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9"/>
        <w:gridCol w:w="450"/>
        <w:gridCol w:w="630"/>
        <w:gridCol w:w="5727"/>
        <w:gridCol w:w="1701"/>
        <w:gridCol w:w="1704"/>
        <w:gridCol w:w="16"/>
      </w:tblGrid>
      <w:tr w:rsidR="002E20B5" w:rsidRPr="00A11DF6" w14:paraId="6B37262B" w14:textId="77777777" w:rsidTr="005F24FD">
        <w:trPr>
          <w:trHeight w:val="751"/>
        </w:trPr>
        <w:tc>
          <w:tcPr>
            <w:tcW w:w="675" w:type="dxa"/>
            <w:tcBorders>
              <w:bottom w:val="single" w:sz="4" w:space="0" w:color="auto"/>
              <w:right w:val="nil"/>
            </w:tcBorders>
          </w:tcPr>
          <w:p w14:paraId="329868BF" w14:textId="77777777" w:rsidR="002E20B5" w:rsidRPr="00A86819"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p>
        </w:tc>
        <w:tc>
          <w:tcPr>
            <w:tcW w:w="14087" w:type="dxa"/>
            <w:gridSpan w:val="7"/>
            <w:tcBorders>
              <w:top w:val="nil"/>
              <w:left w:val="nil"/>
              <w:bottom w:val="single" w:sz="4" w:space="0" w:color="auto"/>
            </w:tcBorders>
          </w:tcPr>
          <w:p w14:paraId="2FC05182" w14:textId="42C249DD"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noProof/>
                <w:lang w:val="ka-GE" w:eastAsia="x-none"/>
              </w:rPr>
            </w:pPr>
          </w:p>
          <w:p w14:paraId="38247F5F" w14:textId="54A42FDC" w:rsidR="002E20B5" w:rsidRPr="00A11DF6"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37633E">
        <w:trPr>
          <w:gridAfter w:val="1"/>
          <w:wAfter w:w="16" w:type="dxa"/>
          <w:trHeight w:val="338"/>
        </w:trPr>
        <w:tc>
          <w:tcPr>
            <w:tcW w:w="675" w:type="dxa"/>
            <w:tcBorders>
              <w:top w:val="single" w:sz="4" w:space="0" w:color="auto"/>
              <w:left w:val="single" w:sz="4" w:space="0" w:color="auto"/>
            </w:tcBorders>
            <w:shd w:val="clear" w:color="auto" w:fill="auto"/>
          </w:tcPr>
          <w:p w14:paraId="3DC0247A" w14:textId="77777777" w:rsidR="002E20B5" w:rsidRPr="00A11DF6" w:rsidRDefault="002E20B5" w:rsidP="0039773F">
            <w:pPr>
              <w:spacing w:after="0" w:line="240" w:lineRule="auto"/>
              <w:jc w:val="center"/>
              <w:rPr>
                <w:b/>
                <w:lang w:val="ru-RU"/>
              </w:rPr>
            </w:pPr>
            <w:r w:rsidRPr="00A11DF6">
              <w:rPr>
                <w:b/>
                <w:lang w:val="ru-RU"/>
              </w:rPr>
              <w:t>№</w:t>
            </w:r>
          </w:p>
        </w:tc>
        <w:tc>
          <w:tcPr>
            <w:tcW w:w="3859" w:type="dxa"/>
            <w:tcBorders>
              <w:top w:val="single" w:sz="4" w:space="0" w:color="auto"/>
            </w:tcBorders>
            <w:shd w:val="clear" w:color="auto" w:fill="auto"/>
          </w:tcPr>
          <w:p w14:paraId="0F4422AE" w14:textId="77777777" w:rsidR="002E20B5" w:rsidRDefault="002E20B5" w:rsidP="0039773F">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39773F">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39773F">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39773F">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39773F">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39773F">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5F24FD" w:rsidRPr="009F5E3C" w14:paraId="47EB024A" w14:textId="77777777" w:rsidTr="0037633E">
        <w:trPr>
          <w:gridAfter w:val="1"/>
          <w:wAfter w:w="16" w:type="dxa"/>
        </w:trPr>
        <w:tc>
          <w:tcPr>
            <w:tcW w:w="675" w:type="dxa"/>
            <w:tcBorders>
              <w:top w:val="single" w:sz="4" w:space="0" w:color="auto"/>
              <w:left w:val="single" w:sz="4" w:space="0" w:color="auto"/>
            </w:tcBorders>
            <w:shd w:val="clear" w:color="auto" w:fill="auto"/>
          </w:tcPr>
          <w:p w14:paraId="0F3C7723" w14:textId="02F6F690" w:rsidR="005F24FD" w:rsidRPr="005F24FD" w:rsidRDefault="005F24FD" w:rsidP="0039773F">
            <w:pPr>
              <w:spacing w:after="0" w:line="240" w:lineRule="auto"/>
              <w:rPr>
                <w:rFonts w:ascii="Times New Roman" w:hAnsi="Times New Roman"/>
                <w:b/>
                <w:szCs w:val="24"/>
              </w:rPr>
            </w:pPr>
            <w:r w:rsidRPr="005F24FD">
              <w:rPr>
                <w:rFonts w:ascii="Sylfaen" w:hAnsi="Sylfaen"/>
                <w:lang w:val="ka-GE"/>
              </w:rPr>
              <w:t xml:space="preserve"> </w:t>
            </w:r>
            <w:r>
              <w:rPr>
                <w:rFonts w:ascii="Sylfaen" w:hAnsi="Sylfaen"/>
                <w:lang w:val="ka-GE"/>
              </w:rPr>
              <w:t>1</w:t>
            </w:r>
          </w:p>
        </w:tc>
        <w:tc>
          <w:tcPr>
            <w:tcW w:w="3859" w:type="dxa"/>
            <w:tcBorders>
              <w:top w:val="single" w:sz="4" w:space="0" w:color="auto"/>
            </w:tcBorders>
            <w:shd w:val="clear" w:color="auto" w:fill="auto"/>
          </w:tcPr>
          <w:p w14:paraId="1DB3392E" w14:textId="31BD0BF7" w:rsidR="005F24FD" w:rsidRPr="005F24FD" w:rsidRDefault="005F24FD" w:rsidP="0039773F">
            <w:pPr>
              <w:spacing w:after="0" w:line="240" w:lineRule="auto"/>
              <w:rPr>
                <w:rFonts w:ascii="Sylfaen" w:hAnsi="Sylfaen"/>
                <w:b/>
                <w:szCs w:val="24"/>
                <w:lang w:val="ka-GE"/>
              </w:rPr>
            </w:pPr>
            <w:r w:rsidRPr="005F24FD">
              <w:rPr>
                <w:rFonts w:ascii="Sylfaen" w:hAnsi="Sylfaen" w:cs="Sylfaen"/>
                <w:b/>
                <w:bCs/>
                <w:noProof/>
                <w:color w:val="333333"/>
                <w:szCs w:val="20"/>
                <w:lang w:val="x-none" w:eastAsia="x-none"/>
              </w:rPr>
              <w:t>ნოზოკომიური ინფექციების საინჟინრო კონტროლი</w:t>
            </w:r>
          </w:p>
        </w:tc>
        <w:tc>
          <w:tcPr>
            <w:tcW w:w="450" w:type="dxa"/>
            <w:tcBorders>
              <w:top w:val="single" w:sz="4" w:space="0" w:color="auto"/>
            </w:tcBorders>
            <w:shd w:val="clear" w:color="auto" w:fill="auto"/>
          </w:tcPr>
          <w:p w14:paraId="7FA56DC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87163DB" w14:textId="77777777" w:rsidR="005F24FD" w:rsidRPr="009F5E3C" w:rsidRDefault="005F24FD" w:rsidP="0039773F">
            <w:pPr>
              <w:spacing w:after="0" w:line="240" w:lineRule="auto"/>
              <w:jc w:val="center"/>
            </w:pPr>
          </w:p>
        </w:tc>
        <w:tc>
          <w:tcPr>
            <w:tcW w:w="5727" w:type="dxa"/>
            <w:tcBorders>
              <w:top w:val="single" w:sz="4" w:space="0" w:color="auto"/>
            </w:tcBorders>
          </w:tcPr>
          <w:p w14:paraId="01108614" w14:textId="48133ED3" w:rsidR="005F24FD" w:rsidRPr="003405D1" w:rsidRDefault="003405D1" w:rsidP="0039773F">
            <w:pPr>
              <w:spacing w:after="0" w:line="240" w:lineRule="auto"/>
              <w:jc w:val="center"/>
              <w:rPr>
                <w:rFonts w:ascii="Blackadder ITC" w:hAnsi="Blackadder ITC"/>
                <w:lang w:val="ka-GE"/>
              </w:rPr>
            </w:pPr>
            <w:r w:rsidRPr="003405D1">
              <w:rPr>
                <w:rFonts w:ascii="Blackadder ITC" w:hAnsi="Blackadder ITC"/>
                <w:lang w:val="ka-GE"/>
              </w:rPr>
              <w:t xml:space="preserve"> </w:t>
            </w:r>
          </w:p>
        </w:tc>
        <w:tc>
          <w:tcPr>
            <w:tcW w:w="1701" w:type="dxa"/>
            <w:tcBorders>
              <w:top w:val="single" w:sz="4" w:space="0" w:color="auto"/>
            </w:tcBorders>
          </w:tcPr>
          <w:p w14:paraId="68A0CFAE"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5F24FD" w:rsidRPr="009F5E3C" w:rsidRDefault="005F24FD" w:rsidP="0039773F">
            <w:pPr>
              <w:spacing w:after="0" w:line="240" w:lineRule="auto"/>
              <w:jc w:val="center"/>
            </w:pPr>
          </w:p>
        </w:tc>
      </w:tr>
      <w:tr w:rsidR="005F24FD" w:rsidRPr="009F5E3C" w14:paraId="3205854B" w14:textId="77777777" w:rsidTr="00DB2F84">
        <w:trPr>
          <w:gridAfter w:val="1"/>
          <w:wAfter w:w="16" w:type="dxa"/>
        </w:trPr>
        <w:tc>
          <w:tcPr>
            <w:tcW w:w="675" w:type="dxa"/>
            <w:tcBorders>
              <w:top w:val="single" w:sz="4" w:space="0" w:color="auto"/>
              <w:left w:val="single" w:sz="4" w:space="0" w:color="auto"/>
            </w:tcBorders>
            <w:shd w:val="clear" w:color="auto" w:fill="auto"/>
          </w:tcPr>
          <w:p w14:paraId="224E78D6" w14:textId="05EA276B"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t>1.1</w:t>
            </w:r>
          </w:p>
        </w:tc>
        <w:tc>
          <w:tcPr>
            <w:tcW w:w="3859" w:type="dxa"/>
            <w:tcBorders>
              <w:top w:val="single" w:sz="4" w:space="0" w:color="auto"/>
            </w:tcBorders>
            <w:shd w:val="clear" w:color="auto" w:fill="auto"/>
            <w:vAlign w:val="center"/>
          </w:tcPr>
          <w:p w14:paraId="47282296"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Pr="00197D74">
              <w:rPr>
                <w:rFonts w:ascii="Sylfaen" w:eastAsia="Sylfaen" w:hAnsi="Sylfaen"/>
                <w:lang w:val="ka-GE" w:eastAsia="x-none"/>
              </w:rPr>
              <w:t xml:space="preserve"> </w:t>
            </w:r>
            <w:r w:rsidRPr="00197D74">
              <w:rPr>
                <w:rFonts w:ascii="Sylfaen" w:eastAsia="Sylfaen" w:hAnsi="Sylfaen"/>
                <w:lang w:val="x-none" w:eastAsia="x-none"/>
              </w:rPr>
              <w:t>სერვისების,</w:t>
            </w:r>
            <w:r w:rsidRPr="00197D74">
              <w:rPr>
                <w:rFonts w:ascii="Sylfaen" w:eastAsia="Sylfaen" w:hAnsi="Sylfaen"/>
                <w:lang w:val="ka-GE" w:eastAsia="x-none"/>
              </w:rPr>
              <w:t xml:space="preserve"> </w:t>
            </w:r>
            <w:r w:rsidRPr="00197D74">
              <w:rPr>
                <w:rFonts w:ascii="Sylfaen" w:eastAsia="Sylfaen" w:hAnsi="Sylfaen"/>
                <w:lang w:val="x-none" w:eastAsia="x-none"/>
              </w:rPr>
              <w:t> </w:t>
            </w:r>
          </w:p>
          <w:p w14:paraId="69C3B393"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ვიზიტორების,</w:t>
            </w:r>
            <w:r w:rsidRPr="00197D74">
              <w:rPr>
                <w:rFonts w:ascii="Sylfaen" w:eastAsia="Sylfaen" w:hAnsi="Sylfaen"/>
                <w:lang w:val="ka-GE" w:eastAsia="x-none"/>
              </w:rPr>
              <w:t xml:space="preserve"> </w:t>
            </w:r>
            <w:r w:rsidRPr="00197D74">
              <w:rPr>
                <w:rFonts w:ascii="Sylfaen" w:eastAsia="Sylfaen" w:hAnsi="Sylfaen"/>
                <w:lang w:val="x-none" w:eastAsia="x-none"/>
              </w:rPr>
              <w:t>ჯანდაცვის პერსონალის (ექიმები,  ექთნები</w:t>
            </w:r>
            <w:r w:rsidRPr="00197D74">
              <w:rPr>
                <w:rFonts w:ascii="Sylfaen" w:eastAsia="Sylfaen" w:hAnsi="Sylfaen"/>
                <w:lang w:val="ka-GE" w:eastAsia="x-none"/>
              </w:rPr>
              <w:t>)</w:t>
            </w:r>
            <w:r w:rsidRPr="00197D74">
              <w:rPr>
                <w:rFonts w:ascii="Sylfaen" w:eastAsia="Sylfaen" w:hAnsi="Sylfaen"/>
                <w:lang w:val="x-none" w:eastAsia="x-none"/>
              </w:rPr>
              <w:t>, მასალების  (სახარჯი,  სტერილური,</w:t>
            </w:r>
          </w:p>
          <w:p w14:paraId="377E78B8" w14:textId="265FD557" w:rsidR="0039773F" w:rsidRPr="00645D58" w:rsidRDefault="005F24FD" w:rsidP="0039773F">
            <w:pPr>
              <w:spacing w:after="0" w:line="240" w:lineRule="auto"/>
              <w:rPr>
                <w:rFonts w:ascii="Sylfaen" w:eastAsia="Sylfaen" w:hAnsi="Sylfaen"/>
                <w:lang w:eastAsia="x-none"/>
              </w:rPr>
            </w:pPr>
            <w:r w:rsidRPr="00197D74">
              <w:rPr>
                <w:rFonts w:ascii="Sylfaen" w:eastAsia="Sylfaen" w:hAnsi="Sylfaen"/>
                <w:lang w:val="x-none" w:eastAsia="x-none"/>
              </w:rPr>
              <w:t xml:space="preserve"> საკვები,  თეთრეული და სხვ.) </w:t>
            </w:r>
          </w:p>
        </w:tc>
        <w:tc>
          <w:tcPr>
            <w:tcW w:w="450" w:type="dxa"/>
            <w:tcBorders>
              <w:top w:val="single" w:sz="4" w:space="0" w:color="auto"/>
            </w:tcBorders>
            <w:shd w:val="clear" w:color="auto" w:fill="auto"/>
          </w:tcPr>
          <w:p w14:paraId="09E9EF8E"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E97E3B7" w14:textId="77777777" w:rsidR="005F24FD" w:rsidRPr="00197D74" w:rsidRDefault="005F24FD" w:rsidP="0039773F">
            <w:pPr>
              <w:spacing w:after="0" w:line="240" w:lineRule="auto"/>
              <w:jc w:val="center"/>
            </w:pPr>
          </w:p>
        </w:tc>
        <w:tc>
          <w:tcPr>
            <w:tcW w:w="5727" w:type="dxa"/>
            <w:tcBorders>
              <w:top w:val="single" w:sz="4" w:space="0" w:color="auto"/>
            </w:tcBorders>
          </w:tcPr>
          <w:p w14:paraId="5407C81C" w14:textId="39D922F6" w:rsidR="005F24FD" w:rsidRPr="00197D74" w:rsidRDefault="005F24FD" w:rsidP="0039773F">
            <w:pPr>
              <w:spacing w:after="0" w:line="240" w:lineRule="auto"/>
            </w:pPr>
            <w:r w:rsidRPr="00197D74">
              <w:rPr>
                <w:rFonts w:ascii="Sylfaen" w:eastAsia="Sylfaen" w:hAnsi="Sylfaen"/>
              </w:rPr>
              <w:t>ფასდება ასეთი ბლოკ-სქემების ამსახველი დოკუმენტების გაცნობით. დადებითი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tcBorders>
          </w:tcPr>
          <w:p w14:paraId="4994B1E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A2C61" w14:textId="77777777" w:rsidR="005F24FD" w:rsidRPr="009F5E3C" w:rsidRDefault="005F24FD" w:rsidP="0039773F">
            <w:pPr>
              <w:spacing w:after="0" w:line="240" w:lineRule="auto"/>
              <w:jc w:val="center"/>
            </w:pPr>
          </w:p>
        </w:tc>
      </w:tr>
      <w:tr w:rsidR="005F24FD" w:rsidRPr="009F5E3C" w14:paraId="563F1170" w14:textId="77777777" w:rsidTr="00DB2F84">
        <w:trPr>
          <w:gridAfter w:val="1"/>
          <w:wAfter w:w="16" w:type="dxa"/>
        </w:trPr>
        <w:tc>
          <w:tcPr>
            <w:tcW w:w="675" w:type="dxa"/>
            <w:tcBorders>
              <w:top w:val="single" w:sz="4" w:space="0" w:color="auto"/>
              <w:left w:val="single" w:sz="4" w:space="0" w:color="auto"/>
            </w:tcBorders>
            <w:shd w:val="clear" w:color="auto" w:fill="auto"/>
          </w:tcPr>
          <w:p w14:paraId="2FDDE0EC" w14:textId="419BF881"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t>1.</w:t>
            </w:r>
            <w:r w:rsidRPr="00197D74">
              <w:rPr>
                <w:rFonts w:ascii="Sylfaen" w:hAnsi="Sylfaen"/>
              </w:rPr>
              <w:t>2</w:t>
            </w:r>
            <w:r w:rsidRPr="00197D74">
              <w:rPr>
                <w:rFonts w:ascii="Sylfaen" w:hAnsi="Sylfaen"/>
                <w:lang w:val="ka-GE"/>
              </w:rPr>
              <w:t>.</w:t>
            </w:r>
          </w:p>
        </w:tc>
        <w:tc>
          <w:tcPr>
            <w:tcW w:w="3859" w:type="dxa"/>
            <w:tcBorders>
              <w:top w:val="single" w:sz="4" w:space="0" w:color="auto"/>
            </w:tcBorders>
            <w:shd w:val="clear" w:color="auto" w:fill="auto"/>
            <w:vAlign w:val="center"/>
          </w:tcPr>
          <w:p w14:paraId="7154B8EB"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A471125" w14:textId="77777777" w:rsidR="005F24FD" w:rsidRPr="00197D74" w:rsidRDefault="005F24FD" w:rsidP="0039773F">
            <w:pPr>
              <w:spacing w:after="0" w:line="240" w:lineRule="auto"/>
              <w:rPr>
                <w:rFonts w:ascii="Sylfaen" w:eastAsia="Sylfaen" w:hAnsi="Sylfaen"/>
                <w:lang w:val="ka-GE" w:eastAsia="x-none"/>
              </w:rPr>
            </w:pPr>
          </w:p>
          <w:p w14:paraId="7369A95B" w14:textId="77777777" w:rsidR="005F24FD" w:rsidRPr="00197D74" w:rsidRDefault="005F24FD" w:rsidP="0039773F">
            <w:pPr>
              <w:spacing w:after="0" w:line="240" w:lineRule="auto"/>
              <w:rPr>
                <w:rFonts w:ascii="Sylfaen" w:eastAsia="Sylfaen" w:hAnsi="Sylfaen"/>
                <w:lang w:val="ka-GE" w:eastAsia="x-none"/>
              </w:rPr>
            </w:pPr>
          </w:p>
          <w:p w14:paraId="3792FDFF" w14:textId="77777777" w:rsidR="005F24FD" w:rsidRPr="00197D74" w:rsidRDefault="005F24FD" w:rsidP="0039773F">
            <w:pPr>
              <w:spacing w:after="0" w:line="240" w:lineRule="auto"/>
              <w:rPr>
                <w:rFonts w:ascii="Sylfaen" w:eastAsia="Sylfaen" w:hAnsi="Sylfaen"/>
                <w:lang w:val="ka-GE" w:eastAsia="x-none"/>
              </w:rPr>
            </w:pPr>
          </w:p>
          <w:p w14:paraId="1D26F5E2" w14:textId="77777777" w:rsidR="005F24FD" w:rsidRPr="00197D74" w:rsidRDefault="005F24FD" w:rsidP="0039773F">
            <w:pPr>
              <w:spacing w:after="0" w:line="240" w:lineRule="auto"/>
              <w:rPr>
                <w:rFonts w:ascii="Sylfaen" w:eastAsia="Sylfaen" w:hAnsi="Sylfaen"/>
                <w:lang w:val="ka-GE" w:eastAsia="x-none"/>
              </w:rPr>
            </w:pPr>
          </w:p>
          <w:p w14:paraId="7AB39532" w14:textId="77777777" w:rsidR="005F24FD" w:rsidRPr="00197D74" w:rsidRDefault="005F24FD" w:rsidP="0039773F">
            <w:pPr>
              <w:spacing w:after="0" w:line="240" w:lineRule="auto"/>
              <w:rPr>
                <w:rFonts w:ascii="Sylfaen" w:eastAsia="Sylfaen" w:hAnsi="Sylfaen"/>
                <w:lang w:val="ka-GE" w:eastAsia="x-none"/>
              </w:rPr>
            </w:pPr>
          </w:p>
          <w:p w14:paraId="566FA4E9" w14:textId="77777777" w:rsidR="005F24FD" w:rsidRPr="00197D74" w:rsidRDefault="005F24FD" w:rsidP="0039773F">
            <w:pPr>
              <w:spacing w:after="0" w:line="240" w:lineRule="auto"/>
              <w:rPr>
                <w:rFonts w:ascii="Sylfaen" w:eastAsia="Sylfaen" w:hAnsi="Sylfaen"/>
                <w:lang w:val="ka-GE" w:eastAsia="x-none"/>
              </w:rPr>
            </w:pPr>
          </w:p>
          <w:p w14:paraId="14166154" w14:textId="77777777" w:rsidR="005F24FD" w:rsidRPr="00197D74" w:rsidRDefault="005F24FD" w:rsidP="0039773F">
            <w:pPr>
              <w:spacing w:after="0" w:line="240" w:lineRule="auto"/>
              <w:rPr>
                <w:rFonts w:ascii="Sylfaen" w:eastAsia="Sylfaen" w:hAnsi="Sylfaen"/>
                <w:lang w:val="ka-GE" w:eastAsia="x-none"/>
              </w:rPr>
            </w:pPr>
          </w:p>
          <w:p w14:paraId="39A08F75" w14:textId="77777777" w:rsidR="005F24FD" w:rsidRPr="00197D74" w:rsidRDefault="005F24FD" w:rsidP="0039773F">
            <w:pPr>
              <w:spacing w:after="0" w:line="240" w:lineRule="auto"/>
              <w:rPr>
                <w:rFonts w:ascii="Sylfaen" w:eastAsia="Sylfaen" w:hAnsi="Sylfaen"/>
                <w:lang w:val="ka-GE" w:eastAsia="x-none"/>
              </w:rPr>
            </w:pPr>
          </w:p>
          <w:p w14:paraId="5FAC6154" w14:textId="77777777" w:rsidR="005F24FD" w:rsidRPr="00197D74" w:rsidRDefault="005F24FD" w:rsidP="0039773F">
            <w:pPr>
              <w:spacing w:after="0" w:line="240" w:lineRule="auto"/>
              <w:rPr>
                <w:rFonts w:ascii="Sylfaen" w:eastAsia="Sylfaen" w:hAnsi="Sylfaen"/>
                <w:lang w:val="ka-GE" w:eastAsia="x-none"/>
              </w:rPr>
            </w:pPr>
          </w:p>
          <w:p w14:paraId="731ECDF2" w14:textId="77777777" w:rsidR="005F24FD" w:rsidRPr="00197D74" w:rsidRDefault="005F24FD" w:rsidP="0039773F">
            <w:pPr>
              <w:spacing w:after="0" w:line="240" w:lineRule="auto"/>
              <w:rPr>
                <w:rFonts w:ascii="Sylfaen" w:eastAsia="Sylfaen" w:hAnsi="Sylfaen"/>
                <w:lang w:val="ka-GE" w:eastAsia="x-none"/>
              </w:rPr>
            </w:pPr>
          </w:p>
          <w:p w14:paraId="7FCFB578" w14:textId="77777777" w:rsidR="005F24FD" w:rsidRPr="00197D74" w:rsidRDefault="005F24FD" w:rsidP="0039773F">
            <w:pPr>
              <w:spacing w:after="0" w:line="240" w:lineRule="auto"/>
              <w:rPr>
                <w:rFonts w:ascii="Sylfaen" w:eastAsia="Sylfaen" w:hAnsi="Sylfaen"/>
                <w:lang w:val="ka-GE" w:eastAsia="x-none"/>
              </w:rPr>
            </w:pPr>
          </w:p>
          <w:p w14:paraId="5E71C6D6" w14:textId="77777777" w:rsidR="005F24FD" w:rsidRPr="00197D74" w:rsidRDefault="005F24FD" w:rsidP="0039773F">
            <w:pPr>
              <w:spacing w:after="0" w:line="240" w:lineRule="auto"/>
              <w:rPr>
                <w:rFonts w:ascii="Sylfaen" w:eastAsia="Sylfaen" w:hAnsi="Sylfaen"/>
                <w:lang w:val="ka-GE" w:eastAsia="x-none"/>
              </w:rPr>
            </w:pPr>
          </w:p>
          <w:p w14:paraId="4DE5DE87" w14:textId="77777777" w:rsidR="005F24FD" w:rsidRPr="00197D74" w:rsidRDefault="005F24FD" w:rsidP="0039773F">
            <w:pPr>
              <w:spacing w:after="0" w:line="240" w:lineRule="auto"/>
              <w:rPr>
                <w:rFonts w:ascii="Sylfaen" w:eastAsia="Sylfaen" w:hAnsi="Sylfaen"/>
                <w:lang w:val="ka-GE" w:eastAsia="x-none"/>
              </w:rPr>
            </w:pPr>
          </w:p>
          <w:p w14:paraId="0696B245" w14:textId="77777777" w:rsidR="005F24FD" w:rsidRPr="00197D74" w:rsidRDefault="005F24FD" w:rsidP="0039773F">
            <w:pPr>
              <w:spacing w:after="0" w:line="240" w:lineRule="auto"/>
              <w:rPr>
                <w:rFonts w:ascii="Sylfaen" w:eastAsia="Sylfaen" w:hAnsi="Sylfaen"/>
                <w:lang w:val="ka-GE" w:eastAsia="x-none"/>
              </w:rPr>
            </w:pPr>
          </w:p>
          <w:p w14:paraId="5E41B0A5" w14:textId="77777777" w:rsidR="005F24FD" w:rsidRPr="00197D74" w:rsidRDefault="005F24FD" w:rsidP="0039773F">
            <w:pPr>
              <w:spacing w:after="0" w:line="240" w:lineRule="auto"/>
              <w:rPr>
                <w:rFonts w:ascii="Sylfaen" w:eastAsia="Sylfaen" w:hAnsi="Sylfaen"/>
                <w:lang w:val="ka-GE" w:eastAsia="x-none"/>
              </w:rPr>
            </w:pPr>
          </w:p>
          <w:p w14:paraId="192290E5" w14:textId="77777777" w:rsidR="005F24FD" w:rsidRPr="00197D74" w:rsidRDefault="005F24FD" w:rsidP="0039773F">
            <w:pPr>
              <w:spacing w:after="0" w:line="240" w:lineRule="auto"/>
              <w:rPr>
                <w:rFonts w:ascii="Sylfaen" w:eastAsia="Sylfaen" w:hAnsi="Sylfaen"/>
                <w:lang w:val="ka-GE" w:eastAsia="x-none"/>
              </w:rPr>
            </w:pPr>
          </w:p>
          <w:p w14:paraId="5E1D6AB2" w14:textId="77777777" w:rsidR="005F24FD" w:rsidRPr="00197D74" w:rsidRDefault="005F24FD" w:rsidP="0039773F">
            <w:pPr>
              <w:spacing w:after="0" w:line="240" w:lineRule="auto"/>
              <w:rPr>
                <w:rFonts w:ascii="Sylfaen" w:eastAsia="Sylfaen" w:hAnsi="Sylfaen"/>
                <w:lang w:val="ka-GE" w:eastAsia="x-none"/>
              </w:rPr>
            </w:pPr>
          </w:p>
          <w:p w14:paraId="29930FC6" w14:textId="77777777" w:rsidR="005F24FD" w:rsidRPr="00197D74" w:rsidRDefault="005F24FD" w:rsidP="0039773F">
            <w:pPr>
              <w:spacing w:after="0" w:line="240" w:lineRule="auto"/>
              <w:rPr>
                <w:rFonts w:ascii="Sylfaen" w:eastAsia="Sylfaen" w:hAnsi="Sylfaen"/>
                <w:lang w:val="ka-GE" w:eastAsia="x-none"/>
              </w:rPr>
            </w:pPr>
          </w:p>
          <w:p w14:paraId="09D0E1FF" w14:textId="77777777" w:rsidR="005F24FD" w:rsidRPr="00197D74" w:rsidRDefault="005F24FD" w:rsidP="0039773F">
            <w:pPr>
              <w:spacing w:after="0" w:line="240" w:lineRule="auto"/>
              <w:rPr>
                <w:rFonts w:ascii="Sylfaen" w:eastAsia="Sylfaen" w:hAnsi="Sylfaen"/>
                <w:lang w:val="ka-GE" w:eastAsia="x-none"/>
              </w:rPr>
            </w:pPr>
          </w:p>
          <w:p w14:paraId="2D7A968E" w14:textId="77777777" w:rsidR="005F24FD" w:rsidRPr="00197D74" w:rsidRDefault="005F24FD" w:rsidP="0039773F">
            <w:pPr>
              <w:spacing w:after="0" w:line="240" w:lineRule="auto"/>
              <w:rPr>
                <w:rFonts w:ascii="Sylfaen" w:eastAsia="Sylfaen" w:hAnsi="Sylfaen"/>
                <w:lang w:val="ka-GE" w:eastAsia="x-none"/>
              </w:rPr>
            </w:pPr>
          </w:p>
          <w:p w14:paraId="52EE91CA" w14:textId="77777777" w:rsidR="005F24FD" w:rsidRPr="00197D74" w:rsidRDefault="005F24FD" w:rsidP="0039773F">
            <w:pPr>
              <w:spacing w:after="0" w:line="240" w:lineRule="auto"/>
              <w:rPr>
                <w:rFonts w:ascii="Sylfaen" w:eastAsia="Sylfaen" w:hAnsi="Sylfaen"/>
                <w:lang w:val="ka-GE" w:eastAsia="x-none"/>
              </w:rPr>
            </w:pPr>
          </w:p>
          <w:p w14:paraId="255BC1CF" w14:textId="77777777" w:rsidR="005F24FD" w:rsidRPr="00197D74" w:rsidRDefault="005F24FD" w:rsidP="0039773F">
            <w:pPr>
              <w:spacing w:after="0" w:line="240" w:lineRule="auto"/>
              <w:rPr>
                <w:rFonts w:ascii="Sylfaen" w:eastAsia="Sylfaen" w:hAnsi="Sylfaen"/>
                <w:lang w:val="ka-GE" w:eastAsia="x-none"/>
              </w:rPr>
            </w:pPr>
          </w:p>
          <w:p w14:paraId="4C26EA5B" w14:textId="77777777" w:rsidR="005F24FD" w:rsidRPr="00197D74" w:rsidRDefault="005F24FD" w:rsidP="0039773F">
            <w:pPr>
              <w:spacing w:after="0" w:line="240" w:lineRule="auto"/>
              <w:rPr>
                <w:rFonts w:ascii="Sylfaen" w:eastAsia="Sylfaen" w:hAnsi="Sylfaen"/>
                <w:lang w:val="ka-GE" w:eastAsia="x-none"/>
              </w:rPr>
            </w:pPr>
          </w:p>
          <w:p w14:paraId="0BF97BD4" w14:textId="77777777" w:rsidR="005F24FD" w:rsidRPr="00197D74" w:rsidRDefault="005F24FD" w:rsidP="0039773F">
            <w:pPr>
              <w:spacing w:after="0" w:line="240" w:lineRule="auto"/>
              <w:rPr>
                <w:rFonts w:ascii="Sylfaen" w:eastAsia="Sylfaen" w:hAnsi="Sylfaen"/>
                <w:lang w:val="ka-GE" w:eastAsia="x-none"/>
              </w:rPr>
            </w:pPr>
          </w:p>
          <w:p w14:paraId="7D103487" w14:textId="77777777" w:rsidR="005F24FD" w:rsidRPr="00197D74" w:rsidRDefault="005F24FD" w:rsidP="0039773F">
            <w:pPr>
              <w:spacing w:after="0" w:line="240" w:lineRule="auto"/>
              <w:rPr>
                <w:rFonts w:ascii="Sylfaen" w:eastAsia="Sylfaen" w:hAnsi="Sylfaen"/>
                <w:lang w:val="ka-GE" w:eastAsia="x-none"/>
              </w:rPr>
            </w:pPr>
          </w:p>
          <w:p w14:paraId="71BC07F1" w14:textId="77777777" w:rsidR="005F24FD" w:rsidRPr="00197D74" w:rsidRDefault="005F24FD" w:rsidP="0039773F">
            <w:pPr>
              <w:spacing w:after="0" w:line="240" w:lineRule="auto"/>
              <w:rPr>
                <w:rFonts w:ascii="Sylfaen" w:eastAsia="Sylfaen" w:hAnsi="Sylfaen"/>
                <w:lang w:val="ka-GE" w:eastAsia="x-none"/>
              </w:rPr>
            </w:pPr>
          </w:p>
          <w:p w14:paraId="55898DC7" w14:textId="77777777" w:rsidR="005F24FD" w:rsidRPr="00197D74" w:rsidRDefault="005F24FD" w:rsidP="0039773F">
            <w:pPr>
              <w:spacing w:after="0" w:line="240" w:lineRule="auto"/>
              <w:rPr>
                <w:rFonts w:ascii="Sylfaen" w:eastAsia="Sylfaen" w:hAnsi="Sylfaen"/>
                <w:lang w:val="ka-GE" w:eastAsia="x-none"/>
              </w:rPr>
            </w:pPr>
          </w:p>
          <w:p w14:paraId="1910F46C" w14:textId="77777777" w:rsidR="005F24FD" w:rsidRPr="00197D74" w:rsidRDefault="005F24FD" w:rsidP="0039773F">
            <w:pPr>
              <w:spacing w:after="0" w:line="240" w:lineRule="auto"/>
              <w:rPr>
                <w:rFonts w:ascii="Sylfaen" w:eastAsia="Sylfaen" w:hAnsi="Sylfaen"/>
                <w:lang w:val="ka-GE" w:eastAsia="x-none"/>
              </w:rPr>
            </w:pPr>
          </w:p>
          <w:p w14:paraId="6E0A8284" w14:textId="3A7D80A4" w:rsidR="005F24FD" w:rsidRPr="00197D74" w:rsidRDefault="005F24FD" w:rsidP="0039773F">
            <w:pPr>
              <w:spacing w:after="0" w:line="240" w:lineRule="auto"/>
              <w:rPr>
                <w:rFonts w:ascii="Sylfaen" w:hAnsi="Sylfaen"/>
                <w:b/>
                <w:lang w:val="ka-GE"/>
              </w:rPr>
            </w:pPr>
            <w:r w:rsidRPr="00197D74">
              <w:rPr>
                <w:rFonts w:ascii="Sylfaen" w:eastAsia="Sylfaen" w:hAnsi="Sylfaen"/>
                <w:lang w:val="x-none" w:eastAsia="x-none"/>
              </w:rPr>
              <w:t xml:space="preserve"> </w:t>
            </w:r>
          </w:p>
        </w:tc>
        <w:tc>
          <w:tcPr>
            <w:tcW w:w="450" w:type="dxa"/>
            <w:tcBorders>
              <w:top w:val="single" w:sz="4" w:space="0" w:color="auto"/>
            </w:tcBorders>
            <w:shd w:val="clear" w:color="auto" w:fill="auto"/>
          </w:tcPr>
          <w:p w14:paraId="243DF86B"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786FDB16" w14:textId="77777777" w:rsidR="005F24FD" w:rsidRPr="00197D74" w:rsidRDefault="005F24FD" w:rsidP="0039773F">
            <w:pPr>
              <w:spacing w:after="0" w:line="240" w:lineRule="auto"/>
              <w:jc w:val="center"/>
            </w:pPr>
          </w:p>
        </w:tc>
        <w:tc>
          <w:tcPr>
            <w:tcW w:w="5727" w:type="dxa"/>
            <w:tcBorders>
              <w:top w:val="single" w:sz="4" w:space="0" w:color="auto"/>
            </w:tcBorders>
          </w:tcPr>
          <w:p w14:paraId="7BBCF043"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197D74">
              <w:rPr>
                <w:rFonts w:ascii="Sylfaen" w:hAnsi="Sylfaen" w:cs="Sylfaen"/>
                <w:noProof/>
                <w:lang w:val="ka-GE" w:eastAsia="x-none"/>
              </w:rPr>
              <w:t xml:space="preserve">კრიტერიუმი </w:t>
            </w:r>
            <w:r w:rsidRPr="00197D74">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197D74">
              <w:rPr>
                <w:rFonts w:ascii="Sylfaen" w:hAnsi="Sylfaen" w:cs="Sylfaen"/>
                <w:noProof/>
                <w:lang w:val="ka-GE" w:eastAsia="x-none"/>
              </w:rPr>
              <w:t>კერძოდ:</w:t>
            </w:r>
          </w:p>
          <w:p w14:paraId="10BBACBC" w14:textId="10804D09" w:rsidR="005F24FD" w:rsidRPr="00197D74" w:rsidDel="002A1B76"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0" w:author="Marine Baidauri" w:date="2020-10-01T11:47:00Z"/>
                <w:rFonts w:ascii="Sylfaen" w:hAnsi="Sylfaen" w:cs="Sylfaen"/>
                <w:noProof/>
                <w:lang w:val="ka-GE" w:eastAsia="x-none"/>
              </w:rPr>
            </w:pPr>
            <w:del w:id="1" w:author="Marine Baidauri" w:date="2020-10-01T11:47:00Z">
              <w:r w:rsidRPr="00197D74" w:rsidDel="002A1B76">
                <w:rPr>
                  <w:rFonts w:ascii="Sylfaen" w:hAnsi="Sylfaen" w:cs="Sylfaen"/>
                  <w:noProof/>
                  <w:lang w:val="ka-GE" w:eastAsia="x-none"/>
                </w:rPr>
                <w:delText>ეს არის საიზოლაციო პალატა, რომელიც მოეთხოვება დაწესებულებას ემერჯენსის</w:delText>
              </w:r>
              <w:r w:rsidR="009263A1" w:rsidDel="002A1B76">
                <w:rPr>
                  <w:rFonts w:ascii="Sylfaen" w:hAnsi="Sylfaen" w:cs="Sylfaen"/>
                  <w:noProof/>
                  <w:lang w:eastAsia="x-none"/>
                </w:rPr>
                <w:delText xml:space="preserve"> (III </w:delText>
              </w:r>
              <w:r w:rsidR="009263A1" w:rsidDel="002A1B76">
                <w:rPr>
                  <w:rFonts w:ascii="Sylfaen" w:hAnsi="Sylfaen" w:cs="Sylfaen"/>
                  <w:noProof/>
                  <w:lang w:val="ka-GE" w:eastAsia="x-none"/>
                </w:rPr>
                <w:delText xml:space="preserve">და  </w:delText>
              </w:r>
              <w:r w:rsidR="00492EE9" w:rsidDel="002A1B76">
                <w:rPr>
                  <w:rFonts w:ascii="Sylfaen" w:hAnsi="Sylfaen" w:cs="Sylfaen"/>
                  <w:noProof/>
                  <w:lang w:eastAsia="x-none"/>
                </w:rPr>
                <w:delText xml:space="preserve">IV </w:delText>
              </w:r>
              <w:r w:rsidR="009263A1" w:rsidDel="002A1B76">
                <w:rPr>
                  <w:rFonts w:ascii="Sylfaen" w:hAnsi="Sylfaen" w:cs="Sylfaen"/>
                  <w:noProof/>
                  <w:lang w:val="ka-GE" w:eastAsia="x-none"/>
                </w:rPr>
                <w:delText xml:space="preserve">დონე) </w:delText>
              </w:r>
              <w:r w:rsidRPr="00197D74" w:rsidDel="002A1B76">
                <w:rPr>
                  <w:rFonts w:ascii="Sylfaen" w:hAnsi="Sylfaen" w:cs="Sylfaen"/>
                  <w:noProof/>
                  <w:lang w:val="ka-GE" w:eastAsia="x-none"/>
                </w:rPr>
                <w:delText xml:space="preserve"> საიზოლაციო პალატის გარდა</w:delText>
              </w:r>
            </w:del>
          </w:p>
          <w:p w14:paraId="0ADE5E66" w14:textId="77777777" w:rsidR="005F24FD" w:rsidRPr="009263A1"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lastRenderedPageBreak/>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263A1">
              <w:rPr>
                <w:rFonts w:ascii="Sylfaen" w:hAnsi="Sylfaen" w:cs="Sylfaen"/>
                <w:noProof/>
                <w:lang w:val="ka-GE" w:eastAsia="x-none"/>
              </w:rPr>
              <w:t>;</w:t>
            </w:r>
            <w:r w:rsidRPr="009263A1">
              <w:rPr>
                <w:rFonts w:ascii="Sylfaen" w:hAnsi="Sylfaen" w:cs="Sylfaen"/>
                <w:noProof/>
                <w:lang w:eastAsia="x-none"/>
              </w:rPr>
              <w:t xml:space="preserve">  </w:t>
            </w:r>
          </w:p>
          <w:p w14:paraId="0FD82814" w14:textId="77777777" w:rsidR="005F24FD" w:rsidRPr="009263A1"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627BAB84" w14:textId="2311DA22" w:rsidR="0039773F" w:rsidRPr="009263A1"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9263A1">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ins w:id="2" w:author="Marine Baidauri" w:date="2020-10-01T11:49:00Z">
              <w:r w:rsidR="002A1B76">
                <w:rPr>
                  <w:rFonts w:ascii="Sylfaen" w:hAnsi="Sylfaen" w:cs="Sylfaen"/>
                  <w:noProof/>
                  <w:lang w:eastAsia="x-none"/>
                </w:rPr>
                <w:t>.</w:t>
              </w:r>
            </w:ins>
            <w:del w:id="3" w:author="Marine Baidauri" w:date="2020-10-01T11:49:00Z">
              <w:r w:rsidRPr="009263A1" w:rsidDel="002A1B76">
                <w:rPr>
                  <w:rFonts w:ascii="Sylfaen" w:hAnsi="Sylfaen" w:cs="Sylfaen"/>
                  <w:noProof/>
                  <w:lang w:val="ka-GE" w:eastAsia="x-none"/>
                </w:rPr>
                <w:delText>;</w:delText>
              </w:r>
            </w:del>
          </w:p>
          <w:p w14:paraId="7634E05D" w14:textId="18197107" w:rsidR="0039773F" w:rsidRPr="00197D74" w:rsidRDefault="005F24FD" w:rsidP="00645D58">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del w:id="4" w:author="Marine Baidauri" w:date="2020-10-01T11:48:00Z">
              <w:r w:rsidRPr="00197D74" w:rsidDel="002A1B76">
                <w:rPr>
                  <w:rFonts w:ascii="Sylfaen" w:eastAsia="Sylfaen" w:hAnsi="Sylfaen"/>
                </w:rPr>
                <w:delText>სავენტილაციო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შესაბამისად,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delText>
              </w:r>
              <w:r w:rsidRPr="00197D74" w:rsidDel="002A1B76">
                <w:rPr>
                  <w:rFonts w:ascii="Sylfaen" w:eastAsia="Sylfaen" w:hAnsi="Sylfaen"/>
                  <w:lang w:val="ka-GE"/>
                </w:rPr>
                <w:delText>.</w:delText>
              </w:r>
            </w:del>
          </w:p>
        </w:tc>
        <w:tc>
          <w:tcPr>
            <w:tcW w:w="1701" w:type="dxa"/>
            <w:tcBorders>
              <w:top w:val="single" w:sz="4" w:space="0" w:color="auto"/>
            </w:tcBorders>
          </w:tcPr>
          <w:p w14:paraId="659035E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11BA9" w14:textId="77777777" w:rsidR="005F24FD" w:rsidRPr="009F5E3C" w:rsidRDefault="005F24FD" w:rsidP="0039773F">
            <w:pPr>
              <w:spacing w:after="0" w:line="240" w:lineRule="auto"/>
              <w:jc w:val="center"/>
            </w:pPr>
          </w:p>
        </w:tc>
      </w:tr>
      <w:tr w:rsidR="005F24FD" w:rsidRPr="009F5E3C" w14:paraId="1368A4F7" w14:textId="77777777" w:rsidTr="0037633E">
        <w:trPr>
          <w:gridAfter w:val="1"/>
          <w:wAfter w:w="16" w:type="dxa"/>
        </w:trPr>
        <w:tc>
          <w:tcPr>
            <w:tcW w:w="675" w:type="dxa"/>
            <w:tcBorders>
              <w:top w:val="single" w:sz="4" w:space="0" w:color="auto"/>
              <w:left w:val="single" w:sz="4" w:space="0" w:color="auto"/>
            </w:tcBorders>
            <w:shd w:val="clear" w:color="auto" w:fill="auto"/>
          </w:tcPr>
          <w:p w14:paraId="3DAAA0F0" w14:textId="3D1D7D8B" w:rsidR="005F24FD" w:rsidRPr="00197D74" w:rsidRDefault="005F24FD" w:rsidP="0039773F">
            <w:pPr>
              <w:spacing w:after="0" w:line="240" w:lineRule="auto"/>
              <w:rPr>
                <w:rFonts w:ascii="Times New Roman" w:hAnsi="Times New Roman"/>
                <w:b/>
              </w:rPr>
            </w:pPr>
            <w:r w:rsidRPr="00197D74">
              <w:rPr>
                <w:rFonts w:ascii="Sylfaen" w:hAnsi="Sylfaen"/>
                <w:b/>
                <w:lang w:val="ka-GE"/>
              </w:rPr>
              <w:lastRenderedPageBreak/>
              <w:t>1.</w:t>
            </w:r>
            <w:r w:rsidRPr="00197D74">
              <w:rPr>
                <w:rFonts w:ascii="Sylfaen" w:hAnsi="Sylfaen"/>
                <w:b/>
              </w:rPr>
              <w:t>3</w:t>
            </w:r>
            <w:r w:rsidRPr="00197D74">
              <w:rPr>
                <w:rFonts w:ascii="Sylfaen" w:hAnsi="Sylfaen"/>
                <w:b/>
                <w:lang w:val="ka-GE"/>
              </w:rPr>
              <w:t>.</w:t>
            </w:r>
          </w:p>
        </w:tc>
        <w:tc>
          <w:tcPr>
            <w:tcW w:w="3859" w:type="dxa"/>
            <w:tcBorders>
              <w:top w:val="single" w:sz="4" w:space="0" w:color="auto"/>
            </w:tcBorders>
            <w:shd w:val="clear" w:color="auto" w:fill="auto"/>
          </w:tcPr>
          <w:p w14:paraId="55ECF24D" w14:textId="021E4D39" w:rsidR="005F24FD" w:rsidRPr="00197D74" w:rsidRDefault="005F24FD" w:rsidP="00DE052A">
            <w:pPr>
              <w:spacing w:after="0" w:line="240" w:lineRule="auto"/>
              <w:rPr>
                <w:rFonts w:ascii="Sylfaen" w:hAnsi="Sylfaen"/>
                <w:b/>
                <w:lang w:val="ka-GE"/>
              </w:rPr>
            </w:pPr>
            <w:r w:rsidRPr="00197D74">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197D74">
              <w:rPr>
                <w:rFonts w:ascii="Sylfaen" w:hAnsi="Sylfaen" w:cs="Sylfaen"/>
              </w:rPr>
              <w:t>სხვა</w:t>
            </w:r>
            <w:r w:rsidRPr="00197D74">
              <w:t xml:space="preserve"> </w:t>
            </w:r>
            <w:r w:rsidRPr="00197D74">
              <w:rPr>
                <w:rFonts w:ascii="Sylfaen" w:hAnsi="Sylfaen" w:cs="Sylfaen"/>
              </w:rPr>
              <w:t>სივრცეებისგან</w:t>
            </w:r>
            <w:r w:rsidRPr="00197D74">
              <w:t xml:space="preserve"> </w:t>
            </w:r>
            <w:r w:rsidRPr="00197D74">
              <w:rPr>
                <w:rFonts w:ascii="Sylfaen" w:hAnsi="Sylfaen" w:cs="Sylfaen"/>
              </w:rPr>
              <w:t>იზოლირებულ</w:t>
            </w:r>
            <w:r w:rsidRPr="00197D74">
              <w:t xml:space="preserve"> </w:t>
            </w:r>
            <w:r w:rsidRPr="00197D74">
              <w:rPr>
                <w:rFonts w:ascii="Sylfaen" w:hAnsi="Sylfaen" w:cs="Sylfaen"/>
              </w:rPr>
              <w:t>და</w:t>
            </w:r>
            <w:r w:rsidRPr="00197D74">
              <w:t xml:space="preserve"> </w:t>
            </w:r>
            <w:r w:rsidRPr="00197D74">
              <w:rPr>
                <w:rFonts w:ascii="Sylfaen" w:hAnsi="Sylfaen" w:cs="Sylfaen"/>
              </w:rPr>
              <w:t>ადვილად</w:t>
            </w:r>
            <w:r w:rsidRPr="00197D74">
              <w:t xml:space="preserve"> </w:t>
            </w:r>
            <w:r w:rsidRPr="00197D74">
              <w:rPr>
                <w:rFonts w:ascii="Sylfaen" w:hAnsi="Sylfaen" w:cs="Sylfaen"/>
              </w:rPr>
              <w:t>მისადგომ</w:t>
            </w:r>
            <w:r w:rsidRPr="00197D74">
              <w:t xml:space="preserve"> </w:t>
            </w:r>
            <w:r w:rsidRPr="00197D74">
              <w:rPr>
                <w:rFonts w:ascii="Sylfaen" w:hAnsi="Sylfaen" w:cs="Sylfaen"/>
              </w:rPr>
              <w:t xml:space="preserve">სივრცეში </w:t>
            </w:r>
            <w:r w:rsidRPr="00197D74">
              <w:rPr>
                <w:rFonts w:ascii="Sylfaen" w:hAnsi="Sylfaen" w:cs="Sylfaen"/>
                <w:lang w:val="ka-GE"/>
              </w:rPr>
              <w:t xml:space="preserve">და </w:t>
            </w:r>
            <w:r w:rsidRPr="00197D74">
              <w:t>COVID-19-</w:t>
            </w:r>
            <w:r w:rsidRPr="00197D74">
              <w:rPr>
                <w:rFonts w:ascii="Sylfaen" w:hAnsi="Sylfaen" w:cs="Sylfaen"/>
              </w:rPr>
              <w:t>ით</w:t>
            </w:r>
            <w:r w:rsidRPr="00197D74">
              <w:t xml:space="preserve"> </w:t>
            </w:r>
            <w:r w:rsidRPr="00197D74">
              <w:rPr>
                <w:rFonts w:ascii="Sylfaen" w:hAnsi="Sylfaen" w:cs="Sylfaen"/>
              </w:rPr>
              <w:t>დაინფიცირებული</w:t>
            </w:r>
            <w:r w:rsidRPr="00197D74">
              <w:t xml:space="preserve">, </w:t>
            </w:r>
            <w:r w:rsidRPr="00197D74">
              <w:rPr>
                <w:rFonts w:ascii="Sylfaen" w:hAnsi="Sylfaen" w:cs="Sylfaen"/>
              </w:rPr>
              <w:t>ან</w:t>
            </w:r>
            <w:r w:rsidRPr="00197D74">
              <w:t xml:space="preserve"> </w:t>
            </w:r>
            <w:r w:rsidRPr="00197D74">
              <w:rPr>
                <w:rFonts w:ascii="Sylfaen" w:hAnsi="Sylfaen" w:cs="Sylfaen"/>
              </w:rPr>
              <w:t>საეჭვო</w:t>
            </w:r>
            <w:r w:rsidRPr="00197D74">
              <w:rPr>
                <w:rFonts w:ascii="Sylfaen" w:hAnsi="Sylfaen" w:cs="Sylfae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tcBorders>
            <w:shd w:val="clear" w:color="auto" w:fill="auto"/>
          </w:tcPr>
          <w:p w14:paraId="7E184903"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04B5FE84" w14:textId="77777777" w:rsidR="005F24FD" w:rsidRPr="00197D74" w:rsidRDefault="005F24FD" w:rsidP="0039773F">
            <w:pPr>
              <w:spacing w:after="0" w:line="240" w:lineRule="auto"/>
              <w:jc w:val="center"/>
            </w:pPr>
          </w:p>
        </w:tc>
        <w:tc>
          <w:tcPr>
            <w:tcW w:w="5727" w:type="dxa"/>
            <w:tcBorders>
              <w:top w:val="single" w:sz="4" w:space="0" w:color="auto"/>
            </w:tcBorders>
          </w:tcPr>
          <w:p w14:paraId="1E158DE1"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3BF0C329" w14:textId="369B12BA"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განთავსებული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დაწესებულების</w:t>
            </w:r>
            <w:r w:rsidRPr="00197D74">
              <w:rPr>
                <w:rFonts w:ascii="Sylfaen" w:hAnsi="Sylfaen"/>
              </w:rPr>
              <w:t xml:space="preserve"> </w:t>
            </w:r>
            <w:del w:id="5" w:author="Marine Baidauri" w:date="2020-10-01T11:51:00Z">
              <w:r w:rsidRPr="00197D74" w:rsidDel="002A1B76">
                <w:rPr>
                  <w:rFonts w:ascii="Sylfaen" w:hAnsi="Sylfaen" w:cs="Sylfaen"/>
                </w:rPr>
                <w:delText>სხვა</w:delText>
              </w:r>
              <w:r w:rsidRPr="00197D74" w:rsidDel="002A1B76">
                <w:rPr>
                  <w:rFonts w:ascii="Sylfaen" w:hAnsi="Sylfaen"/>
                </w:rPr>
                <w:delText xml:space="preserve"> </w:delText>
              </w:r>
              <w:r w:rsidRPr="00197D74" w:rsidDel="002A1B76">
                <w:rPr>
                  <w:rFonts w:ascii="Sylfaen" w:hAnsi="Sylfaen" w:cs="Sylfaen"/>
                </w:rPr>
                <w:delText>სივრცეებისგან</w:delText>
              </w:r>
            </w:del>
            <w:r w:rsidRPr="00197D74">
              <w:rPr>
                <w:rFonts w:ascii="Sylfaen" w:hAnsi="Sylfaen"/>
              </w:rPr>
              <w:t xml:space="preserve"> </w:t>
            </w:r>
            <w:r w:rsidRPr="00197D74">
              <w:rPr>
                <w:rFonts w:ascii="Sylfaen" w:hAnsi="Sylfaen" w:cs="Sylfaen"/>
              </w:rPr>
              <w:t>იზოლირებულ</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ადვილად</w:t>
            </w:r>
            <w:r w:rsidRPr="00197D74">
              <w:rPr>
                <w:rFonts w:ascii="Sylfaen" w:hAnsi="Sylfaen"/>
              </w:rPr>
              <w:t xml:space="preserve"> </w:t>
            </w:r>
            <w:r w:rsidRPr="00197D74">
              <w:rPr>
                <w:rFonts w:ascii="Sylfaen" w:hAnsi="Sylfaen" w:cs="Sylfaen"/>
              </w:rPr>
              <w:t>მისადგომ</w:t>
            </w:r>
            <w:r w:rsidRPr="00197D74">
              <w:rPr>
                <w:rFonts w:ascii="Sylfaen" w:hAnsi="Sylfaen"/>
              </w:rPr>
              <w:t xml:space="preserve"> </w:t>
            </w:r>
            <w:ins w:id="6" w:author="Marine Baidauri" w:date="2020-10-01T11:51:00Z">
              <w:r w:rsidR="002A1B76">
                <w:rPr>
                  <w:rFonts w:ascii="Sylfaen" w:hAnsi="Sylfaen" w:cs="Sylfaen"/>
                  <w:lang w:val="ka-GE"/>
                </w:rPr>
                <w:t>სათავსში</w:t>
              </w:r>
            </w:ins>
            <w:del w:id="7" w:author="Marine Baidauri" w:date="2020-10-01T11:51:00Z">
              <w:r w:rsidRPr="00197D74" w:rsidDel="002A1B76">
                <w:rPr>
                  <w:rFonts w:ascii="Sylfaen" w:hAnsi="Sylfaen" w:cs="Sylfaen"/>
                </w:rPr>
                <w:delText>სივრცეში</w:delText>
              </w:r>
              <w:r w:rsidRPr="00197D74" w:rsidDel="002A1B76">
                <w:rPr>
                  <w:rFonts w:ascii="Sylfaen" w:hAnsi="Sylfaen"/>
                </w:rPr>
                <w:delText>;</w:delText>
              </w:r>
            </w:del>
            <w:r w:rsidRPr="00197D74">
              <w:rPr>
                <w:rFonts w:ascii="Sylfaen" w:hAnsi="Sylfaen"/>
              </w:rPr>
              <w:t xml:space="preserve"> </w:t>
            </w:r>
          </w:p>
          <w:p w14:paraId="1E7BCE3E" w14:textId="7777777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კედლები</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იატაკი</w:t>
            </w:r>
            <w:r w:rsidRPr="00197D74">
              <w:rPr>
                <w:rFonts w:ascii="Sylfaen" w:hAnsi="Sylfaen"/>
              </w:rPr>
              <w:t xml:space="preserve"> </w:t>
            </w:r>
            <w:r w:rsidRPr="00197D74">
              <w:rPr>
                <w:rFonts w:ascii="Sylfaen" w:hAnsi="Sylfaen" w:cs="Sylfaen"/>
              </w:rPr>
              <w:t>დაფარული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რეცხვისა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დეზინფექციისადმი</w:t>
            </w:r>
            <w:r w:rsidRPr="00197D74">
              <w:rPr>
                <w:rFonts w:ascii="Sylfaen" w:hAnsi="Sylfaen"/>
              </w:rPr>
              <w:t xml:space="preserve"> </w:t>
            </w:r>
            <w:r w:rsidRPr="00197D74">
              <w:rPr>
                <w:rFonts w:ascii="Sylfaen" w:hAnsi="Sylfaen" w:cs="Sylfaen"/>
              </w:rPr>
              <w:t>გამძლე</w:t>
            </w:r>
            <w:r w:rsidRPr="00197D74">
              <w:rPr>
                <w:rFonts w:ascii="Sylfaen" w:hAnsi="Sylfaen"/>
              </w:rPr>
              <w:t xml:space="preserve"> </w:t>
            </w:r>
            <w:r w:rsidRPr="00197D74">
              <w:rPr>
                <w:rFonts w:ascii="Sylfaen" w:hAnsi="Sylfaen" w:cs="Sylfaen"/>
              </w:rPr>
              <w:t>მასალით</w:t>
            </w:r>
            <w:r w:rsidRPr="00197D74">
              <w:rPr>
                <w:rFonts w:ascii="Sylfaen" w:hAnsi="Sylfaen"/>
              </w:rPr>
              <w:t xml:space="preserve">; </w:t>
            </w:r>
          </w:p>
          <w:p w14:paraId="0EA3EBE8" w14:textId="7777777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lang w:val="ka-GE"/>
              </w:rPr>
              <w:lastRenderedPageBreak/>
              <w:t>აქვს</w:t>
            </w:r>
            <w:r w:rsidRPr="00197D74">
              <w:rPr>
                <w:rFonts w:ascii="Sylfaen" w:hAnsi="Sylfaen"/>
              </w:rPr>
              <w:t xml:space="preserve"> </w:t>
            </w:r>
            <w:r w:rsidRPr="00197D74">
              <w:rPr>
                <w:rFonts w:ascii="Sylfaen" w:hAnsi="Sylfaen" w:cs="Sylfaen"/>
              </w:rPr>
              <w:t>ვენტილაცი</w:t>
            </w:r>
            <w:r w:rsidRPr="00197D74">
              <w:rPr>
                <w:rFonts w:ascii="Sylfaen" w:hAnsi="Sylfaen" w:cs="Sylfaen"/>
                <w:lang w:val="ka-GE"/>
              </w:rPr>
              <w:t xml:space="preserve">ა (ასევე, შესაძლებელია მექანიკური ვენტილაცია გარეთ გამავალი ვენტილატორით) </w:t>
            </w:r>
          </w:p>
          <w:p w14:paraId="419DCC6B" w14:textId="4D5ECAD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სათავს</w:t>
            </w:r>
            <w:r w:rsidR="00DE052A" w:rsidRPr="00197D74">
              <w:rPr>
                <w:rFonts w:ascii="Sylfaen" w:hAnsi="Sylfaen" w:cs="Sylfaen"/>
                <w:lang w:val="ka-GE"/>
              </w:rPr>
              <w:t xml:space="preserve">ის კარები დაკეტილია და </w:t>
            </w:r>
            <w:r w:rsidR="004A3C19" w:rsidRPr="00197D74">
              <w:rPr>
                <w:rFonts w:ascii="Sylfaen" w:hAnsi="Sylfaen" w:cs="Sylfaen"/>
                <w:lang w:val="ka-GE"/>
              </w:rPr>
              <w:t>გასაღები შენახულია სათანადო ადგილას</w:t>
            </w:r>
          </w:p>
          <w:p w14:paraId="6AF064E9" w14:textId="48987AFD" w:rsidR="0039773F"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თითოეული</w:t>
            </w:r>
            <w:r w:rsidRPr="00197D74">
              <w:rPr>
                <w:rFonts w:ascii="Sylfaen" w:hAnsi="Sylfaen"/>
              </w:rPr>
              <w:t xml:space="preserve"> </w:t>
            </w:r>
            <w:r w:rsidRPr="00197D74">
              <w:rPr>
                <w:rFonts w:ascii="Sylfaen" w:hAnsi="Sylfaen" w:cs="Sylfaen"/>
              </w:rPr>
              <w:t>მიცვალებულის</w:t>
            </w:r>
            <w:r w:rsidRPr="00197D74">
              <w:rPr>
                <w:rFonts w:ascii="Sylfaen" w:hAnsi="Sylfaen"/>
              </w:rPr>
              <w:t xml:space="preserve"> </w:t>
            </w:r>
            <w:r w:rsidRPr="00197D74">
              <w:rPr>
                <w:rFonts w:ascii="Sylfaen" w:hAnsi="Sylfaen" w:cs="Sylfaen"/>
              </w:rPr>
              <w:t>გადასვენების</w:t>
            </w:r>
            <w:r w:rsidRPr="00197D74">
              <w:rPr>
                <w:rFonts w:ascii="Sylfaen" w:hAnsi="Sylfaen"/>
              </w:rPr>
              <w:t xml:space="preserve"> </w:t>
            </w:r>
            <w:r w:rsidRPr="00197D74">
              <w:rPr>
                <w:rFonts w:ascii="Sylfaen" w:hAnsi="Sylfaen" w:cs="Sylfaen"/>
              </w:rPr>
              <w:t>შემდგომ</w:t>
            </w:r>
            <w:r w:rsidRPr="00197D74">
              <w:rPr>
                <w:rFonts w:ascii="Sylfaen" w:hAnsi="Sylfaen"/>
              </w:rPr>
              <w:t xml:space="preserve"> </w:t>
            </w:r>
            <w:r w:rsidRPr="00197D74">
              <w:rPr>
                <w:rFonts w:ascii="Sylfaen" w:hAnsi="Sylfaen" w:cs="Sylfaen"/>
              </w:rPr>
              <w:t>ხორციელდება</w:t>
            </w:r>
            <w:r w:rsidRPr="00197D74">
              <w:rPr>
                <w:rFonts w:ascii="Sylfaen" w:hAnsi="Sylfaen"/>
              </w:rPr>
              <w:t xml:space="preserve"> </w:t>
            </w: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აგრეთვე</w:t>
            </w:r>
            <w:r w:rsidRPr="00197D74">
              <w:rPr>
                <w:rFonts w:ascii="Sylfaen" w:hAnsi="Sylfaen"/>
              </w:rPr>
              <w:t xml:space="preserve"> </w:t>
            </w:r>
            <w:r w:rsidRPr="00197D74">
              <w:rPr>
                <w:rFonts w:ascii="Sylfaen" w:hAnsi="Sylfaen" w:cs="Sylfaen"/>
              </w:rPr>
              <w:t>გვამის</w:t>
            </w:r>
            <w:r w:rsidRPr="00197D74">
              <w:rPr>
                <w:rFonts w:ascii="Sylfaen" w:hAnsi="Sylfaen"/>
              </w:rPr>
              <w:t xml:space="preserve"> </w:t>
            </w:r>
            <w:r w:rsidRPr="00197D74">
              <w:rPr>
                <w:rFonts w:ascii="Sylfaen" w:hAnsi="Sylfaen" w:cs="Sylfaen"/>
              </w:rPr>
              <w:t>სატრანსპორტო</w:t>
            </w:r>
            <w:r w:rsidRPr="00197D74">
              <w:rPr>
                <w:rFonts w:ascii="Sylfaen" w:hAnsi="Sylfaen"/>
              </w:rPr>
              <w:t xml:space="preserve"> </w:t>
            </w:r>
            <w:r w:rsidRPr="00197D74">
              <w:rPr>
                <w:rFonts w:ascii="Sylfaen" w:hAnsi="Sylfaen" w:cs="Sylfaen"/>
              </w:rPr>
              <w:t>ან</w:t>
            </w:r>
            <w:r w:rsidRPr="00197D74">
              <w:rPr>
                <w:rFonts w:ascii="Sylfaen" w:hAnsi="Sylfaen"/>
              </w:rPr>
              <w:t xml:space="preserve"> </w:t>
            </w:r>
            <w:r w:rsidRPr="00197D74">
              <w:rPr>
                <w:rFonts w:ascii="Sylfaen" w:hAnsi="Sylfaen" w:cs="Sylfaen"/>
              </w:rPr>
              <w:t>განსათავსებელი</w:t>
            </w:r>
            <w:r w:rsidRPr="00197D74">
              <w:rPr>
                <w:rFonts w:ascii="Sylfaen" w:hAnsi="Sylfaen"/>
              </w:rPr>
              <w:t xml:space="preserve"> </w:t>
            </w:r>
            <w:r w:rsidRPr="00197D74">
              <w:rPr>
                <w:rFonts w:ascii="Sylfaen" w:hAnsi="Sylfaen" w:cs="Sylfaen"/>
              </w:rPr>
              <w:t>ურიკებისა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ზედაპირების</w:t>
            </w:r>
            <w:r w:rsidRPr="00197D74">
              <w:rPr>
                <w:rFonts w:ascii="Sylfaen" w:hAnsi="Sylfaen"/>
              </w:rPr>
              <w:t xml:space="preserve"> </w:t>
            </w:r>
            <w:r w:rsidRPr="00197D74">
              <w:rPr>
                <w:rFonts w:ascii="Sylfaen" w:hAnsi="Sylfaen" w:cs="Sylfaen"/>
              </w:rPr>
              <w:t>დასუფთავება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დეზინფექცია</w:t>
            </w:r>
            <w:r w:rsidR="004A3C19" w:rsidRPr="00197D74">
              <w:rPr>
                <w:rFonts w:ascii="Sylfaen" w:hAnsi="Sylfaen" w:cs="Sylfaen"/>
                <w:lang w:val="ka-GE"/>
              </w:rPr>
              <w:t>, რომლის თაობაზე დაწესებულებაში არსებობს პროტოკოლი/სოპი;</w:t>
            </w:r>
          </w:p>
          <w:p w14:paraId="54F1BC55" w14:textId="13F8FF6D" w:rsidR="0039773F" w:rsidRPr="00645D58" w:rsidRDefault="005F24FD" w:rsidP="00645D58">
            <w:pPr>
              <w:pStyle w:val="ListParagraph"/>
              <w:numPr>
                <w:ilvl w:val="0"/>
                <w:numId w:val="15"/>
              </w:numPr>
              <w:spacing w:after="0" w:line="240" w:lineRule="auto"/>
              <w:rPr>
                <w:rFonts w:ascii="Sylfaen" w:hAnsi="Sylfaen"/>
              </w:rPr>
            </w:pPr>
            <w:r w:rsidRPr="00197D74">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tcBorders>
          </w:tcPr>
          <w:p w14:paraId="58D2F36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2FD181AD" w14:textId="77777777" w:rsidR="005F24FD" w:rsidRPr="009F5E3C" w:rsidRDefault="005F24FD" w:rsidP="0039773F">
            <w:pPr>
              <w:spacing w:after="0" w:line="240" w:lineRule="auto"/>
              <w:jc w:val="center"/>
            </w:pPr>
          </w:p>
        </w:tc>
      </w:tr>
      <w:tr w:rsidR="005F24FD" w:rsidRPr="009F5E3C" w14:paraId="1F23BE9F" w14:textId="77777777" w:rsidTr="00DB2F84">
        <w:trPr>
          <w:gridAfter w:val="1"/>
          <w:wAfter w:w="16" w:type="dxa"/>
        </w:trPr>
        <w:tc>
          <w:tcPr>
            <w:tcW w:w="675" w:type="dxa"/>
            <w:tcBorders>
              <w:top w:val="single" w:sz="4" w:space="0" w:color="auto"/>
              <w:left w:val="single" w:sz="4" w:space="0" w:color="auto"/>
            </w:tcBorders>
            <w:shd w:val="clear" w:color="auto" w:fill="auto"/>
          </w:tcPr>
          <w:p w14:paraId="45635834" w14:textId="761120F2"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lastRenderedPageBreak/>
              <w:t>1.</w:t>
            </w:r>
            <w:r w:rsidRPr="00197D74">
              <w:rPr>
                <w:rFonts w:ascii="Sylfaen" w:hAnsi="Sylfaen"/>
              </w:rPr>
              <w:t>4</w:t>
            </w:r>
            <w:r w:rsidRPr="00197D74">
              <w:rPr>
                <w:rFonts w:ascii="Sylfaen" w:hAnsi="Sylfaen"/>
                <w:lang w:val="ka-GE"/>
              </w:rPr>
              <w:t>.</w:t>
            </w:r>
          </w:p>
        </w:tc>
        <w:tc>
          <w:tcPr>
            <w:tcW w:w="3859" w:type="dxa"/>
            <w:tcBorders>
              <w:top w:val="single" w:sz="4" w:space="0" w:color="auto"/>
            </w:tcBorders>
            <w:shd w:val="clear" w:color="auto" w:fill="auto"/>
            <w:vAlign w:val="center"/>
          </w:tcPr>
          <w:p w14:paraId="0A249850"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F3ED42" w14:textId="77777777" w:rsidR="005F24FD" w:rsidRPr="00197D74" w:rsidRDefault="005F24FD" w:rsidP="0039773F">
            <w:pPr>
              <w:spacing w:after="0" w:line="240" w:lineRule="auto"/>
              <w:rPr>
                <w:rFonts w:ascii="Sylfaen" w:hAnsi="Sylfaen" w:cs="Sylfaen"/>
                <w:noProof/>
                <w:lang w:val="ka-GE" w:eastAsia="x-none"/>
              </w:rPr>
            </w:pPr>
          </w:p>
          <w:p w14:paraId="00E1DFA9" w14:textId="77777777" w:rsidR="005F24FD" w:rsidRPr="00197D74" w:rsidRDefault="005F24FD" w:rsidP="0039773F">
            <w:pPr>
              <w:spacing w:after="0" w:line="240" w:lineRule="auto"/>
              <w:rPr>
                <w:rFonts w:ascii="Sylfaen" w:hAnsi="Sylfaen" w:cs="Sylfaen"/>
                <w:noProof/>
                <w:lang w:val="ka-GE" w:eastAsia="x-none"/>
              </w:rPr>
            </w:pPr>
          </w:p>
          <w:p w14:paraId="744E1256" w14:textId="77777777" w:rsidR="005F24FD" w:rsidRPr="00197D74" w:rsidRDefault="005F24FD" w:rsidP="0039773F">
            <w:pPr>
              <w:spacing w:after="0" w:line="240" w:lineRule="auto"/>
              <w:rPr>
                <w:rFonts w:ascii="Sylfaen" w:hAnsi="Sylfaen" w:cs="Sylfaen"/>
                <w:noProof/>
                <w:lang w:val="ka-GE" w:eastAsia="x-none"/>
              </w:rPr>
            </w:pPr>
          </w:p>
          <w:p w14:paraId="72225311" w14:textId="77777777" w:rsidR="005F24FD" w:rsidRPr="00197D74" w:rsidRDefault="005F24FD" w:rsidP="0039773F">
            <w:pPr>
              <w:spacing w:after="0" w:line="240" w:lineRule="auto"/>
              <w:rPr>
                <w:rFonts w:ascii="Sylfaen" w:hAnsi="Sylfaen" w:cs="Sylfaen"/>
                <w:noProof/>
                <w:lang w:val="ka-GE" w:eastAsia="x-none"/>
              </w:rPr>
            </w:pPr>
          </w:p>
          <w:p w14:paraId="29D9B939" w14:textId="77777777" w:rsidR="005F24FD" w:rsidRPr="00197D74" w:rsidRDefault="005F24FD" w:rsidP="0039773F">
            <w:pPr>
              <w:spacing w:after="0" w:line="240" w:lineRule="auto"/>
              <w:rPr>
                <w:rFonts w:ascii="Sylfaen" w:hAnsi="Sylfaen" w:cs="Sylfaen"/>
                <w:noProof/>
                <w:lang w:val="ka-GE" w:eastAsia="x-none"/>
              </w:rPr>
            </w:pPr>
          </w:p>
          <w:p w14:paraId="20A397E6" w14:textId="77777777" w:rsidR="005F24FD" w:rsidRPr="00197D74" w:rsidRDefault="005F24FD" w:rsidP="0039773F">
            <w:pPr>
              <w:spacing w:after="0" w:line="240" w:lineRule="auto"/>
              <w:rPr>
                <w:rFonts w:ascii="Sylfaen" w:hAnsi="Sylfaen" w:cs="Sylfaen"/>
                <w:noProof/>
                <w:lang w:val="ka-GE" w:eastAsia="x-none"/>
              </w:rPr>
            </w:pPr>
          </w:p>
          <w:p w14:paraId="3F072460" w14:textId="77777777" w:rsidR="005F24FD" w:rsidRPr="00197D74" w:rsidRDefault="005F24FD" w:rsidP="0039773F">
            <w:pPr>
              <w:spacing w:after="0" w:line="240" w:lineRule="auto"/>
              <w:rPr>
                <w:rFonts w:ascii="Sylfaen" w:hAnsi="Sylfaen" w:cs="Sylfaen"/>
                <w:noProof/>
                <w:lang w:val="ka-GE" w:eastAsia="x-none"/>
              </w:rPr>
            </w:pPr>
          </w:p>
          <w:p w14:paraId="100B5E34" w14:textId="77777777" w:rsidR="005F24FD" w:rsidRPr="00197D74" w:rsidRDefault="005F24FD" w:rsidP="0039773F">
            <w:pPr>
              <w:spacing w:after="0" w:line="240" w:lineRule="auto"/>
              <w:rPr>
                <w:rFonts w:ascii="Sylfaen" w:hAnsi="Sylfaen" w:cs="Sylfaen"/>
                <w:noProof/>
                <w:lang w:val="ka-GE" w:eastAsia="x-none"/>
              </w:rPr>
            </w:pPr>
          </w:p>
          <w:p w14:paraId="1F29B6E0" w14:textId="77777777" w:rsidR="005F24FD" w:rsidRPr="00197D74" w:rsidRDefault="005F24FD" w:rsidP="0039773F">
            <w:pPr>
              <w:spacing w:after="0" w:line="240" w:lineRule="auto"/>
              <w:rPr>
                <w:rFonts w:ascii="Sylfaen" w:hAnsi="Sylfaen" w:cs="Sylfaen"/>
                <w:noProof/>
                <w:lang w:val="ka-GE" w:eastAsia="x-none"/>
              </w:rPr>
            </w:pPr>
          </w:p>
          <w:p w14:paraId="1E597BE1" w14:textId="77777777" w:rsidR="005F24FD" w:rsidRPr="00197D74" w:rsidRDefault="005F24FD" w:rsidP="0039773F">
            <w:pPr>
              <w:spacing w:after="0" w:line="240" w:lineRule="auto"/>
              <w:rPr>
                <w:rFonts w:ascii="Sylfaen" w:hAnsi="Sylfaen" w:cs="Sylfaen"/>
                <w:noProof/>
                <w:lang w:val="ka-GE" w:eastAsia="x-none"/>
              </w:rPr>
            </w:pPr>
          </w:p>
          <w:p w14:paraId="0F3BA832" w14:textId="77777777" w:rsidR="005F24FD" w:rsidRPr="00197D74" w:rsidRDefault="005F24FD" w:rsidP="0039773F">
            <w:pPr>
              <w:spacing w:after="0" w:line="240" w:lineRule="auto"/>
              <w:rPr>
                <w:rFonts w:ascii="Sylfaen" w:hAnsi="Sylfaen"/>
                <w:b/>
              </w:rPr>
            </w:pPr>
          </w:p>
        </w:tc>
        <w:tc>
          <w:tcPr>
            <w:tcW w:w="450" w:type="dxa"/>
            <w:tcBorders>
              <w:top w:val="single" w:sz="4" w:space="0" w:color="auto"/>
            </w:tcBorders>
            <w:shd w:val="clear" w:color="auto" w:fill="auto"/>
          </w:tcPr>
          <w:p w14:paraId="7EB04FD1"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4CF2F3F8" w14:textId="77777777" w:rsidR="005F24FD" w:rsidRPr="00197D74" w:rsidRDefault="005F24FD" w:rsidP="0039773F">
            <w:pPr>
              <w:spacing w:after="0" w:line="240" w:lineRule="auto"/>
              <w:jc w:val="center"/>
            </w:pPr>
          </w:p>
        </w:tc>
        <w:tc>
          <w:tcPr>
            <w:tcW w:w="5727" w:type="dxa"/>
            <w:tcBorders>
              <w:top w:val="single" w:sz="4" w:space="0" w:color="auto"/>
            </w:tcBorders>
          </w:tcPr>
          <w:p w14:paraId="0A824386" w14:textId="77777777" w:rsidR="005F24FD" w:rsidRPr="00197D74" w:rsidRDefault="005F24FD" w:rsidP="0039773F">
            <w:pPr>
              <w:spacing w:after="0" w:line="240" w:lineRule="auto"/>
              <w:rPr>
                <w:rFonts w:ascii="Sylfaen" w:hAnsi="Sylfaen" w:cs="Sylfaen"/>
                <w:noProof/>
                <w:lang w:eastAsia="x-none"/>
              </w:rPr>
            </w:pPr>
            <w:commentRangeStart w:id="8"/>
            <w:commentRangeStart w:id="9"/>
            <w:r w:rsidRPr="00197D74">
              <w:rPr>
                <w:rFonts w:ascii="Sylfaen" w:hAnsi="Sylfaen" w:cs="Sylfaen"/>
                <w:noProof/>
                <w:lang w:eastAsia="x-none"/>
              </w:rPr>
              <w:t>გამო</w:t>
            </w:r>
            <w:r w:rsidRPr="00197D74">
              <w:rPr>
                <w:rFonts w:ascii="Sylfaen" w:hAnsi="Sylfaen" w:cs="Sylfaen"/>
                <w:noProof/>
                <w:lang w:val="ka-GE" w:eastAsia="x-none"/>
              </w:rPr>
              <w:t>ი</w:t>
            </w:r>
            <w:r w:rsidRPr="00197D74">
              <w:rPr>
                <w:rFonts w:ascii="Sylfaen" w:hAnsi="Sylfaen" w:cs="Sylfaen"/>
                <w:noProof/>
                <w:lang w:eastAsia="x-none"/>
              </w:rPr>
              <w:t>ყენებ</w:t>
            </w:r>
            <w:r w:rsidRPr="00197D74">
              <w:rPr>
                <w:rFonts w:ascii="Sylfaen" w:hAnsi="Sylfaen" w:cs="Sylfaen"/>
                <w:noProof/>
                <w:lang w:val="ka-GE" w:eastAsia="x-none"/>
              </w:rPr>
              <w:t>ა</w:t>
            </w:r>
            <w:r w:rsidRPr="00197D74">
              <w:rPr>
                <w:rFonts w:ascii="Sylfaen" w:hAnsi="Sylfaen" w:cs="Sylfaen"/>
                <w:noProof/>
                <w:lang w:eastAsia="x-none"/>
              </w:rPr>
              <w:t xml:space="preserve"> დაკვირვება </w:t>
            </w:r>
            <w:commentRangeEnd w:id="8"/>
            <w:r w:rsidR="00AA4ECE">
              <w:rPr>
                <w:rStyle w:val="CommentReference"/>
                <w:rFonts w:eastAsia="Calibri" w:cs="Times New Roman"/>
              </w:rPr>
              <w:commentReference w:id="8"/>
            </w:r>
            <w:commentRangeEnd w:id="9"/>
            <w:r w:rsidR="00A17B99">
              <w:rPr>
                <w:rStyle w:val="CommentReference"/>
                <w:rFonts w:eastAsia="Calibri" w:cs="Times New Roman"/>
              </w:rPr>
              <w:commentReference w:id="9"/>
            </w:r>
            <w:r w:rsidRPr="00197D74">
              <w:rPr>
                <w:rFonts w:ascii="Sylfaen" w:hAnsi="Sylfaen" w:cs="Sylfaen"/>
                <w:noProof/>
                <w:lang w:eastAsia="x-none"/>
              </w:rPr>
              <w:t xml:space="preserve">სისტემის მუშაობაზე და სათანადო დოკუმენტაციის (ე.წ. აპარატურის პასპორტი </w:t>
            </w:r>
            <w:r w:rsidRPr="00197D74">
              <w:rPr>
                <w:rFonts w:ascii="Sylfaen" w:hAnsi="Sylfaen" w:cs="Sylfaen"/>
                <w:noProof/>
                <w:lang w:val="ka-GE" w:eastAsia="x-none"/>
              </w:rPr>
              <w:t>და</w:t>
            </w:r>
            <w:r w:rsidRPr="00197D74">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197D74">
              <w:rPr>
                <w:rFonts w:ascii="Sylfaen" w:hAnsi="Sylfaen" w:cs="Sylfaen"/>
                <w:noProof/>
                <w:lang w:val="ka-GE" w:eastAsia="x-none"/>
              </w:rPr>
              <w:t xml:space="preserve"> </w:t>
            </w:r>
            <w:r w:rsidRPr="00197D74">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1A7FC433" w14:textId="77777777" w:rsidR="0039773F" w:rsidRPr="00197D74" w:rsidRDefault="005F24FD" w:rsidP="0039773F">
            <w:pPr>
              <w:pStyle w:val="ListParagraph"/>
              <w:numPr>
                <w:ilvl w:val="0"/>
                <w:numId w:val="19"/>
              </w:numPr>
              <w:spacing w:after="0" w:line="240" w:lineRule="auto"/>
              <w:rPr>
                <w:rFonts w:ascii="Sylfaen" w:hAnsi="Sylfaen" w:cs="Sylfaen"/>
                <w:noProof/>
                <w:lang w:val="ka-GE" w:eastAsia="x-none"/>
              </w:rPr>
            </w:pPr>
            <w:r w:rsidRPr="00197D74">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7FEE8F75" w14:textId="77777777" w:rsidR="005F24FD" w:rsidRDefault="005F24FD" w:rsidP="0039773F">
            <w:pPr>
              <w:pStyle w:val="ListParagraph"/>
              <w:numPr>
                <w:ilvl w:val="0"/>
                <w:numId w:val="19"/>
              </w:numPr>
              <w:spacing w:after="0" w:line="240" w:lineRule="auto"/>
              <w:rPr>
                <w:ins w:id="10" w:author="Marine Baidauri" w:date="2020-10-01T12:09:00Z"/>
                <w:rFonts w:ascii="Sylfaen" w:hAnsi="Sylfaen" w:cs="Sylfaen"/>
                <w:noProof/>
                <w:lang w:val="ka-GE" w:eastAsia="x-none"/>
              </w:rPr>
            </w:pPr>
            <w:r w:rsidRPr="00197D74">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w:t>
            </w:r>
            <w:ins w:id="11" w:author="Marine Baidauri" w:date="2020-10-01T12:02:00Z">
              <w:r w:rsidR="00294FAA">
                <w:rPr>
                  <w:rFonts w:ascii="Sylfaen" w:hAnsi="Sylfaen" w:cs="Sylfaen"/>
                  <w:noProof/>
                  <w:lang w:val="ka-GE" w:eastAsia="x-none"/>
                </w:rPr>
                <w:t>, რეანიმაციის საიზოლაციო პალატა</w:t>
              </w:r>
            </w:ins>
            <w:r w:rsidRPr="00197D74">
              <w:rPr>
                <w:rFonts w:ascii="Sylfaen" w:hAnsi="Sylfaen" w:cs="Sylfaen"/>
                <w:noProof/>
                <w:lang w:eastAsia="x-none"/>
              </w:rPr>
              <w:t>) და კრიტიკული, ინტენსიური მოვლის</w:t>
            </w:r>
            <w:r w:rsidRPr="00197D74">
              <w:rPr>
                <w:rFonts w:ascii="Sylfaen" w:hAnsi="Sylfaen" w:cs="Sylfaen"/>
                <w:noProof/>
                <w:lang w:val="ka-GE" w:eastAsia="x-none"/>
              </w:rPr>
              <w:t xml:space="preserve"> (</w:t>
            </w:r>
            <w:r w:rsidRPr="00197D74">
              <w:rPr>
                <w:rFonts w:ascii="Sylfaen" w:hAnsi="Sylfaen" w:cs="Sylfaen"/>
                <w:noProof/>
                <w:lang w:eastAsia="x-none"/>
              </w:rPr>
              <w:t>II-III)  სათავსები/</w:t>
            </w:r>
            <w:r w:rsidRPr="00197D74">
              <w:rPr>
                <w:rFonts w:ascii="Sylfaen" w:hAnsi="Sylfaen" w:cs="Sylfaen"/>
                <w:noProof/>
                <w:lang w:val="ka-GE" w:eastAsia="x-none"/>
              </w:rPr>
              <w:t xml:space="preserve"> </w:t>
            </w:r>
            <w:r w:rsidRPr="00197D74">
              <w:rPr>
                <w:rFonts w:ascii="Sylfaen" w:hAnsi="Sylfaen" w:cs="Sylfaen"/>
                <w:noProof/>
                <w:lang w:eastAsia="x-none"/>
              </w:rPr>
              <w:t>განყოფილებები</w:t>
            </w:r>
            <w:r w:rsidRPr="00197D74">
              <w:rPr>
                <w:rFonts w:ascii="Sylfaen" w:hAnsi="Sylfaen" w:cs="Sylfaen"/>
                <w:noProof/>
                <w:lang w:val="ka-GE" w:eastAsia="x-none"/>
              </w:rPr>
              <w:t>;</w:t>
            </w:r>
            <w:r w:rsidRPr="00197D74">
              <w:rPr>
                <w:rFonts w:ascii="Sylfaen" w:hAnsi="Sylfaen" w:cs="Sylfaen"/>
                <w:noProof/>
                <w:lang w:eastAsia="x-none"/>
              </w:rPr>
              <w:t xml:space="preserve"> „ძალიან მაღალი“ რისკის სათავსია, მაგ., საოპერაციო ბლოკი.</w:t>
            </w:r>
          </w:p>
          <w:p w14:paraId="1F86526E" w14:textId="3245D37B" w:rsidR="005A105E" w:rsidRPr="00197D74" w:rsidRDefault="005A105E" w:rsidP="005A105E">
            <w:pPr>
              <w:pStyle w:val="ListParagraph"/>
              <w:numPr>
                <w:ilvl w:val="0"/>
                <w:numId w:val="19"/>
              </w:numPr>
              <w:spacing w:after="0" w:line="240" w:lineRule="auto"/>
              <w:rPr>
                <w:rFonts w:ascii="Sylfaen" w:hAnsi="Sylfaen" w:cs="Sylfaen"/>
                <w:noProof/>
                <w:lang w:val="ka-GE" w:eastAsia="x-none"/>
              </w:rPr>
            </w:pPr>
            <w:ins w:id="12" w:author="Marine Baidauri" w:date="2020-10-01T12:09:00Z">
              <w:r>
                <w:rPr>
                  <w:rFonts w:ascii="Sylfaen" w:hAnsi="Sylfaen" w:cs="Sylfaen"/>
                  <w:lang w:val="ka-GE" w:eastAsia="x-none"/>
                </w:rPr>
                <w:t xml:space="preserve">საიზოლაციო სათავსებში </w:t>
              </w:r>
              <w:r w:rsidRPr="00197D74">
                <w:rPr>
                  <w:rFonts w:ascii="Sylfaen" w:hAnsi="Sylfaen" w:cs="Sylfaen"/>
                  <w:noProof/>
                  <w:lang w:eastAsia="x-none"/>
                </w:rPr>
                <w:t xml:space="preserve"> (ბოქსი, ნახევრად ბოქსი, ბოქსირებული პალატა</w:t>
              </w:r>
              <w:r>
                <w:rPr>
                  <w:rFonts w:ascii="Sylfaen" w:hAnsi="Sylfaen" w:cs="Sylfaen"/>
                  <w:noProof/>
                  <w:lang w:val="ka-GE" w:eastAsia="x-none"/>
                </w:rPr>
                <w:t xml:space="preserve">, რეანიმაციის საიზოლაციო </w:t>
              </w:r>
              <w:r>
                <w:rPr>
                  <w:rFonts w:ascii="Sylfaen" w:hAnsi="Sylfaen" w:cs="Sylfaen"/>
                  <w:noProof/>
                  <w:lang w:val="ka-GE" w:eastAsia="x-none"/>
                </w:rPr>
                <w:lastRenderedPageBreak/>
                <w:t>პალატა</w:t>
              </w:r>
              <w:r w:rsidRPr="00197D74">
                <w:rPr>
                  <w:rFonts w:ascii="Sylfaen" w:hAnsi="Sylfaen" w:cs="Sylfaen"/>
                  <w:noProof/>
                  <w:lang w:eastAsia="x-none"/>
                </w:rPr>
                <w:t xml:space="preserve">) </w:t>
              </w:r>
              <w:r w:rsidRPr="00197D74">
                <w:rPr>
                  <w:rFonts w:ascii="Sylfaen" w:hAnsi="Sylfaen" w:cs="Sylfaen"/>
                  <w:lang w:val="ka-GE" w:eastAsia="x-none"/>
                </w:rPr>
                <w:t xml:space="preserve">ქმნის </w:t>
              </w:r>
              <w:r w:rsidRPr="00197D74">
                <w:rPr>
                  <w:rFonts w:ascii="Sylfaen" w:hAnsi="Sylfaen" w:cs="Sylfaen"/>
                  <w:lang w:val="x-none" w:eastAsia="x-none"/>
                </w:rPr>
                <w:t xml:space="preserve">წნევათა სხვაობის ისეთ რეჟიმს, რომ არ მოხდეს ჰაერის გადადინება </w:t>
              </w:r>
            </w:ins>
            <w:ins w:id="13" w:author="Marine Baidauri" w:date="2020-10-01T12:10:00Z">
              <w:r>
                <w:rPr>
                  <w:rFonts w:ascii="Sylfaen" w:hAnsi="Sylfaen" w:cs="Sylfaen"/>
                  <w:lang w:val="ka-GE" w:eastAsia="x-none"/>
                </w:rPr>
                <w:t>„სუფთა“ სათავსებისკენ</w:t>
              </w:r>
            </w:ins>
          </w:p>
        </w:tc>
        <w:tc>
          <w:tcPr>
            <w:tcW w:w="1701" w:type="dxa"/>
            <w:tcBorders>
              <w:top w:val="single" w:sz="4" w:space="0" w:color="auto"/>
            </w:tcBorders>
          </w:tcPr>
          <w:p w14:paraId="7F14F78F"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26A3297" w14:textId="77777777" w:rsidR="005F24FD" w:rsidRPr="009F5E3C" w:rsidRDefault="005F24FD" w:rsidP="0039773F">
            <w:pPr>
              <w:spacing w:after="0" w:line="240" w:lineRule="auto"/>
              <w:jc w:val="center"/>
            </w:pPr>
          </w:p>
        </w:tc>
      </w:tr>
      <w:tr w:rsidR="005F24FD" w:rsidRPr="009F5E3C" w14:paraId="69FBC7A6" w14:textId="77777777" w:rsidTr="00DB2F84">
        <w:trPr>
          <w:gridAfter w:val="1"/>
          <w:wAfter w:w="16" w:type="dxa"/>
        </w:trPr>
        <w:tc>
          <w:tcPr>
            <w:tcW w:w="675" w:type="dxa"/>
            <w:tcBorders>
              <w:top w:val="single" w:sz="4" w:space="0" w:color="auto"/>
              <w:left w:val="single" w:sz="4" w:space="0" w:color="auto"/>
            </w:tcBorders>
            <w:shd w:val="clear" w:color="auto" w:fill="auto"/>
          </w:tcPr>
          <w:p w14:paraId="1872699E" w14:textId="141624F7" w:rsidR="005F24FD" w:rsidRPr="00197D74" w:rsidRDefault="005F24FD" w:rsidP="0039773F">
            <w:pPr>
              <w:spacing w:after="0" w:line="240" w:lineRule="auto"/>
              <w:rPr>
                <w:rFonts w:ascii="Times New Roman" w:hAnsi="Times New Roman"/>
                <w:b/>
              </w:rPr>
            </w:pPr>
            <w:r w:rsidRPr="00197D74">
              <w:rPr>
                <w:rFonts w:ascii="Sylfaen" w:hAnsi="Sylfaen"/>
                <w:lang w:val="ka-GE"/>
              </w:rPr>
              <w:lastRenderedPageBreak/>
              <w:t>1.</w:t>
            </w:r>
            <w:r w:rsidRPr="00197D74">
              <w:rPr>
                <w:rFonts w:ascii="Sylfaen" w:hAnsi="Sylfaen"/>
              </w:rPr>
              <w:t>5</w:t>
            </w:r>
            <w:r w:rsidRPr="00197D74">
              <w:rPr>
                <w:rFonts w:ascii="Sylfaen" w:hAnsi="Sylfaen"/>
                <w:lang w:val="ka-GE"/>
              </w:rPr>
              <w:t>.</w:t>
            </w:r>
          </w:p>
        </w:tc>
        <w:tc>
          <w:tcPr>
            <w:tcW w:w="3859" w:type="dxa"/>
            <w:tcBorders>
              <w:top w:val="single" w:sz="4" w:space="0" w:color="auto"/>
            </w:tcBorders>
            <w:shd w:val="clear" w:color="auto" w:fill="auto"/>
            <w:vAlign w:val="center"/>
          </w:tcPr>
          <w:p w14:paraId="6B33831F"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val="x-none" w:eastAsia="x-non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p w14:paraId="323A2B9B" w14:textId="77777777" w:rsidR="005F24FD" w:rsidRPr="00197D74" w:rsidRDefault="005F24FD" w:rsidP="0039773F">
            <w:pPr>
              <w:spacing w:after="0" w:line="240" w:lineRule="auto"/>
              <w:rPr>
                <w:rFonts w:ascii="Sylfaen" w:hAnsi="Sylfaen" w:cs="Sylfaen"/>
                <w:noProof/>
                <w:lang w:val="ka-GE" w:eastAsia="x-none"/>
              </w:rPr>
            </w:pPr>
          </w:p>
          <w:p w14:paraId="7CA7B026" w14:textId="77777777" w:rsidR="005F24FD" w:rsidRPr="00197D74" w:rsidRDefault="005F24FD" w:rsidP="0039773F">
            <w:pPr>
              <w:spacing w:after="0" w:line="240" w:lineRule="auto"/>
              <w:rPr>
                <w:rFonts w:ascii="Sylfaen" w:hAnsi="Sylfaen" w:cs="Sylfaen"/>
                <w:noProof/>
                <w:lang w:val="ka-GE" w:eastAsia="x-none"/>
              </w:rPr>
            </w:pPr>
          </w:p>
          <w:p w14:paraId="481D8FA6" w14:textId="77777777" w:rsidR="005F24FD" w:rsidRPr="00197D74" w:rsidRDefault="005F24FD" w:rsidP="0039773F">
            <w:pPr>
              <w:spacing w:after="0" w:line="240" w:lineRule="auto"/>
              <w:rPr>
                <w:rFonts w:ascii="Sylfaen" w:hAnsi="Sylfaen" w:cs="Sylfaen"/>
                <w:noProof/>
                <w:lang w:val="ka-GE" w:eastAsia="x-none"/>
              </w:rPr>
            </w:pPr>
          </w:p>
          <w:p w14:paraId="311CB83C" w14:textId="77777777" w:rsidR="005F24FD" w:rsidRPr="00197D74" w:rsidRDefault="005F24FD" w:rsidP="0039773F">
            <w:pPr>
              <w:spacing w:after="0" w:line="240" w:lineRule="auto"/>
              <w:rPr>
                <w:rFonts w:ascii="Sylfaen" w:hAnsi="Sylfaen" w:cs="Sylfaen"/>
                <w:noProof/>
                <w:lang w:val="ka-GE" w:eastAsia="x-none"/>
              </w:rPr>
            </w:pPr>
          </w:p>
          <w:p w14:paraId="35D4A2F9" w14:textId="77777777" w:rsidR="005F24FD" w:rsidRPr="00197D74" w:rsidRDefault="005F24FD" w:rsidP="0039773F">
            <w:pPr>
              <w:spacing w:after="0" w:line="240" w:lineRule="auto"/>
              <w:rPr>
                <w:rFonts w:ascii="Sylfaen" w:hAnsi="Sylfaen" w:cs="Sylfaen"/>
                <w:noProof/>
                <w:lang w:val="ka-GE" w:eastAsia="x-none"/>
              </w:rPr>
            </w:pPr>
          </w:p>
          <w:p w14:paraId="784A9023"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F888254"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12FCB4D9" w14:textId="77777777" w:rsidR="005F24FD" w:rsidRPr="00197D74" w:rsidRDefault="005F24FD" w:rsidP="0039773F">
            <w:pPr>
              <w:spacing w:after="0" w:line="240" w:lineRule="auto"/>
              <w:jc w:val="center"/>
            </w:pPr>
          </w:p>
        </w:tc>
        <w:tc>
          <w:tcPr>
            <w:tcW w:w="5727" w:type="dxa"/>
            <w:tcBorders>
              <w:top w:val="single" w:sz="4" w:space="0" w:color="auto"/>
            </w:tcBorders>
          </w:tcPr>
          <w:p w14:paraId="397D07BE"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0C9EE356" w14:textId="77777777" w:rsidR="005F24FD" w:rsidRPr="00197D74" w:rsidRDefault="005F24FD" w:rsidP="0039773F">
            <w:pPr>
              <w:spacing w:after="0" w:line="240" w:lineRule="auto"/>
              <w:rPr>
                <w:rFonts w:ascii="Sylfaen" w:hAnsi="Sylfaen" w:cs="Sylfaen"/>
                <w:noProof/>
                <w:lang w:val="ka-GE" w:eastAsia="x-none"/>
              </w:rPr>
            </w:pPr>
          </w:p>
          <w:p w14:paraId="03B2A4A1" w14:textId="3BCEF179" w:rsidR="005F24FD" w:rsidRPr="00197D74" w:rsidRDefault="005F24FD" w:rsidP="0039773F">
            <w:pPr>
              <w:spacing w:after="0" w:line="240" w:lineRule="auto"/>
            </w:pPr>
            <w:r w:rsidRPr="00197D74">
              <w:rPr>
                <w:rFonts w:ascii="Sylfaen" w:hAnsi="Sylfaen" w:cs="Sylfaen"/>
                <w:noProof/>
                <w:lang w:eastAsia="x-none"/>
              </w:rPr>
              <w:t xml:space="preserve">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w:t>
            </w:r>
            <w:ins w:id="14" w:author="Marine Baidauri" w:date="2020-10-01T12:14:00Z">
              <w:r w:rsidR="005A105E">
                <w:rPr>
                  <w:rFonts w:ascii="Sylfaen" w:hAnsi="Sylfaen" w:cs="Sylfaen"/>
                  <w:noProof/>
                  <w:lang w:val="ka-GE" w:eastAsia="x-none"/>
                </w:rPr>
                <w:t xml:space="preserve">ყოველთვიური </w:t>
              </w:r>
            </w:ins>
            <w:r w:rsidRPr="00197D74">
              <w:rPr>
                <w:rFonts w:ascii="Sylfaen" w:hAnsi="Sylfaen" w:cs="Sylfaen"/>
                <w:noProof/>
                <w:lang w:eastAsia="x-none"/>
              </w:rPr>
              <w:t>მონიტორინგ</w:t>
            </w:r>
            <w:r w:rsidRPr="00197D74">
              <w:rPr>
                <w:rFonts w:ascii="Sylfaen" w:hAnsi="Sylfaen" w:cs="Sylfaen"/>
                <w:noProof/>
                <w:lang w:val="ka-GE" w:eastAsia="x-none"/>
              </w:rPr>
              <w:t>ი</w:t>
            </w:r>
            <w:r w:rsidRPr="00197D74">
              <w:rPr>
                <w:rFonts w:ascii="Sylfaen" w:hAnsi="Sylfaen" w:cs="Sylfaen"/>
                <w:noProof/>
                <w:lang w:eastAsia="x-none"/>
              </w:rPr>
              <w:t>.</w:t>
            </w:r>
          </w:p>
        </w:tc>
        <w:tc>
          <w:tcPr>
            <w:tcW w:w="1701" w:type="dxa"/>
            <w:tcBorders>
              <w:top w:val="single" w:sz="4" w:space="0" w:color="auto"/>
            </w:tcBorders>
          </w:tcPr>
          <w:p w14:paraId="77626603"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4F083C5" w14:textId="77777777" w:rsidR="005F24FD" w:rsidRPr="009F5E3C" w:rsidRDefault="005F24FD" w:rsidP="0039773F">
            <w:pPr>
              <w:spacing w:after="0" w:line="240" w:lineRule="auto"/>
              <w:jc w:val="center"/>
            </w:pPr>
          </w:p>
        </w:tc>
      </w:tr>
      <w:tr w:rsidR="005F24FD" w:rsidRPr="009F5E3C" w14:paraId="2802B89D" w14:textId="77777777" w:rsidTr="0037633E">
        <w:trPr>
          <w:gridAfter w:val="1"/>
          <w:wAfter w:w="16" w:type="dxa"/>
        </w:trPr>
        <w:tc>
          <w:tcPr>
            <w:tcW w:w="675" w:type="dxa"/>
            <w:tcBorders>
              <w:top w:val="single" w:sz="4" w:space="0" w:color="auto"/>
              <w:left w:val="single" w:sz="4" w:space="0" w:color="auto"/>
            </w:tcBorders>
            <w:shd w:val="clear" w:color="auto" w:fill="auto"/>
          </w:tcPr>
          <w:p w14:paraId="149ED8C2" w14:textId="456B2C48" w:rsidR="005F24FD" w:rsidRPr="00197D74" w:rsidRDefault="005F24FD" w:rsidP="0039773F">
            <w:pPr>
              <w:spacing w:after="0" w:line="240" w:lineRule="auto"/>
              <w:jc w:val="center"/>
              <w:rPr>
                <w:rFonts w:ascii="Times New Roman" w:hAnsi="Times New Roman"/>
                <w:b/>
              </w:rPr>
            </w:pPr>
            <w:del w:id="15" w:author="Marine Baidauri" w:date="2020-10-01T12:15:00Z">
              <w:r w:rsidRPr="00197D74" w:rsidDel="005A105E">
                <w:rPr>
                  <w:rFonts w:ascii="Sylfaen" w:hAnsi="Sylfaen"/>
                  <w:lang w:val="ka-GE"/>
                </w:rPr>
                <w:delText>1.</w:delText>
              </w:r>
              <w:r w:rsidRPr="00197D74" w:rsidDel="005A105E">
                <w:rPr>
                  <w:rFonts w:ascii="Sylfaen" w:hAnsi="Sylfaen"/>
                </w:rPr>
                <w:delText>6</w:delText>
              </w:r>
              <w:r w:rsidRPr="00197D74" w:rsidDel="005A105E">
                <w:rPr>
                  <w:rFonts w:ascii="Sylfaen" w:hAnsi="Sylfaen"/>
                  <w:lang w:val="ka-GE"/>
                </w:rPr>
                <w:delText>.</w:delText>
              </w:r>
            </w:del>
          </w:p>
        </w:tc>
        <w:tc>
          <w:tcPr>
            <w:tcW w:w="3859" w:type="dxa"/>
            <w:tcBorders>
              <w:top w:val="single" w:sz="4" w:space="0" w:color="auto"/>
            </w:tcBorders>
            <w:shd w:val="clear" w:color="auto" w:fill="auto"/>
          </w:tcPr>
          <w:p w14:paraId="17B2516E" w14:textId="2D2F7BFD" w:rsidR="00197D74" w:rsidRPr="00197D74" w:rsidDel="005A105E"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del w:id="16" w:author="Marine Baidauri" w:date="2020-10-01T12:15:00Z"/>
                <w:rFonts w:ascii="Sylfaen" w:hAnsi="Sylfaen" w:cs="Sylfaen"/>
                <w:i/>
                <w:iCs/>
                <w:lang w:val="ka-GE" w:eastAsia="x-none"/>
              </w:rPr>
            </w:pPr>
            <w:del w:id="17" w:author="Marine Baidauri" w:date="2020-10-01T12:15:00Z">
              <w:r w:rsidRPr="00197D74" w:rsidDel="005A105E">
                <w:rPr>
                  <w:rFonts w:ascii="Sylfaen" w:hAnsi="Sylfaen"/>
                  <w:lang w:val="ka-GE"/>
                </w:rPr>
                <w:delText xml:space="preserve">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w:delText>
              </w:r>
              <w:r w:rsidR="00197D74" w:rsidRPr="00197D74" w:rsidDel="005A105E">
                <w:rPr>
                  <w:rFonts w:ascii="Sylfaen" w:hAnsi="Sylfaen"/>
                  <w:lang w:val="ka-GE"/>
                </w:rPr>
                <w:delText xml:space="preserve">ინფექციური პაციენტებისთვის განკუთვნილ </w:delText>
              </w:r>
              <w:r w:rsidR="00197D74" w:rsidRPr="00197D74" w:rsidDel="005A105E">
                <w:rPr>
                  <w:rFonts w:ascii="Sylfaen" w:hAnsi="Sylfaen" w:cs="Sylfaen"/>
                  <w:lang w:val="x-none" w:eastAsia="x-none"/>
                </w:rPr>
                <w:delText>საიზოლაციო სივრცე</w:delText>
              </w:r>
              <w:r w:rsidR="00197D74" w:rsidRPr="00197D74" w:rsidDel="005A105E">
                <w:rPr>
                  <w:rFonts w:ascii="Sylfaen" w:hAnsi="Sylfaen" w:cs="Sylfaen"/>
                  <w:lang w:val="ka-GE" w:eastAsia="x-none"/>
                </w:rPr>
                <w:delText>ში</w:delText>
              </w:r>
              <w:r w:rsidR="00197D74" w:rsidRPr="00197D74" w:rsidDel="005A105E">
                <w:rPr>
                  <w:rFonts w:ascii="Sylfaen" w:hAnsi="Sylfaen" w:cs="Sylfaen"/>
                  <w:lang w:val="x-none" w:eastAsia="x-none"/>
                </w:rPr>
                <w:delText xml:space="preserve"> (საწოლი)</w:delText>
              </w:r>
              <w:r w:rsidR="00197D74" w:rsidRPr="00197D74" w:rsidDel="005A105E">
                <w:rPr>
                  <w:rFonts w:ascii="Sylfaen" w:hAnsi="Sylfaen" w:cs="Sylfaen"/>
                  <w:lang w:val="ka-GE" w:eastAsia="x-none"/>
                </w:rPr>
                <w:delText xml:space="preserve"> ქმნის </w:delText>
              </w:r>
              <w:r w:rsidR="00197D74" w:rsidRPr="00197D74" w:rsidDel="005A105E">
                <w:rPr>
                  <w:rFonts w:ascii="Sylfaen" w:hAnsi="Sylfaen" w:cs="Sylfaen"/>
                  <w:lang w:val="x-none" w:eastAsia="x-none"/>
                </w:rPr>
                <w:delText>წნევათა სხვაობის ისეთ რეჟიმს, რომ არ მოხდეს ჰაერის გადადინება ნაკლებად სუფთა სათავსებიდან</w:delText>
              </w:r>
            </w:del>
          </w:p>
          <w:p w14:paraId="2CEE4599" w14:textId="1E9D682D"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4BF0BE1F"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DBA864C" w14:textId="77777777" w:rsidR="005F24FD" w:rsidRPr="00197D74" w:rsidRDefault="005F24FD" w:rsidP="0039773F">
            <w:pPr>
              <w:spacing w:after="0" w:line="240" w:lineRule="auto"/>
              <w:jc w:val="center"/>
            </w:pPr>
          </w:p>
        </w:tc>
        <w:tc>
          <w:tcPr>
            <w:tcW w:w="5727" w:type="dxa"/>
            <w:tcBorders>
              <w:top w:val="single" w:sz="4" w:space="0" w:color="auto"/>
            </w:tcBorders>
          </w:tcPr>
          <w:p w14:paraId="1F48C510" w14:textId="0D1275FE" w:rsidR="005F24FD" w:rsidRPr="00197D74" w:rsidDel="005A105E" w:rsidRDefault="005F24FD" w:rsidP="0039773F">
            <w:pPr>
              <w:spacing w:after="0" w:line="240" w:lineRule="auto"/>
              <w:rPr>
                <w:del w:id="18" w:author="Marine Baidauri" w:date="2020-10-01T12:15:00Z"/>
                <w:rFonts w:ascii="Sylfaen" w:hAnsi="Sylfaen"/>
                <w:lang w:val="ka-GE"/>
              </w:rPr>
            </w:pPr>
            <w:del w:id="19" w:author="Marine Baidauri" w:date="2020-10-01T12:15:00Z">
              <w:r w:rsidRPr="00197D74" w:rsidDel="005A105E">
                <w:rPr>
                  <w:rFonts w:ascii="Sylfaen" w:hAnsi="Sylfaen"/>
                  <w:lang w:val="ka-GE"/>
                </w:rPr>
                <w:delText>„კი“ პასუხი მოინიშნება იმ შემთხვევაში, როცა:</w:delText>
              </w:r>
            </w:del>
          </w:p>
          <w:p w14:paraId="45BCBAC6" w14:textId="18454C3F" w:rsidR="005F24FD" w:rsidRPr="00197D74" w:rsidDel="005A105E" w:rsidRDefault="005F24FD" w:rsidP="0039773F">
            <w:pPr>
              <w:spacing w:after="0" w:line="240" w:lineRule="auto"/>
              <w:rPr>
                <w:del w:id="20" w:author="Marine Baidauri" w:date="2020-10-01T12:15:00Z"/>
                <w:rFonts w:ascii="Sylfaen" w:hAnsi="Sylfaen"/>
                <w:lang w:val="ka-GE"/>
              </w:rPr>
            </w:pPr>
          </w:p>
          <w:p w14:paraId="74560E1A" w14:textId="66DD5195" w:rsidR="005F24FD" w:rsidRPr="00197D74" w:rsidDel="005A105E" w:rsidRDefault="005F24FD" w:rsidP="0039773F">
            <w:pPr>
              <w:pStyle w:val="ListParagraph"/>
              <w:numPr>
                <w:ilvl w:val="0"/>
                <w:numId w:val="28"/>
              </w:numPr>
              <w:spacing w:after="0" w:line="240" w:lineRule="auto"/>
              <w:rPr>
                <w:del w:id="21" w:author="Marine Baidauri" w:date="2020-10-01T12:15:00Z"/>
                <w:rFonts w:ascii="Sylfaen" w:hAnsi="Sylfaen"/>
                <w:lang w:val="ka-GE"/>
              </w:rPr>
            </w:pPr>
            <w:del w:id="22" w:author="Marine Baidauri" w:date="2020-10-01T12:15:00Z">
              <w:r w:rsidRPr="00197D74" w:rsidDel="005A105E">
                <w:rPr>
                  <w:rFonts w:ascii="Sylfaen" w:hAnsi="Sylfaen" w:cs="Sylfaen"/>
                  <w:lang w:val="ka-GE"/>
                </w:rPr>
                <w:delText>რე</w:delText>
              </w:r>
              <w:r w:rsidR="00DB2F84" w:rsidRPr="00197D74" w:rsidDel="005A105E">
                <w:rPr>
                  <w:rFonts w:ascii="Sylfaen" w:hAnsi="Sylfaen" w:cs="Sylfaen"/>
                  <w:lang w:val="ka-GE"/>
                </w:rPr>
                <w:delText>ა</w:delText>
              </w:r>
              <w:r w:rsidRPr="00197D74" w:rsidDel="005A105E">
                <w:rPr>
                  <w:rFonts w:ascii="Sylfaen" w:hAnsi="Sylfaen" w:cs="Sylfaen"/>
                  <w:lang w:val="ka-GE"/>
                </w:rPr>
                <w:delText>ნიმაციის</w:delText>
              </w:r>
              <w:r w:rsidRPr="00197D74" w:rsidDel="005A105E">
                <w:rPr>
                  <w:rFonts w:ascii="Sylfaen" w:hAnsi="Sylfaen"/>
                  <w:lang w:val="ka-GE"/>
                </w:rPr>
                <w:delText xml:space="preserve"> დარბაზში  ვენტილაცია გამართულად ფუნქციონირებს</w:delText>
              </w:r>
              <w:r w:rsidR="004D491E" w:rsidDel="005A105E">
                <w:rPr>
                  <w:rFonts w:ascii="Sylfaen" w:hAnsi="Sylfaen"/>
                </w:rPr>
                <w:delText xml:space="preserve"> </w:delText>
              </w:r>
              <w:r w:rsidR="004D491E" w:rsidDel="005A105E">
                <w:rPr>
                  <w:rFonts w:ascii="Sylfaen" w:hAnsi="Sylfaen"/>
                  <w:lang w:val="ka-GE"/>
                </w:rPr>
                <w:delText xml:space="preserve">და ასევე </w:delText>
              </w:r>
              <w:r w:rsidRPr="00197D74" w:rsidDel="005A105E">
                <w:rPr>
                  <w:rFonts w:ascii="Sylfaen" w:hAnsi="Sylfaen"/>
                  <w:lang w:val="ka-GE"/>
                </w:rPr>
                <w:delText>დასტურდება შემოწმების აქტებით</w:delText>
              </w:r>
            </w:del>
          </w:p>
          <w:p w14:paraId="2467E2EC" w14:textId="538FA5D5" w:rsidR="005F24FD" w:rsidRPr="00197D74" w:rsidDel="005A105E" w:rsidRDefault="005F24FD" w:rsidP="0039773F">
            <w:pPr>
              <w:pStyle w:val="ListParagraph"/>
              <w:spacing w:after="0" w:line="240" w:lineRule="auto"/>
              <w:ind w:left="360"/>
              <w:rPr>
                <w:del w:id="23" w:author="Marine Baidauri" w:date="2020-10-01T12:15:00Z"/>
                <w:rFonts w:ascii="Sylfaen" w:hAnsi="Sylfaen"/>
                <w:lang w:val="ka-GE"/>
              </w:rPr>
            </w:pPr>
          </w:p>
          <w:p w14:paraId="40794BBB" w14:textId="63E84BBD" w:rsidR="005F24FD" w:rsidRPr="00197D74" w:rsidDel="005A105E" w:rsidRDefault="005F24FD" w:rsidP="0039773F">
            <w:pPr>
              <w:pStyle w:val="ListParagraph"/>
              <w:spacing w:after="0" w:line="240" w:lineRule="auto"/>
              <w:ind w:left="360"/>
              <w:rPr>
                <w:del w:id="24" w:author="Marine Baidauri" w:date="2020-10-01T12:15:00Z"/>
                <w:rFonts w:ascii="Sylfaen" w:hAnsi="Sylfaen"/>
                <w:lang w:val="ka-GE"/>
              </w:rPr>
            </w:pPr>
            <w:del w:id="25" w:author="Marine Baidauri" w:date="2020-10-01T12:15:00Z">
              <w:r w:rsidRPr="00197D74" w:rsidDel="005A105E">
                <w:rPr>
                  <w:rFonts w:ascii="Sylfaen" w:hAnsi="Sylfaen"/>
                  <w:lang w:val="ka-GE"/>
                </w:rPr>
                <w:delText>და</w:delText>
              </w:r>
            </w:del>
          </w:p>
          <w:p w14:paraId="085B102A" w14:textId="61AE6FD8" w:rsidR="005F24FD" w:rsidRPr="00197D74" w:rsidDel="005A105E" w:rsidRDefault="005F24FD" w:rsidP="0039773F">
            <w:pPr>
              <w:spacing w:after="0" w:line="240" w:lineRule="auto"/>
              <w:rPr>
                <w:del w:id="26" w:author="Marine Baidauri" w:date="2020-10-01T12:15:00Z"/>
                <w:rFonts w:ascii="Sylfaen" w:hAnsi="Sylfaen"/>
                <w:lang w:val="ka-GE"/>
              </w:rPr>
            </w:pPr>
          </w:p>
          <w:p w14:paraId="27BF060D" w14:textId="09AABD34" w:rsidR="005F24FD" w:rsidRPr="00197D74" w:rsidRDefault="00197D74" w:rsidP="00197D74">
            <w:pPr>
              <w:pStyle w:val="ListParagraph"/>
              <w:numPr>
                <w:ilvl w:val="0"/>
                <w:numId w:val="14"/>
              </w:numPr>
              <w:spacing w:after="0" w:line="240" w:lineRule="auto"/>
              <w:rPr>
                <w:rFonts w:ascii="Sylfaen" w:hAnsi="Sylfaen"/>
                <w:lang w:val="ka-GE"/>
              </w:rPr>
            </w:pPr>
            <w:del w:id="27" w:author="Marine Baidauri" w:date="2020-10-01T12:15:00Z">
              <w:r w:rsidRPr="00197D74" w:rsidDel="005A105E">
                <w:rPr>
                  <w:rFonts w:ascii="Sylfaen" w:hAnsi="Sylfaen"/>
                  <w:lang w:val="ka-GE"/>
                </w:rPr>
                <w:delText xml:space="preserve">ინფექციური პაციენტებისთვის განკუთვნილ </w:delText>
              </w:r>
              <w:r w:rsidRPr="00197D74" w:rsidDel="005A105E">
                <w:rPr>
                  <w:rFonts w:ascii="Sylfaen" w:hAnsi="Sylfaen" w:cs="Sylfaen"/>
                  <w:lang w:val="x-none" w:eastAsia="x-none"/>
                </w:rPr>
                <w:delText>საიზოლაციო სივრცე</w:delText>
              </w:r>
              <w:r w:rsidRPr="00197D74" w:rsidDel="005A105E">
                <w:rPr>
                  <w:rFonts w:ascii="Sylfaen" w:hAnsi="Sylfaen" w:cs="Sylfaen"/>
                  <w:lang w:val="ka-GE" w:eastAsia="x-none"/>
                </w:rPr>
                <w:delText xml:space="preserve">ში </w:delText>
              </w:r>
              <w:r w:rsidRPr="00197D74" w:rsidDel="005A105E">
                <w:rPr>
                  <w:rFonts w:ascii="Sylfaen" w:hAnsi="Sylfaen"/>
                  <w:lang w:val="ka-GE"/>
                </w:rPr>
                <w:delText xml:space="preserve">უზრუნველყოფს </w:delText>
              </w:r>
              <w:r w:rsidRPr="00197D74" w:rsidDel="005A105E">
                <w:rPr>
                  <w:rFonts w:ascii="Sylfaen" w:hAnsi="Sylfaen" w:cs="Sylfaen"/>
                  <w:lang w:val="x-none" w:eastAsia="x-none"/>
                </w:rPr>
                <w:delText>წნევათა სხვაობის ისეთ რეჟიმს,</w:delText>
              </w:r>
              <w:r w:rsidRPr="00197D74" w:rsidDel="005A105E">
                <w:rPr>
                  <w:rFonts w:ascii="Sylfaen" w:hAnsi="Sylfaen" w:cs="Sylfaen"/>
                  <w:lang w:val="ka-GE" w:eastAsia="x-none"/>
                </w:rPr>
                <w:delText xml:space="preserve"> </w:delText>
              </w:r>
              <w:r w:rsidRPr="00197D74" w:rsidDel="005A105E">
                <w:rPr>
                  <w:rFonts w:ascii="Sylfaen" w:hAnsi="Sylfaen" w:cs="Sylfaen"/>
                  <w:lang w:val="x-none" w:eastAsia="x-none"/>
                </w:rPr>
                <w:delText>რომ არ მოხდეს ჰაერის გადადინება ნაკლებად სუფთა სათავსებიდან</w:delText>
              </w:r>
              <w:r w:rsidRPr="00197D74" w:rsidDel="005A105E">
                <w:rPr>
                  <w:rFonts w:ascii="Sylfaen" w:hAnsi="Sylfaen" w:cs="Sylfaen"/>
                  <w:lang w:val="ka-GE" w:eastAsia="x-none"/>
                </w:rPr>
                <w:delText xml:space="preserve">, </w:delText>
              </w:r>
              <w:r w:rsidR="005F24FD" w:rsidRPr="00197D74" w:rsidDel="005A105E">
                <w:rPr>
                  <w:rFonts w:ascii="Sylfaen" w:hAnsi="Sylfaen"/>
                  <w:lang w:val="ka-GE"/>
                </w:rPr>
                <w:delText xml:space="preserve">რაც დასტურდება შემოწმების აქტებით. </w:delText>
              </w:r>
            </w:del>
          </w:p>
        </w:tc>
        <w:tc>
          <w:tcPr>
            <w:tcW w:w="1701" w:type="dxa"/>
            <w:tcBorders>
              <w:top w:val="single" w:sz="4" w:space="0" w:color="auto"/>
            </w:tcBorders>
          </w:tcPr>
          <w:p w14:paraId="6657DEB0"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5406E818" w14:textId="77777777" w:rsidR="005F24FD" w:rsidRPr="009F5E3C" w:rsidRDefault="005F24FD" w:rsidP="0039773F">
            <w:pPr>
              <w:spacing w:after="0" w:line="240" w:lineRule="auto"/>
              <w:jc w:val="center"/>
            </w:pPr>
          </w:p>
        </w:tc>
      </w:tr>
      <w:tr w:rsidR="005F24FD" w:rsidRPr="009F5E3C" w14:paraId="3E3EF845" w14:textId="77777777" w:rsidTr="0037633E">
        <w:trPr>
          <w:gridAfter w:val="1"/>
          <w:wAfter w:w="16" w:type="dxa"/>
        </w:trPr>
        <w:tc>
          <w:tcPr>
            <w:tcW w:w="675" w:type="dxa"/>
            <w:tcBorders>
              <w:top w:val="single" w:sz="4" w:space="0" w:color="auto"/>
              <w:left w:val="single" w:sz="4" w:space="0" w:color="auto"/>
            </w:tcBorders>
            <w:shd w:val="clear" w:color="auto" w:fill="auto"/>
          </w:tcPr>
          <w:p w14:paraId="07AF1345" w14:textId="29F545AB" w:rsidR="005F24FD" w:rsidRPr="00197D74" w:rsidRDefault="003405D1" w:rsidP="0039773F">
            <w:pPr>
              <w:spacing w:after="0" w:line="240" w:lineRule="auto"/>
              <w:jc w:val="center"/>
              <w:rPr>
                <w:rFonts w:ascii="Sylfaen" w:hAnsi="Sylfaen"/>
                <w:b/>
                <w:lang w:val="ka-GE"/>
              </w:rPr>
            </w:pPr>
            <w:r w:rsidRPr="00197D74">
              <w:rPr>
                <w:rFonts w:ascii="Sylfaen" w:hAnsi="Sylfaen"/>
                <w:b/>
                <w:lang w:val="ka-GE"/>
              </w:rPr>
              <w:t>2</w:t>
            </w:r>
            <w:r w:rsidR="005F24FD" w:rsidRPr="00197D74">
              <w:rPr>
                <w:rFonts w:ascii="Times New Roman" w:hAnsi="Times New Roman"/>
                <w:b/>
              </w:rPr>
              <w:t>.</w:t>
            </w:r>
          </w:p>
        </w:tc>
        <w:tc>
          <w:tcPr>
            <w:tcW w:w="3859" w:type="dxa"/>
            <w:tcBorders>
              <w:top w:val="single" w:sz="4" w:space="0" w:color="auto"/>
            </w:tcBorders>
            <w:shd w:val="clear" w:color="auto" w:fill="auto"/>
          </w:tcPr>
          <w:p w14:paraId="6282E69A" w14:textId="13073E80" w:rsidR="005F24FD" w:rsidRPr="00197D74" w:rsidRDefault="005F24FD" w:rsidP="00197D74">
            <w:pPr>
              <w:spacing w:after="0" w:line="240" w:lineRule="auto"/>
              <w:rPr>
                <w:rFonts w:ascii="Sylfaen" w:hAnsi="Sylfaen"/>
                <w:b/>
                <w:lang w:val="ka-GE"/>
              </w:rPr>
            </w:pPr>
            <w:r w:rsidRPr="00197D74">
              <w:rPr>
                <w:rFonts w:ascii="Sylfaen" w:hAnsi="Sylfaen"/>
                <w:b/>
                <w:lang w:val="ka-GE"/>
              </w:rPr>
              <w:t>წყალმომარაგება, ჰიგიენა და სანიტარია (</w:t>
            </w:r>
            <w:r w:rsidRPr="00197D74">
              <w:rPr>
                <w:rFonts w:ascii="Sylfaen" w:hAnsi="Sylfaen"/>
                <w:b/>
              </w:rPr>
              <w:t>WASH)</w:t>
            </w:r>
            <w:r w:rsidRPr="00197D74">
              <w:rPr>
                <w:rFonts w:ascii="Sylfaen" w:hAnsi="Sylfaen"/>
                <w:b/>
                <w:lang w:val="ka-GE"/>
              </w:rPr>
              <w:t xml:space="preserve"> </w:t>
            </w:r>
          </w:p>
        </w:tc>
        <w:tc>
          <w:tcPr>
            <w:tcW w:w="450" w:type="dxa"/>
            <w:tcBorders>
              <w:top w:val="single" w:sz="4" w:space="0" w:color="auto"/>
            </w:tcBorders>
            <w:shd w:val="clear" w:color="auto" w:fill="auto"/>
          </w:tcPr>
          <w:p w14:paraId="52D5860C"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4846DF9" w14:textId="77777777" w:rsidR="005F24FD" w:rsidRPr="00197D74" w:rsidRDefault="005F24FD" w:rsidP="0039773F">
            <w:pPr>
              <w:spacing w:after="0" w:line="240" w:lineRule="auto"/>
              <w:jc w:val="center"/>
            </w:pPr>
          </w:p>
        </w:tc>
        <w:tc>
          <w:tcPr>
            <w:tcW w:w="5727" w:type="dxa"/>
            <w:tcBorders>
              <w:top w:val="single" w:sz="4" w:space="0" w:color="auto"/>
            </w:tcBorders>
          </w:tcPr>
          <w:p w14:paraId="477BCDB6" w14:textId="77777777" w:rsidR="005F24FD" w:rsidRPr="00197D74" w:rsidRDefault="005F24FD" w:rsidP="0039773F">
            <w:pPr>
              <w:spacing w:after="0" w:line="240" w:lineRule="auto"/>
              <w:jc w:val="center"/>
            </w:pPr>
          </w:p>
        </w:tc>
        <w:tc>
          <w:tcPr>
            <w:tcW w:w="1701" w:type="dxa"/>
            <w:tcBorders>
              <w:top w:val="single" w:sz="4" w:space="0" w:color="auto"/>
            </w:tcBorders>
          </w:tcPr>
          <w:p w14:paraId="738F9A4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71F7E59" w14:textId="77777777" w:rsidR="005F24FD" w:rsidRPr="009F5E3C" w:rsidRDefault="005F24FD" w:rsidP="0039773F">
            <w:pPr>
              <w:spacing w:after="0" w:line="240" w:lineRule="auto"/>
              <w:jc w:val="center"/>
            </w:pPr>
          </w:p>
        </w:tc>
      </w:tr>
      <w:tr w:rsidR="005F24FD" w:rsidRPr="009F5E3C" w14:paraId="0479D6CE" w14:textId="77777777" w:rsidTr="0037633E">
        <w:trPr>
          <w:gridAfter w:val="1"/>
          <w:wAfter w:w="16" w:type="dxa"/>
        </w:trPr>
        <w:tc>
          <w:tcPr>
            <w:tcW w:w="675" w:type="dxa"/>
            <w:tcBorders>
              <w:top w:val="single" w:sz="4" w:space="0" w:color="auto"/>
              <w:left w:val="single" w:sz="4" w:space="0" w:color="auto"/>
            </w:tcBorders>
            <w:shd w:val="clear" w:color="auto" w:fill="auto"/>
          </w:tcPr>
          <w:p w14:paraId="1DC3B690" w14:textId="290009F0"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w:t>
            </w:r>
            <w:r w:rsidRPr="00197D74">
              <w:t>.1</w:t>
            </w:r>
          </w:p>
        </w:tc>
        <w:tc>
          <w:tcPr>
            <w:tcW w:w="3859" w:type="dxa"/>
            <w:tcBorders>
              <w:top w:val="single" w:sz="4" w:space="0" w:color="auto"/>
            </w:tcBorders>
            <w:shd w:val="clear" w:color="auto" w:fill="auto"/>
          </w:tcPr>
          <w:p w14:paraId="783F7871"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5F24FD" w:rsidRPr="00197D74" w:rsidRDefault="005F24FD" w:rsidP="0039773F">
            <w:pPr>
              <w:spacing w:after="0" w:line="240" w:lineRule="auto"/>
              <w:jc w:val="center"/>
              <w:rPr>
                <w:lang w:val="ka-GE"/>
              </w:rPr>
            </w:pPr>
          </w:p>
        </w:tc>
        <w:tc>
          <w:tcPr>
            <w:tcW w:w="5727" w:type="dxa"/>
            <w:tcBorders>
              <w:top w:val="single" w:sz="4" w:space="0" w:color="auto"/>
            </w:tcBorders>
          </w:tcPr>
          <w:p w14:paraId="3D029362" w14:textId="77777777" w:rsidR="005F24FD" w:rsidRPr="00197D74" w:rsidRDefault="005F24FD" w:rsidP="0039773F">
            <w:pPr>
              <w:spacing w:after="0" w:line="240" w:lineRule="auto"/>
              <w:rPr>
                <w:rFonts w:ascii="Sylfaen" w:hAnsi="Sylfaen"/>
                <w:b/>
                <w:lang w:val="ka-GE"/>
              </w:rPr>
            </w:pPr>
            <w:r w:rsidRPr="00197D74">
              <w:rPr>
                <w:rFonts w:ascii="Sylfaen" w:eastAsia="Sylfaen" w:hAnsi="Sylfaen"/>
                <w:lang w:val="ka-GE"/>
              </w:rPr>
              <w:t xml:space="preserve">კრიტერიუმი </w:t>
            </w:r>
            <w:r w:rsidRPr="00197D74">
              <w:rPr>
                <w:rFonts w:ascii="Sylfaen" w:eastAsia="Sylfaen" w:hAnsi="Sylfaen"/>
              </w:rPr>
              <w:t xml:space="preserve">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w:t>
            </w:r>
            <w:r w:rsidRPr="00197D74">
              <w:rPr>
                <w:rFonts w:ascii="Sylfaen" w:eastAsia="Sylfaen" w:hAnsi="Sylfaen"/>
              </w:rPr>
              <w:lastRenderedPageBreak/>
              <w:t>(მნიშვნელობა არ აქვს ცენტრალიზებულია წყალმომარაგება, თუ ადგილობრივი, მაგ.; ჭაბურღილთან.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5F24FD" w:rsidRPr="009F5E3C" w:rsidRDefault="005F24FD" w:rsidP="0039773F">
            <w:pPr>
              <w:spacing w:after="0" w:line="240" w:lineRule="auto"/>
              <w:rPr>
                <w:rFonts w:ascii="Sylfaen" w:hAnsi="Sylfaen"/>
                <w:b/>
              </w:rPr>
            </w:pPr>
          </w:p>
        </w:tc>
      </w:tr>
      <w:tr w:rsidR="005F24FD" w:rsidRPr="009F5E3C" w14:paraId="63C0754D" w14:textId="77777777" w:rsidTr="0037633E">
        <w:trPr>
          <w:gridAfter w:val="1"/>
          <w:wAfter w:w="16" w:type="dxa"/>
        </w:trPr>
        <w:tc>
          <w:tcPr>
            <w:tcW w:w="675" w:type="dxa"/>
            <w:tcBorders>
              <w:top w:val="single" w:sz="4" w:space="0" w:color="auto"/>
              <w:left w:val="single" w:sz="4" w:space="0" w:color="auto"/>
            </w:tcBorders>
            <w:shd w:val="clear" w:color="auto" w:fill="auto"/>
          </w:tcPr>
          <w:p w14:paraId="513251BC" w14:textId="1DC8F5F4"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2.2</w:t>
            </w:r>
          </w:p>
        </w:tc>
        <w:tc>
          <w:tcPr>
            <w:tcW w:w="3859" w:type="dxa"/>
            <w:tcBorders>
              <w:top w:val="single" w:sz="4" w:space="0" w:color="auto"/>
            </w:tcBorders>
            <w:shd w:val="clear" w:color="auto" w:fill="auto"/>
          </w:tcPr>
          <w:p w14:paraId="12767C48" w14:textId="5141C548"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სამედიცინო სერვისების სათავსები </w:t>
            </w:r>
            <w:r w:rsidRPr="00197D74">
              <w:rPr>
                <w:rFonts w:ascii="Sylfaen" w:hAnsi="Sylfaen"/>
                <w:lang w:val="ru-RU"/>
              </w:rPr>
              <w:t>(</w:t>
            </w:r>
            <w:r w:rsidRPr="00197D74">
              <w:rPr>
                <w:rFonts w:ascii="Sylfaen" w:hAnsi="Sylfaen"/>
                <w:lang w:val="ka-GE"/>
              </w:rPr>
              <w:t>დაწესებულების ყველა კაბინეტი, საპროცედურო,</w:t>
            </w:r>
            <w:ins w:id="28" w:author="Marine Baidauri" w:date="2020-10-01T12:34:00Z">
              <w:r w:rsidR="005B30DA">
                <w:rPr>
                  <w:rFonts w:ascii="Sylfaen" w:hAnsi="Sylfaen"/>
                  <w:b/>
                  <w:bCs/>
                  <w:lang w:val="ka-GE"/>
                </w:rPr>
                <w:t>საოპერაციო ბლოკი,</w:t>
              </w:r>
              <w:r w:rsidR="005B30DA" w:rsidRPr="00356CB6">
                <w:rPr>
                  <w:rFonts w:ascii="Sylfaen" w:hAnsi="Sylfaen"/>
                  <w:b/>
                  <w:bCs/>
                  <w:lang w:val="ka-GE"/>
                </w:rPr>
                <w:t xml:space="preserve"> </w:t>
              </w:r>
              <w:r w:rsidR="005B30DA">
                <w:rPr>
                  <w:rFonts w:ascii="Sylfaen" w:hAnsi="Sylfaen"/>
                  <w:b/>
                  <w:bCs/>
                  <w:lang w:val="ka-GE"/>
                </w:rPr>
                <w:t xml:space="preserve">ემერჯენსი, </w:t>
              </w:r>
            </w:ins>
            <w:r w:rsidRPr="00197D74">
              <w:rPr>
                <w:rFonts w:ascii="Sylfaen" w:hAnsi="Sylfaen"/>
                <w:lang w:val="ka-GE"/>
              </w:rPr>
              <w:t xml:space="preserve"> სარეანიმაციო და ინტენსიური თერაპიის დარბაზი, საიზოლაციო პალატა, საექთნო პოსტი</w:t>
            </w:r>
            <w:r w:rsidRPr="00197D74">
              <w:rPr>
                <w:rFonts w:ascii="Sylfaen" w:hAnsi="Sylfaen"/>
                <w:lang w:val="ru-RU"/>
              </w:rPr>
              <w:t>)</w:t>
            </w:r>
            <w:r w:rsidRPr="00197D74">
              <w:rPr>
                <w:rFonts w:ascii="Sylfaen" w:hAnsi="Sylfaen"/>
                <w:lang w:val="ka-GE"/>
              </w:rPr>
              <w:t xml:space="preserve"> აღჭურვილია გამართულად მოფუნქციონირე  ხელის დასაბანი 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p w14:paraId="668A879B" w14:textId="633A3E96" w:rsidR="005F24FD" w:rsidRPr="00197D74" w:rsidRDefault="005B30DA" w:rsidP="0039773F">
            <w:pPr>
              <w:spacing w:after="0" w:line="240" w:lineRule="auto"/>
              <w:rPr>
                <w:rFonts w:ascii="Sylfaen" w:hAnsi="Sylfaen"/>
                <w:lang w:val="ka-GE"/>
              </w:rPr>
            </w:pPr>
            <w:ins w:id="29" w:author="Marine Baidauri" w:date="2020-10-01T12:34:00Z">
              <w:r>
                <w:rPr>
                  <w:rFonts w:ascii="Sylfaen" w:hAnsi="Sylfaen"/>
                  <w:lang w:val="ka-GE"/>
                </w:rPr>
                <w:t xml:space="preserve"> </w:t>
              </w:r>
            </w:ins>
          </w:p>
        </w:tc>
        <w:tc>
          <w:tcPr>
            <w:tcW w:w="450" w:type="dxa"/>
            <w:tcBorders>
              <w:top w:val="single" w:sz="4" w:space="0" w:color="auto"/>
            </w:tcBorders>
            <w:shd w:val="clear" w:color="auto" w:fill="auto"/>
          </w:tcPr>
          <w:p w14:paraId="6B814103"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58A80C05" w14:textId="77777777" w:rsidR="005F24FD" w:rsidRPr="00197D74" w:rsidRDefault="005F24FD" w:rsidP="0039773F">
            <w:pPr>
              <w:spacing w:after="0" w:line="240" w:lineRule="auto"/>
              <w:jc w:val="center"/>
            </w:pPr>
          </w:p>
        </w:tc>
        <w:tc>
          <w:tcPr>
            <w:tcW w:w="5727" w:type="dxa"/>
            <w:tcBorders>
              <w:top w:val="single" w:sz="4" w:space="0" w:color="auto"/>
            </w:tcBorders>
          </w:tcPr>
          <w:p w14:paraId="75D97BD3"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197D74">
              <w:rPr>
                <w:rFonts w:ascii="Sylfaen" w:eastAsia="Sylfaen" w:hAnsi="Sylfaen"/>
              </w:rPr>
              <w:t>ფასდება ყველა კაბინეტის (სადაც ექიმი სინჯავს პაციენტს), საპროცედურო</w:t>
            </w:r>
            <w:r w:rsidRPr="00197D74">
              <w:rPr>
                <w:rFonts w:ascii="Sylfaen" w:eastAsia="Sylfaen" w:hAnsi="Sylfaen"/>
                <w:lang w:val="ka-GE"/>
              </w:rPr>
              <w:t>ს</w:t>
            </w:r>
            <w:r w:rsidRPr="00197D74">
              <w:rPr>
                <w:rFonts w:ascii="Sylfaen" w:eastAsia="Sylfaen" w:hAnsi="Sylfaen"/>
              </w:rPr>
              <w:t>/</w:t>
            </w:r>
            <w:r w:rsidRPr="00197D74">
              <w:rPr>
                <w:rFonts w:ascii="Sylfaen" w:eastAsia="Sylfaen" w:hAnsi="Sylfaen"/>
                <w:lang w:val="ka-GE"/>
              </w:rPr>
              <w:t xml:space="preserve"> </w:t>
            </w:r>
            <w:r w:rsidRPr="00197D74">
              <w:rPr>
                <w:rFonts w:ascii="Sylfaen" w:eastAsia="Sylfaen" w:hAnsi="Sylfaen"/>
              </w:rPr>
              <w:t>საოპერაციოს, ემერჯენსის, ინტენსიური და სარეანიმაციო დარბაზის, შესახევევის</w:t>
            </w:r>
            <w:r w:rsidRPr="00197D74">
              <w:rPr>
                <w:rFonts w:ascii="Sylfaen" w:eastAsia="Sylfaen" w:hAnsi="Sylfaen"/>
                <w:lang w:val="ka-GE"/>
              </w:rPr>
              <w:t>, საიზოლაციო პალატის, საექთნო პოსტის</w:t>
            </w:r>
            <w:r w:rsidRPr="00197D74">
              <w:rPr>
                <w:rFonts w:ascii="Sylfaen" w:eastAsia="Sylfaen" w:hAnsi="Sylfaen"/>
              </w:rPr>
              <w:t xml:space="preserve"> დათვალიერებით. </w:t>
            </w:r>
          </w:p>
          <w:p w14:paraId="7598A59D"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9A704FF" w14:textId="1228A6EB"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197D74">
              <w:rPr>
                <w:rFonts w:ascii="Sylfaen" w:eastAsia="Sylfaen" w:hAnsi="Sylfaen"/>
              </w:rPr>
              <w:t>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sidRPr="00197D74">
              <w:rPr>
                <w:rFonts w:ascii="Sylfaen" w:eastAsia="Sylfaen" w:hAnsi="Sylfaen"/>
                <w:lang w:val="ka-GE"/>
              </w:rPr>
              <w:t>,</w:t>
            </w:r>
            <w:r w:rsidRPr="00197D74">
              <w:rPr>
                <w:rFonts w:ascii="Sylfaen" w:eastAsia="Sylfaen" w:hAnsi="Sylfaen"/>
              </w:rPr>
              <w:t xml:space="preserve"> მათში მოდის წყალი, ხოლო ონკანის ნიჟარა მიერთებულია საკანალიზაციო მილთან (ადგილობრივი ან ცენტრალური)</w:t>
            </w:r>
            <w:r w:rsidRPr="00197D74">
              <w:rPr>
                <w:rFonts w:ascii="Sylfaen" w:eastAsia="Sylfaen" w:hAnsi="Sylfaen"/>
                <w:lang w:val="ka-GE"/>
              </w:rPr>
              <w:t xml:space="preserve"> და აღჭურვილია თხევადი </w:t>
            </w:r>
            <w:r w:rsidRPr="00197D74">
              <w:rPr>
                <w:rFonts w:ascii="Sylfaen" w:eastAsia="Sylfaen" w:hAnsi="Sylfaen"/>
              </w:rPr>
              <w:t>საპ</w:t>
            </w:r>
            <w:r w:rsidRPr="00197D74">
              <w:rPr>
                <w:rFonts w:ascii="Sylfaen" w:eastAsia="Sylfaen" w:hAnsi="Sylfaen"/>
                <w:lang w:val="ka-GE"/>
              </w:rPr>
              <w:t>ნითა და ხელის  გასამშრალებელი ერთჯერადი საშუალებებით</w:t>
            </w:r>
          </w:p>
          <w:p w14:paraId="171DE2BD" w14:textId="526BC64C" w:rsidR="005F24FD" w:rsidRPr="00645D58" w:rsidRDefault="005F24FD" w:rsidP="00645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ასევე, </w:t>
            </w:r>
            <w:r w:rsidRPr="00197D74">
              <w:rPr>
                <w:rFonts w:ascii="Sylfaen" w:eastAsia="Sylfaen" w:hAnsi="Sylfaen"/>
              </w:rPr>
              <w:t>შესაძლებელია საოპერაციოს/</w:t>
            </w:r>
            <w:r w:rsidRPr="00197D74">
              <w:rPr>
                <w:rFonts w:ascii="Sylfaen" w:eastAsia="Sylfaen" w:hAnsi="Sylfaen"/>
                <w:lang w:val="ka-GE"/>
              </w:rPr>
              <w:t xml:space="preserve"> </w:t>
            </w:r>
            <w:r w:rsidRPr="00197D74">
              <w:rPr>
                <w:rFonts w:ascii="Sylfaen" w:eastAsia="Sylfaen" w:hAnsi="Sylfaen"/>
              </w:rPr>
              <w:t>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ამასთან, დაუშვებელია საპირფარეშო</w:t>
            </w:r>
            <w:r w:rsidR="00197D74">
              <w:rPr>
                <w:rFonts w:ascii="Sylfaen" w:eastAsia="Sylfaen" w:hAnsi="Sylfaen"/>
                <w:lang w:val="ka-GE"/>
              </w:rPr>
              <w:t>ში არსებული ხელსაბანების ამ მიზნით გამოყენება.</w:t>
            </w:r>
          </w:p>
        </w:tc>
        <w:tc>
          <w:tcPr>
            <w:tcW w:w="1701" w:type="dxa"/>
            <w:tcBorders>
              <w:top w:val="single" w:sz="4" w:space="0" w:color="auto"/>
            </w:tcBorders>
          </w:tcPr>
          <w:p w14:paraId="1B0EB0B9"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5F24FD" w:rsidRPr="009F5E3C" w:rsidRDefault="005F24FD" w:rsidP="0039773F">
            <w:pPr>
              <w:spacing w:after="0" w:line="240" w:lineRule="auto"/>
            </w:pPr>
          </w:p>
        </w:tc>
      </w:tr>
      <w:tr w:rsidR="005F24FD" w:rsidRPr="009F5E3C" w14:paraId="1E6A7BF6" w14:textId="77777777" w:rsidTr="0037633E">
        <w:trPr>
          <w:gridAfter w:val="1"/>
          <w:wAfter w:w="16" w:type="dxa"/>
        </w:trPr>
        <w:tc>
          <w:tcPr>
            <w:tcW w:w="675" w:type="dxa"/>
            <w:tcBorders>
              <w:top w:val="single" w:sz="4" w:space="0" w:color="auto"/>
              <w:left w:val="single" w:sz="4" w:space="0" w:color="auto"/>
            </w:tcBorders>
            <w:shd w:val="clear" w:color="auto" w:fill="auto"/>
          </w:tcPr>
          <w:p w14:paraId="6960E782" w14:textId="7A7468E9"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2.3.</w:t>
            </w:r>
          </w:p>
        </w:tc>
        <w:tc>
          <w:tcPr>
            <w:tcW w:w="3859" w:type="dxa"/>
            <w:tcBorders>
              <w:top w:val="single" w:sz="4" w:space="0" w:color="auto"/>
            </w:tcBorders>
            <w:shd w:val="clear" w:color="auto" w:fill="auto"/>
          </w:tcPr>
          <w:p w14:paraId="64ECA840" w14:textId="68276FE9" w:rsidR="005F24FD" w:rsidRPr="00197D74" w:rsidRDefault="005F24FD" w:rsidP="0039773F">
            <w:pPr>
              <w:spacing w:after="0" w:line="240" w:lineRule="auto"/>
              <w:rPr>
                <w:rFonts w:ascii="Sylfaen" w:hAnsi="Sylfaen"/>
                <w:lang w:val="ka-GE"/>
              </w:rPr>
            </w:pPr>
            <w:r w:rsidRPr="00197D74">
              <w:rPr>
                <w:rFonts w:ascii="Sylfaen" w:hAnsi="Sylfaen"/>
                <w:lang w:val="ka-GE"/>
              </w:rPr>
              <w:t>ყველა სანიტარიულ კვანძში ან მის შესასვლელთან ხელმისაწვდომია ხელის დასაბანი წერტილები (ხელსაბანი ნიჟარა, თხევადი საპონი და  ხელის ერთჯერადი გასამშრალებელი საშუალებები)</w:t>
            </w:r>
          </w:p>
        </w:tc>
        <w:tc>
          <w:tcPr>
            <w:tcW w:w="450" w:type="dxa"/>
            <w:tcBorders>
              <w:top w:val="single" w:sz="4" w:space="0" w:color="auto"/>
            </w:tcBorders>
            <w:shd w:val="clear" w:color="auto" w:fill="auto"/>
          </w:tcPr>
          <w:p w14:paraId="65FF7AF6"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151D15CC" w14:textId="77777777" w:rsidR="005F24FD" w:rsidRPr="00197D74" w:rsidRDefault="005F24FD" w:rsidP="0039773F">
            <w:pPr>
              <w:spacing w:after="0" w:line="240" w:lineRule="auto"/>
              <w:jc w:val="center"/>
            </w:pPr>
          </w:p>
        </w:tc>
        <w:tc>
          <w:tcPr>
            <w:tcW w:w="5727" w:type="dxa"/>
            <w:tcBorders>
              <w:top w:val="single" w:sz="4" w:space="0" w:color="auto"/>
            </w:tcBorders>
          </w:tcPr>
          <w:p w14:paraId="4C7FDBC1" w14:textId="77777777" w:rsidR="005B30DA"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0" w:author="Marine Baidauri" w:date="2020-10-01T12:36:00Z"/>
                <w:rFonts w:ascii="Sylfaen" w:eastAsia="Sylfaen" w:hAnsi="Sylfaen"/>
                <w:lang w:val="ka-GE"/>
              </w:rPr>
            </w:pPr>
            <w:r w:rsidRPr="00197D74">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197D74">
              <w:rPr>
                <w:rFonts w:ascii="Sylfaen" w:eastAsia="Sylfaen" w:hAnsi="Sylfaen"/>
                <w:lang w:val="ka-GE"/>
              </w:rPr>
              <w:t xml:space="preserve">თხევადი </w:t>
            </w:r>
            <w:r w:rsidRPr="00197D74">
              <w:rPr>
                <w:rFonts w:ascii="Sylfaen" w:eastAsia="Sylfaen" w:hAnsi="Sylfaen"/>
              </w:rPr>
              <w:t>საპნით</w:t>
            </w:r>
            <w:r w:rsidRPr="00197D74">
              <w:rPr>
                <w:rFonts w:ascii="Sylfaen" w:eastAsia="Sylfaen" w:hAnsi="Sylfaen"/>
                <w:lang w:val="ka-GE"/>
              </w:rPr>
              <w:t>, ხელის ერთჯერადი გასამშრალებელი საშუალებებით</w:t>
            </w:r>
            <w:ins w:id="31" w:author="Marine Baidauri" w:date="2020-10-01T12:36:00Z">
              <w:r w:rsidR="005B30DA">
                <w:rPr>
                  <w:rFonts w:ascii="Sylfaen" w:eastAsia="Sylfaen" w:hAnsi="Sylfaen"/>
                  <w:lang w:val="ka-GE"/>
                </w:rPr>
                <w:t>.</w:t>
              </w:r>
            </w:ins>
          </w:p>
          <w:p w14:paraId="1F2D661F" w14:textId="3EEDFE9F" w:rsidR="005F24FD" w:rsidRPr="005B30DA" w:rsidRDefault="005B30DA"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u w:val="single"/>
                <w:rPrChange w:id="32" w:author="Marine Baidauri" w:date="2020-10-01T12:37:00Z">
                  <w:rPr>
                    <w:rFonts w:ascii="Sylfaen" w:eastAsia="Sylfaen" w:hAnsi="Sylfaen"/>
                  </w:rPr>
                </w:rPrChange>
              </w:rPr>
            </w:pPr>
            <w:ins w:id="33" w:author="Marine Baidauri" w:date="2020-10-01T12:37:00Z">
              <w:r w:rsidRPr="005679D9">
                <w:rPr>
                  <w:rFonts w:ascii="Sylfaen" w:eastAsia="Sylfaen" w:hAnsi="Sylfaen"/>
                  <w:b/>
                  <w:i/>
                  <w:u w:val="single"/>
                  <w:lang w:val="ka-GE"/>
                  <w:rPrChange w:id="34" w:author="Marine Baidauri" w:date="2020-10-01T12:40:00Z">
                    <w:rPr>
                      <w:rFonts w:ascii="Sylfaen" w:eastAsia="Sylfaen" w:hAnsi="Sylfaen"/>
                      <w:lang w:val="ka-GE"/>
                    </w:rPr>
                  </w:rPrChange>
                </w:rPr>
                <w:lastRenderedPageBreak/>
                <w:t>შენიშვნა:</w:t>
              </w:r>
            </w:ins>
            <w:del w:id="35" w:author="Marine Baidauri" w:date="2020-10-01T12:36:00Z">
              <w:r w:rsidR="005F24FD" w:rsidRPr="005679D9" w:rsidDel="005B30DA">
                <w:rPr>
                  <w:rFonts w:ascii="Sylfaen" w:eastAsia="Sylfaen" w:hAnsi="Sylfaen"/>
                  <w:b/>
                  <w:i/>
                  <w:u w:val="single"/>
                  <w:lang w:val="ka-GE"/>
                  <w:rPrChange w:id="36" w:author="Marine Baidauri" w:date="2020-10-01T12:40:00Z">
                    <w:rPr>
                      <w:rFonts w:ascii="Sylfaen" w:eastAsia="Sylfaen" w:hAnsi="Sylfaen"/>
                      <w:lang w:val="ka-GE"/>
                    </w:rPr>
                  </w:rPrChange>
                </w:rPr>
                <w:delText xml:space="preserve"> </w:delText>
              </w:r>
            </w:del>
            <w:ins w:id="37" w:author="Marine Baidauri" w:date="2020-10-01T12:37:00Z">
              <w:r>
                <w:rPr>
                  <w:rFonts w:ascii="Sylfaen" w:eastAsia="Sylfaen" w:hAnsi="Sylfaen"/>
                  <w:i/>
                  <w:u w:val="single"/>
                  <w:lang w:val="ka-GE"/>
                </w:rPr>
                <w:t xml:space="preserve">პაციენტის პალატებში, რომლებიც ცარიელია, შესაძლებელია </w:t>
              </w:r>
            </w:ins>
            <w:ins w:id="38" w:author="Marine Baidauri" w:date="2020-10-01T12:38:00Z">
              <w:r w:rsidR="005679D9">
                <w:rPr>
                  <w:rFonts w:ascii="Sylfaen" w:eastAsia="Sylfaen" w:hAnsi="Sylfaen"/>
                  <w:i/>
                  <w:u w:val="single"/>
                  <w:lang w:val="ka-GE"/>
                </w:rPr>
                <w:t>არ იყოს თხევადი საპონი და ხელის გასამშრალებელი საშუალებები</w:t>
              </w:r>
            </w:ins>
          </w:p>
        </w:tc>
        <w:tc>
          <w:tcPr>
            <w:tcW w:w="1701" w:type="dxa"/>
            <w:tcBorders>
              <w:top w:val="single" w:sz="4" w:space="0" w:color="auto"/>
            </w:tcBorders>
          </w:tcPr>
          <w:p w14:paraId="61A0DCDD"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5F24FD" w:rsidRPr="009F5E3C" w:rsidRDefault="005F24FD" w:rsidP="0039773F">
            <w:pPr>
              <w:spacing w:after="0" w:line="240" w:lineRule="auto"/>
            </w:pPr>
          </w:p>
        </w:tc>
      </w:tr>
      <w:tr w:rsidR="005F24FD" w:rsidRPr="009F5E3C" w14:paraId="149A114B" w14:textId="77777777" w:rsidTr="0037633E">
        <w:trPr>
          <w:gridAfter w:val="1"/>
          <w:wAfter w:w="16" w:type="dxa"/>
        </w:trPr>
        <w:tc>
          <w:tcPr>
            <w:tcW w:w="675" w:type="dxa"/>
            <w:tcBorders>
              <w:top w:val="single" w:sz="4" w:space="0" w:color="auto"/>
              <w:left w:val="single" w:sz="4" w:space="0" w:color="auto"/>
            </w:tcBorders>
            <w:shd w:val="clear" w:color="auto" w:fill="auto"/>
          </w:tcPr>
          <w:p w14:paraId="37AC5850" w14:textId="601E5E18"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2.4.</w:t>
            </w:r>
          </w:p>
        </w:tc>
        <w:tc>
          <w:tcPr>
            <w:tcW w:w="3859" w:type="dxa"/>
            <w:tcBorders>
              <w:top w:val="single" w:sz="4" w:space="0" w:color="auto"/>
            </w:tcBorders>
            <w:shd w:val="clear" w:color="auto" w:fill="auto"/>
          </w:tcPr>
          <w:p w14:paraId="69C4CC47" w14:textId="05EC4AA0"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დაწესებულების შესასვლელებში, სამედიცინო სერვისის </w:t>
            </w:r>
            <w:r w:rsidRPr="00197D74">
              <w:rPr>
                <w:rFonts w:ascii="Sylfaen" w:hAnsi="Sylfaen"/>
                <w:lang w:val="ru-RU"/>
              </w:rPr>
              <w:t>(</w:t>
            </w:r>
            <w:r w:rsidRPr="00197D74">
              <w:rPr>
                <w:rFonts w:ascii="Sylfaen" w:hAnsi="Sylfaen"/>
                <w:lang w:val="ka-GE"/>
              </w:rPr>
              <w:t>დაწესებულების ყველა კაბინეტი, საპროცედურო</w:t>
            </w:r>
            <w:ins w:id="39" w:author="Marine Baidauri" w:date="2020-10-01T12:47:00Z">
              <w:r w:rsidR="005679D9">
                <w:rPr>
                  <w:rFonts w:ascii="Sylfaen" w:hAnsi="Sylfaen"/>
                  <w:lang w:val="ka-GE"/>
                </w:rPr>
                <w:t>/შესახევევი</w:t>
              </w:r>
            </w:ins>
            <w:r w:rsidRPr="00197D74">
              <w:rPr>
                <w:rFonts w:ascii="Sylfaen" w:hAnsi="Sylfaen"/>
                <w:lang w:val="ka-GE"/>
              </w:rPr>
              <w:t>, სარეანიმაციო და ინტენსიური თერაპიის დარბაზი</w:t>
            </w:r>
            <w:ins w:id="40" w:author="Marine Baidauri" w:date="2020-10-01T12:46:00Z">
              <w:r w:rsidR="005679D9">
                <w:rPr>
                  <w:rFonts w:ascii="Sylfaen" w:hAnsi="Sylfaen"/>
                  <w:lang w:val="ka-GE"/>
                </w:rPr>
                <w:t>/პალატა</w:t>
              </w:r>
            </w:ins>
            <w:r w:rsidRPr="00197D74">
              <w:rPr>
                <w:rFonts w:ascii="Sylfaen" w:hAnsi="Sylfaen"/>
                <w:lang w:val="ka-GE"/>
              </w:rPr>
              <w:t>, საიზოლაციო პალატა, საექთნო პოსტი</w:t>
            </w:r>
            <w:r w:rsidRPr="00197D74">
              <w:rPr>
                <w:rFonts w:ascii="Sylfaen" w:hAnsi="Sylfaen"/>
                <w:lang w:val="ru-RU"/>
              </w:rPr>
              <w:t>)</w:t>
            </w:r>
            <w:r w:rsidRPr="00197D74">
              <w:rPr>
                <w:rFonts w:ascii="Sylfaen" w:hAnsi="Sylfaen"/>
                <w:lang w:val="ka-GE"/>
              </w:rPr>
              <w:t xml:space="preserve">  სივრცეებსა და დერეფანში 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3DDDAA1E"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7BD41112" w14:textId="77777777" w:rsidR="005F24FD" w:rsidRPr="00197D74" w:rsidRDefault="005F24FD" w:rsidP="0039773F">
            <w:pPr>
              <w:spacing w:after="0" w:line="240" w:lineRule="auto"/>
              <w:jc w:val="center"/>
            </w:pPr>
          </w:p>
        </w:tc>
        <w:tc>
          <w:tcPr>
            <w:tcW w:w="5727" w:type="dxa"/>
            <w:tcBorders>
              <w:top w:val="single" w:sz="4" w:space="0" w:color="auto"/>
            </w:tcBorders>
          </w:tcPr>
          <w:p w14:paraId="22825B47" w14:textId="096ECA43" w:rsidR="005F24FD"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1" w:author="Marine Baidauri" w:date="2021-03-05T19:25:00Z"/>
                <w:rFonts w:ascii="Sylfaen" w:hAnsi="Sylfaen"/>
                <w:lang w:val="ka-GE"/>
              </w:rPr>
            </w:pPr>
            <w:r w:rsidRPr="00197D74">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p w14:paraId="7A521639" w14:textId="3A2B7727" w:rsidR="00E21D53" w:rsidRDefault="00E21D53"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2" w:author="Marine Baidauri" w:date="2021-03-05T19:25:00Z"/>
                <w:rFonts w:ascii="Sylfaen" w:hAnsi="Sylfaen"/>
                <w:lang w:val="ka-GE"/>
              </w:rPr>
            </w:pPr>
          </w:p>
          <w:p w14:paraId="3086E31E" w14:textId="222ACDBD" w:rsidR="00E21D53" w:rsidRDefault="00E21D53"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3" w:author="Marine Baidauri" w:date="2020-10-01T12:53:00Z"/>
                <w:rFonts w:ascii="Sylfaen" w:hAnsi="Sylfaen"/>
                <w:lang w:val="ka-GE"/>
              </w:rPr>
            </w:pPr>
            <w:ins w:id="44" w:author="Marine Baidauri" w:date="2021-03-05T19:25:00Z">
              <w:r w:rsidRPr="00E21D53">
                <w:rPr>
                  <w:rFonts w:ascii="Sylfaen" w:hAnsi="Sylfaen" w:cs="Sylfaen"/>
                  <w:b/>
                  <w:i/>
                  <w:u w:val="single"/>
                  <w:lang w:val="ka-GE"/>
                  <w:rPrChange w:id="45" w:author="Marine Baidauri" w:date="2021-03-05T19:25:00Z">
                    <w:rPr>
                      <w:rFonts w:ascii="Sylfaen" w:hAnsi="Sylfaen" w:cs="Sylfaen"/>
                      <w:lang w:val="ka-GE"/>
                    </w:rPr>
                  </w:rPrChange>
                </w:rPr>
                <w:t>შენიშვნა:</w:t>
              </w:r>
              <w:r>
                <w:rPr>
                  <w:rFonts w:ascii="Sylfaen" w:hAnsi="Sylfaen" w:cs="Sylfaen"/>
                  <w:lang w:val="ka-GE"/>
                </w:rPr>
                <w:t xml:space="preserve"> სამედიცინო სერვისების მიწოდების (მათ შორის, ამბულატორიულად) სივრცეების </w:t>
              </w:r>
              <w:r w:rsidRPr="00183B90">
                <w:rPr>
                  <w:rFonts w:ascii="Sylfaen" w:hAnsi="Sylfaen" w:cs="Sylfaen"/>
                </w:rPr>
                <w:t>დერეფნებში</w:t>
              </w:r>
              <w:r w:rsidRPr="00183B90">
                <w:t xml:space="preserve"> </w:t>
              </w:r>
              <w:r>
                <w:rPr>
                  <w:rFonts w:ascii="Sylfaen" w:hAnsi="Sylfaen"/>
                  <w:lang w:val="ka-GE"/>
                </w:rPr>
                <w:t xml:space="preserve">ყოველ </w:t>
              </w:r>
              <w:r w:rsidRPr="00183B90">
                <w:rPr>
                  <w:rFonts w:ascii="Sylfaen" w:hAnsi="Sylfaen"/>
                  <w:lang w:val="ka-GE"/>
                </w:rPr>
                <w:t xml:space="preserve">3-5 ოთახზე </w:t>
              </w:r>
              <w:r>
                <w:rPr>
                  <w:rFonts w:ascii="Sylfaen" w:hAnsi="Sylfaen"/>
                  <w:lang w:val="ka-GE"/>
                </w:rPr>
                <w:t>უნდა იყოს - 1 დისპენსერი</w:t>
              </w:r>
            </w:ins>
          </w:p>
          <w:p w14:paraId="7DF4697D" w14:textId="77777777" w:rsidR="00604047" w:rsidRDefault="00604047"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46" w:author="Marine Baidauri" w:date="2020-10-01T12:53:00Z"/>
                <w:rFonts w:ascii="Sylfaen" w:hAnsi="Sylfaen"/>
                <w:lang w:val="ka-GE"/>
              </w:rPr>
            </w:pPr>
          </w:p>
          <w:p w14:paraId="119FC705" w14:textId="158EB8A8" w:rsidR="00604047" w:rsidRPr="00197D74" w:rsidRDefault="00604047"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1701" w:type="dxa"/>
            <w:tcBorders>
              <w:top w:val="single" w:sz="4" w:space="0" w:color="auto"/>
            </w:tcBorders>
          </w:tcPr>
          <w:p w14:paraId="39A2B873"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328ADF02" w14:textId="77777777" w:rsidR="005F24FD" w:rsidRPr="009F5E3C" w:rsidRDefault="005F24FD" w:rsidP="0039773F">
            <w:pPr>
              <w:spacing w:after="0" w:line="240" w:lineRule="auto"/>
            </w:pPr>
          </w:p>
        </w:tc>
      </w:tr>
      <w:tr w:rsidR="005F24FD" w:rsidRPr="009F5E3C" w14:paraId="3844D3BC" w14:textId="77777777" w:rsidTr="0037633E">
        <w:trPr>
          <w:gridAfter w:val="1"/>
          <w:wAfter w:w="16" w:type="dxa"/>
        </w:trPr>
        <w:tc>
          <w:tcPr>
            <w:tcW w:w="675" w:type="dxa"/>
            <w:tcBorders>
              <w:top w:val="single" w:sz="4" w:space="0" w:color="auto"/>
              <w:left w:val="single" w:sz="4" w:space="0" w:color="auto"/>
            </w:tcBorders>
            <w:shd w:val="clear" w:color="auto" w:fill="auto"/>
          </w:tcPr>
          <w:p w14:paraId="597012F2" w14:textId="386C0E66"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2.5.</w:t>
            </w:r>
          </w:p>
        </w:tc>
        <w:tc>
          <w:tcPr>
            <w:tcW w:w="3859" w:type="dxa"/>
            <w:tcBorders>
              <w:top w:val="single" w:sz="4" w:space="0" w:color="auto"/>
            </w:tcBorders>
            <w:shd w:val="clear" w:color="auto" w:fill="auto"/>
          </w:tcPr>
          <w:p w14:paraId="3B93B431" w14:textId="1AF0CA2A" w:rsidR="005F24FD" w:rsidRPr="00197D74" w:rsidRDefault="005F24FD" w:rsidP="00604047">
            <w:pPr>
              <w:spacing w:after="0" w:line="240" w:lineRule="auto"/>
              <w:rPr>
                <w:rFonts w:ascii="Sylfaen" w:hAnsi="Sylfaen"/>
                <w:lang w:val="ka-GE"/>
              </w:rPr>
            </w:pPr>
            <w:r w:rsidRPr="00197D74">
              <w:rPr>
                <w:rFonts w:ascii="Sylfaen" w:eastAsia="Sylfaen" w:hAnsi="Sylfaen"/>
              </w:rPr>
              <w:t>დაწესებულებაში პერსონალისთვის ხელმისაწვდომია</w:t>
            </w:r>
            <w:r w:rsidRPr="00197D74">
              <w:rPr>
                <w:rFonts w:ascii="Sylfaen" w:eastAsia="Sylfaen" w:hAnsi="Sylfaen"/>
                <w:lang w:val="ka-GE"/>
              </w:rPr>
              <w:t xml:space="preserve"> </w:t>
            </w:r>
            <w:del w:id="47" w:author="Marine Baidauri" w:date="2020-10-01T12:57:00Z">
              <w:r w:rsidRPr="00197D74" w:rsidDel="00604047">
                <w:rPr>
                  <w:rFonts w:ascii="Sylfaen" w:eastAsia="Sylfaen" w:hAnsi="Sylfaen"/>
                  <w:lang w:val="ka-GE"/>
                </w:rPr>
                <w:delText xml:space="preserve">(და იცნობს) </w:delText>
              </w:r>
            </w:del>
            <w:r w:rsidRPr="00197D74">
              <w:rPr>
                <w:rFonts w:ascii="Sylfaen" w:eastAsia="Sylfaen" w:hAnsi="Sylfaen"/>
              </w:rPr>
              <w:t xml:space="preserve">ხელის ჰიგიენის 5 </w:t>
            </w:r>
            <w:r w:rsidRPr="00197D74">
              <w:rPr>
                <w:rFonts w:ascii="Sylfaen" w:eastAsia="Sylfaen" w:hAnsi="Sylfaen"/>
                <w:lang w:val="ka-GE"/>
              </w:rPr>
              <w:t>მომენტის</w:t>
            </w:r>
            <w:r w:rsidRPr="00197D74">
              <w:rPr>
                <w:rFonts w:ascii="Sylfaen" w:eastAsia="Sylfaen" w:hAnsi="Sylfaen"/>
              </w:rPr>
              <w:t xml:space="preserve"> ამსახველ</w:t>
            </w:r>
            <w:r w:rsidRPr="00197D74">
              <w:rPr>
                <w:rFonts w:ascii="Sylfaen" w:eastAsia="Sylfaen" w:hAnsi="Sylfaen"/>
                <w:lang w:val="ka-GE"/>
              </w:rPr>
              <w:t>ი</w:t>
            </w:r>
            <w:r w:rsidRPr="00197D74">
              <w:rPr>
                <w:rFonts w:ascii="Sylfaen" w:eastAsia="Sylfaen" w:hAnsi="Sylfaen"/>
              </w:rPr>
              <w:t xml:space="preserve"> თვალსაჩინო და მარტივად გასაგები სქემა</w:t>
            </w:r>
            <w:r w:rsidRPr="00197D74">
              <w:rPr>
                <w:rFonts w:ascii="Sylfaen" w:eastAsia="Sylfaen" w:hAnsi="Sylfaen"/>
                <w:lang w:val="ka-GE"/>
              </w:rPr>
              <w:t xml:space="preserve"> (</w:t>
            </w:r>
            <w:r w:rsidRPr="00197D74">
              <w:rPr>
                <w:rFonts w:ascii="Sylfaen" w:eastAsia="Sylfaen" w:hAnsi="Sylfaen"/>
              </w:rPr>
              <w:t>WHO)</w:t>
            </w:r>
          </w:p>
        </w:tc>
        <w:tc>
          <w:tcPr>
            <w:tcW w:w="450" w:type="dxa"/>
            <w:tcBorders>
              <w:top w:val="single" w:sz="4" w:space="0" w:color="auto"/>
            </w:tcBorders>
            <w:shd w:val="clear" w:color="auto" w:fill="auto"/>
          </w:tcPr>
          <w:p w14:paraId="2C749352"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0F446A43" w14:textId="77777777" w:rsidR="005F24FD" w:rsidRPr="00197D74" w:rsidRDefault="005F24FD" w:rsidP="0039773F">
            <w:pPr>
              <w:spacing w:after="0" w:line="240" w:lineRule="auto"/>
              <w:jc w:val="center"/>
            </w:pPr>
          </w:p>
        </w:tc>
        <w:tc>
          <w:tcPr>
            <w:tcW w:w="5727" w:type="dxa"/>
            <w:tcBorders>
              <w:top w:val="single" w:sz="4" w:space="0" w:color="auto"/>
            </w:tcBorders>
          </w:tcPr>
          <w:p w14:paraId="4637D341" w14:textId="4969C77C"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197D74">
              <w:rPr>
                <w:rFonts w:ascii="Sylfaen" w:eastAsia="Sylfaen" w:hAnsi="Sylfaen"/>
              </w:rPr>
              <w:t xml:space="preserve">ფასდება  </w:t>
            </w:r>
            <w:r w:rsidRPr="00197D74">
              <w:rPr>
                <w:rFonts w:ascii="Sylfaen" w:eastAsia="Sylfaen" w:hAnsi="Sylfaen"/>
                <w:lang w:val="ka-GE"/>
              </w:rPr>
              <w:t xml:space="preserve">კლინიკური მოვლის სივრცეების </w:t>
            </w:r>
            <w:r w:rsidRPr="00197D74">
              <w:rPr>
                <w:rFonts w:ascii="Sylfaen" w:eastAsia="Sylfaen" w:hAnsi="Sylfaen"/>
              </w:rPr>
              <w:t xml:space="preserve">ყველა კაბინეტის (სადაც ექიმი სინჯავს პაციენტს), შესახვევის, საპროცედუროს/საოპერაციოს, </w:t>
            </w:r>
            <w:ins w:id="48" w:author="Marine Baidauri" w:date="2021-03-05T19:28:00Z">
              <w:r w:rsidR="00E21D53">
                <w:rPr>
                  <w:rFonts w:ascii="Sylfaen" w:eastAsia="Sylfaen" w:hAnsi="Sylfaen"/>
                  <w:lang w:val="ka-GE"/>
                </w:rPr>
                <w:t xml:space="preserve">საიზოლაციო პალატის, </w:t>
              </w:r>
            </w:ins>
            <w:r w:rsidRPr="00197D74">
              <w:rPr>
                <w:rFonts w:ascii="Sylfaen" w:eastAsia="Sylfaen" w:hAnsi="Sylfaen"/>
              </w:rPr>
              <w:t xml:space="preserve">ემერჯენსის, ინტენსიურისა და სარეანიმაციო </w:t>
            </w:r>
            <w:ins w:id="49" w:author="Marine Baidauri" w:date="2021-03-05T19:27:00Z">
              <w:r w:rsidR="00E21D53">
                <w:rPr>
                  <w:rFonts w:ascii="Sylfaen" w:eastAsia="Sylfaen" w:hAnsi="Sylfaen"/>
                  <w:lang w:val="ka-GE"/>
                </w:rPr>
                <w:t>პალატის/</w:t>
              </w:r>
            </w:ins>
            <w:r w:rsidRPr="00197D74">
              <w:rPr>
                <w:rFonts w:ascii="Sylfaen" w:eastAsia="Sylfaen" w:hAnsi="Sylfaen"/>
              </w:rPr>
              <w:t>დარბაზის</w:t>
            </w:r>
            <w:r w:rsidRPr="00197D74">
              <w:rPr>
                <w:rFonts w:ascii="Sylfaen" w:eastAsia="Sylfaen" w:hAnsi="Sylfaen"/>
                <w:lang w:val="ka-GE"/>
              </w:rPr>
              <w:t xml:space="preserve"> </w:t>
            </w:r>
            <w:r w:rsidRPr="00197D74">
              <w:rPr>
                <w:rFonts w:ascii="Sylfaen" w:eastAsia="Sylfaen" w:hAnsi="Sylfaen"/>
              </w:rPr>
              <w:t xml:space="preserve">ხელსაბანების მიმდებარე ტერიტორიის, </w:t>
            </w:r>
            <w:r w:rsidRPr="00197D74">
              <w:rPr>
                <w:rFonts w:ascii="Sylfaen" w:eastAsia="Sylfaen" w:hAnsi="Sylfaen"/>
                <w:lang w:val="ka-GE"/>
              </w:rPr>
              <w:t xml:space="preserve"> </w:t>
            </w:r>
            <w:ins w:id="50" w:author="Marine Baidauri" w:date="2021-03-05T19:27:00Z">
              <w:r w:rsidR="00E21D53">
                <w:rPr>
                  <w:rFonts w:ascii="Sylfaen" w:eastAsia="Sylfaen" w:hAnsi="Sylfaen"/>
                  <w:lang w:val="ka-GE"/>
                </w:rPr>
                <w:t>საექთნო პოსტის</w:t>
              </w:r>
            </w:ins>
            <w:r w:rsidRPr="00197D74">
              <w:rPr>
                <w:rFonts w:ascii="Sylfaen" w:eastAsia="Sylfaen" w:hAnsi="Sylfaen"/>
              </w:rPr>
              <w:t xml:space="preserve"> დათვალიერებით</w:t>
            </w:r>
            <w:r w:rsidRPr="00197D74">
              <w:rPr>
                <w:rFonts w:ascii="Sylfaen" w:eastAsia="Sylfaen" w:hAnsi="Sylfaen"/>
                <w:lang w:val="ka-GE"/>
              </w:rPr>
              <w:t>.</w:t>
            </w:r>
          </w:p>
          <w:p w14:paraId="57696A24"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EAD4C07" w14:textId="34C5FA36" w:rsidR="005F24FD" w:rsidRPr="00197D74" w:rsidRDefault="005F24FD" w:rsidP="006040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197D74">
              <w:rPr>
                <w:rFonts w:ascii="Sylfaen" w:eastAsia="Sylfaen" w:hAnsi="Sylfaen"/>
                <w:lang w:val="ka-GE"/>
              </w:rPr>
              <w:t>„კი“ პასუხი მოინიშნება, როცა ასეთი სქემები გამოკრულიაშესაბამის ადგილებზე</w:t>
            </w:r>
            <w:ins w:id="51" w:author="Marine Baidauri" w:date="2020-10-01T12:57:00Z">
              <w:r w:rsidR="00604047">
                <w:rPr>
                  <w:rFonts w:ascii="Sylfaen" w:eastAsia="Sylfaen" w:hAnsi="Sylfaen"/>
                  <w:lang w:val="ka-GE"/>
                </w:rPr>
                <w:t>.</w:t>
              </w:r>
            </w:ins>
            <w:r w:rsidRPr="00197D74">
              <w:rPr>
                <w:rFonts w:ascii="Sylfaen" w:eastAsia="Sylfaen" w:hAnsi="Sylfaen"/>
                <w:lang w:val="ka-GE"/>
              </w:rPr>
              <w:t xml:space="preserve"> </w:t>
            </w:r>
            <w:del w:id="52" w:author="Marine Baidauri" w:date="2020-10-01T12:57:00Z">
              <w:r w:rsidRPr="00197D74" w:rsidDel="00604047">
                <w:rPr>
                  <w:rFonts w:ascii="Sylfaen" w:eastAsia="Sylfaen" w:hAnsi="Sylfaen"/>
                  <w:lang w:val="ka-GE"/>
                </w:rPr>
                <w:delText>და პერსონალი იცნობს მას.</w:delText>
              </w:r>
            </w:del>
          </w:p>
        </w:tc>
        <w:tc>
          <w:tcPr>
            <w:tcW w:w="1701" w:type="dxa"/>
            <w:tcBorders>
              <w:top w:val="single" w:sz="4" w:space="0" w:color="auto"/>
            </w:tcBorders>
          </w:tcPr>
          <w:p w14:paraId="694A9184"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6CBD6126" w14:textId="77777777" w:rsidR="005F24FD" w:rsidRPr="009F5E3C" w:rsidRDefault="005F24FD" w:rsidP="0039773F">
            <w:pPr>
              <w:spacing w:after="0" w:line="240" w:lineRule="auto"/>
            </w:pPr>
          </w:p>
        </w:tc>
      </w:tr>
      <w:tr w:rsidR="005F24FD" w:rsidRPr="009F5E3C" w14:paraId="27BDBB93" w14:textId="77777777" w:rsidTr="0037633E">
        <w:trPr>
          <w:gridAfter w:val="1"/>
          <w:wAfter w:w="16" w:type="dxa"/>
        </w:trPr>
        <w:tc>
          <w:tcPr>
            <w:tcW w:w="675" w:type="dxa"/>
            <w:tcBorders>
              <w:top w:val="single" w:sz="4" w:space="0" w:color="auto"/>
              <w:left w:val="single" w:sz="4" w:space="0" w:color="auto"/>
            </w:tcBorders>
            <w:shd w:val="clear" w:color="auto" w:fill="auto"/>
          </w:tcPr>
          <w:p w14:paraId="76224F5A" w14:textId="428EA5A0"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2.6.</w:t>
            </w:r>
          </w:p>
        </w:tc>
        <w:tc>
          <w:tcPr>
            <w:tcW w:w="3859" w:type="dxa"/>
            <w:tcBorders>
              <w:top w:val="single" w:sz="4" w:space="0" w:color="auto"/>
            </w:tcBorders>
            <w:shd w:val="clear" w:color="auto" w:fill="auto"/>
          </w:tcPr>
          <w:p w14:paraId="1D4B185F" w14:textId="33E0E6C8"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w:t>
            </w:r>
            <w:r w:rsidRPr="00197D74">
              <w:rPr>
                <w:rFonts w:ascii="Sylfaen" w:hAnsi="Sylfaen"/>
                <w:lang w:val="ka-GE"/>
              </w:rPr>
              <w:lastRenderedPageBreak/>
              <w:t xml:space="preserve">სუფთა და თავისუფალი მტვრისა და ბიოლოგიური დაბინძურებისგან </w:t>
            </w:r>
          </w:p>
          <w:p w14:paraId="64F2C4E8"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5F24FD" w:rsidRPr="00197D74" w:rsidRDefault="005F24FD" w:rsidP="0039773F">
            <w:pPr>
              <w:spacing w:after="0" w:line="240" w:lineRule="auto"/>
              <w:jc w:val="center"/>
            </w:pPr>
          </w:p>
        </w:tc>
        <w:tc>
          <w:tcPr>
            <w:tcW w:w="5727" w:type="dxa"/>
            <w:tcBorders>
              <w:top w:val="single" w:sz="4" w:space="0" w:color="auto"/>
            </w:tcBorders>
          </w:tcPr>
          <w:p w14:paraId="60AAFBAE" w14:textId="0BA33950" w:rsidR="005F24FD" w:rsidRPr="00645D58"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კრიტერიუმის </w:t>
            </w:r>
            <w:r w:rsidRPr="00197D74">
              <w:rPr>
                <w:rFonts w:ascii="Sylfaen" w:eastAsia="Sylfaen" w:hAnsi="Sylfaen"/>
              </w:rPr>
              <w:t xml:space="preserve">შეფასება ხდება ასეთი სათავსების დათვალიერებით. მიზანშეწონილია,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დიდი კლინიკის </w:t>
            </w:r>
            <w:r w:rsidRPr="00197D74">
              <w:rPr>
                <w:rFonts w:ascii="Sylfaen" w:eastAsia="Sylfaen" w:hAnsi="Sylfaen"/>
              </w:rPr>
              <w:lastRenderedPageBreak/>
              <w:t>შემთხვევაში (</w:t>
            </w:r>
            <w:r w:rsidRPr="00197D74">
              <w:rPr>
                <w:rFonts w:ascii="Sylfaen" w:eastAsia="Sylfaen" w:hAnsi="Sylfaen"/>
                <w:lang w:val="ka-GE"/>
              </w:rPr>
              <w:t>10</w:t>
            </w:r>
            <w:r w:rsidRPr="00197D74">
              <w:rPr>
                <w:rFonts w:ascii="Sylfaen" w:eastAsia="Sylfaen" w:hAnsi="Sylfaen"/>
              </w:rPr>
              <w:t>0 და მეტი საწოლი), შემოწმებას ექვემდებარება სათავსების არანაკლებ 80%. დადებითი პასუხის მოსანიშნად ზედაპირებზე არ უნდა იყოს დაბინძურების არცერთი კერა ნანახი</w:t>
            </w:r>
            <w:r w:rsidR="00C76AB7" w:rsidRPr="00197D74">
              <w:rPr>
                <w:rFonts w:ascii="Sylfaen" w:eastAsia="Sylfaen" w:hAnsi="Sylfaen"/>
                <w:lang w:val="ka-GE"/>
              </w:rPr>
              <w:t>.</w:t>
            </w:r>
          </w:p>
        </w:tc>
        <w:tc>
          <w:tcPr>
            <w:tcW w:w="1701" w:type="dxa"/>
            <w:tcBorders>
              <w:top w:val="single" w:sz="4" w:space="0" w:color="auto"/>
            </w:tcBorders>
          </w:tcPr>
          <w:p w14:paraId="5BBAAC62"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5F24FD" w:rsidRPr="009F5E3C" w:rsidRDefault="005F24FD" w:rsidP="0039773F">
            <w:pPr>
              <w:spacing w:after="0" w:line="240" w:lineRule="auto"/>
              <w:rPr>
                <w:rFonts w:ascii="Sylfaen" w:hAnsi="Sylfaen"/>
                <w:b/>
                <w:lang w:val="ka-GE"/>
              </w:rPr>
            </w:pPr>
          </w:p>
        </w:tc>
      </w:tr>
      <w:tr w:rsidR="005F24FD" w:rsidRPr="009F5E3C" w14:paraId="1BB4B80C" w14:textId="77777777" w:rsidTr="0037633E">
        <w:trPr>
          <w:gridAfter w:val="1"/>
          <w:wAfter w:w="16" w:type="dxa"/>
        </w:trPr>
        <w:tc>
          <w:tcPr>
            <w:tcW w:w="675" w:type="dxa"/>
            <w:tcBorders>
              <w:top w:val="single" w:sz="4" w:space="0" w:color="auto"/>
              <w:left w:val="single" w:sz="4" w:space="0" w:color="auto"/>
            </w:tcBorders>
            <w:shd w:val="clear" w:color="auto" w:fill="auto"/>
          </w:tcPr>
          <w:p w14:paraId="34D1C47B" w14:textId="54420486"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2.7.</w:t>
            </w:r>
          </w:p>
        </w:tc>
        <w:tc>
          <w:tcPr>
            <w:tcW w:w="3859" w:type="dxa"/>
            <w:tcBorders>
              <w:top w:val="single" w:sz="4" w:space="0" w:color="auto"/>
            </w:tcBorders>
            <w:shd w:val="clear" w:color="auto" w:fill="auto"/>
          </w:tcPr>
          <w:p w14:paraId="6E6B607F"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5F24FD" w:rsidRPr="00197D74" w:rsidRDefault="005F24FD" w:rsidP="0039773F">
            <w:pPr>
              <w:spacing w:after="0" w:line="240" w:lineRule="auto"/>
              <w:jc w:val="center"/>
            </w:pPr>
          </w:p>
        </w:tc>
        <w:tc>
          <w:tcPr>
            <w:tcW w:w="5727" w:type="dxa"/>
            <w:tcBorders>
              <w:top w:val="single" w:sz="4" w:space="0" w:color="auto"/>
            </w:tcBorders>
          </w:tcPr>
          <w:p w14:paraId="55814427" w14:textId="77777777" w:rsidR="00E21D53" w:rsidRDefault="005F24FD" w:rsidP="00A80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3" w:author="Marine Baidauri" w:date="2021-03-05T19:29:00Z"/>
                <w:rFonts w:ascii="Sylfaen" w:eastAsia="Sylfaen" w:hAnsi="Sylfaen"/>
              </w:rPr>
            </w:pPr>
            <w:r w:rsidRPr="00197D74">
              <w:rPr>
                <w:rFonts w:ascii="Sylfaen" w:eastAsia="Sylfaen" w:hAnsi="Sylfaen"/>
                <w:lang w:val="ka-GE"/>
              </w:rPr>
              <w:t xml:space="preserve">კრიტერიუმი </w:t>
            </w:r>
            <w:r w:rsidRPr="00197D74">
              <w:rPr>
                <w:rFonts w:ascii="Sylfaen" w:eastAsia="Sylfaen" w:hAnsi="Sylfaen"/>
              </w:rPr>
              <w:t>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197D74">
              <w:rPr>
                <w:rFonts w:ascii="Sylfaen" w:eastAsia="Sylfaen" w:hAnsi="Sylfaen"/>
                <w:lang w:val="ka-GE"/>
              </w:rPr>
              <w:t xml:space="preserve"> </w:t>
            </w:r>
            <w:r w:rsidRPr="00197D74">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p>
          <w:p w14:paraId="060A1FFD" w14:textId="77777777" w:rsidR="00E21D53" w:rsidRDefault="00E21D53" w:rsidP="00A80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4" w:author="Marine Baidauri" w:date="2021-03-05T19:29:00Z"/>
                <w:rFonts w:ascii="Sylfaen" w:eastAsia="Sylfaen" w:hAnsi="Sylfaen"/>
              </w:rPr>
            </w:pPr>
          </w:p>
          <w:p w14:paraId="24481D29" w14:textId="4D79D3F3" w:rsidR="005F24FD" w:rsidRPr="00197D74" w:rsidRDefault="005F24FD" w:rsidP="00A80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del w:id="55" w:author="Marine Baidauri" w:date="2021-03-05T19:29:00Z">
              <w:r w:rsidRPr="00197D74" w:rsidDel="00E21D53">
                <w:rPr>
                  <w:rFonts w:ascii="Sylfaen" w:eastAsia="Sylfaen" w:hAnsi="Sylfaen"/>
                  <w:lang w:val="ka-GE"/>
                </w:rPr>
                <w:delText xml:space="preserve"> </w:delText>
              </w:r>
            </w:del>
            <w:r w:rsidRPr="00197D74">
              <w:rPr>
                <w:rFonts w:ascii="Sylfaen" w:eastAsia="Sylfaen" w:hAnsi="Sylfaen"/>
                <w:lang w:val="ka-GE"/>
              </w:rPr>
              <w:t>ასევე ცალკე ინვენტარია მოთხოვნილი საიზოლაციო ოთახების</w:t>
            </w:r>
            <w:del w:id="56" w:author="Marine Baidauri" w:date="2020-10-01T13:07:00Z">
              <w:r w:rsidRPr="00197D74" w:rsidDel="00A80AB6">
                <w:rPr>
                  <w:rFonts w:ascii="Sylfaen" w:eastAsia="Sylfaen" w:hAnsi="Sylfaen"/>
                  <w:lang w:val="ka-GE"/>
                </w:rPr>
                <w:delText>ათვის</w:delText>
              </w:r>
            </w:del>
            <w:r w:rsidRPr="00197D74">
              <w:rPr>
                <w:rFonts w:ascii="Sylfaen" w:eastAsia="Sylfaen" w:hAnsi="Sylfaen"/>
                <w:lang w:val="ka-GE"/>
              </w:rPr>
              <w:t xml:space="preserve"> (მარკირებული)</w:t>
            </w:r>
            <w:ins w:id="57" w:author="Marine Baidauri" w:date="2020-10-01T13:07:00Z">
              <w:r w:rsidR="00A80AB6">
                <w:rPr>
                  <w:rFonts w:ascii="Sylfaen" w:eastAsia="Sylfaen" w:hAnsi="Sylfaen"/>
                  <w:lang w:val="ka-GE"/>
                </w:rPr>
                <w:t>,</w:t>
              </w:r>
            </w:ins>
            <w:del w:id="58" w:author="Marine Baidauri" w:date="2020-10-01T13:07:00Z">
              <w:r w:rsidRPr="00197D74" w:rsidDel="00A80AB6">
                <w:rPr>
                  <w:rFonts w:ascii="Sylfaen" w:eastAsia="Sylfaen" w:hAnsi="Sylfaen"/>
                  <w:lang w:val="ka-GE"/>
                </w:rPr>
                <w:delText xml:space="preserve"> </w:delText>
              </w:r>
            </w:del>
            <w:ins w:id="59" w:author="Marine Baidauri" w:date="2020-10-01T13:01:00Z">
              <w:r w:rsidR="00A80AB6">
                <w:rPr>
                  <w:rFonts w:ascii="Sylfaen" w:eastAsia="Sylfaen" w:hAnsi="Sylfaen"/>
                  <w:lang w:val="ka-GE"/>
                </w:rPr>
                <w:t>სასტერილიზაციოს</w:t>
              </w:r>
            </w:ins>
            <w:ins w:id="60" w:author="Marine Baidauri" w:date="2020-10-01T13:07:00Z">
              <w:r w:rsidR="00A80AB6">
                <w:rPr>
                  <w:rFonts w:ascii="Sylfaen" w:eastAsia="Sylfaen" w:hAnsi="Sylfaen"/>
                  <w:lang w:val="ka-GE"/>
                </w:rPr>
                <w:t>ა და ადმინისტრაციული სივრცეებისთვის</w:t>
              </w:r>
            </w:ins>
          </w:p>
        </w:tc>
        <w:tc>
          <w:tcPr>
            <w:tcW w:w="1701" w:type="dxa"/>
            <w:tcBorders>
              <w:top w:val="single" w:sz="4" w:space="0" w:color="auto"/>
            </w:tcBorders>
          </w:tcPr>
          <w:p w14:paraId="347797EE"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5F24FD" w:rsidRPr="009F5E3C" w:rsidRDefault="005F24FD" w:rsidP="0039773F">
            <w:pPr>
              <w:spacing w:after="0" w:line="240" w:lineRule="auto"/>
              <w:rPr>
                <w:rFonts w:ascii="Sylfaen" w:hAnsi="Sylfaen"/>
                <w:b/>
                <w:lang w:val="ka-GE"/>
              </w:rPr>
            </w:pPr>
          </w:p>
        </w:tc>
      </w:tr>
      <w:tr w:rsidR="005F24FD" w:rsidRPr="009F5E3C" w14:paraId="4D7E289D" w14:textId="77777777" w:rsidTr="0037633E">
        <w:trPr>
          <w:gridAfter w:val="1"/>
          <w:wAfter w:w="16" w:type="dxa"/>
        </w:trPr>
        <w:tc>
          <w:tcPr>
            <w:tcW w:w="675" w:type="dxa"/>
            <w:tcBorders>
              <w:top w:val="single" w:sz="4" w:space="0" w:color="auto"/>
              <w:left w:val="single" w:sz="4" w:space="0" w:color="auto"/>
            </w:tcBorders>
            <w:shd w:val="clear" w:color="auto" w:fill="auto"/>
          </w:tcPr>
          <w:p w14:paraId="7F055B6E" w14:textId="3AD814D8"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2.8.</w:t>
            </w:r>
          </w:p>
        </w:tc>
        <w:tc>
          <w:tcPr>
            <w:tcW w:w="3859" w:type="dxa"/>
            <w:tcBorders>
              <w:top w:val="single" w:sz="4" w:space="0" w:color="auto"/>
            </w:tcBorders>
            <w:shd w:val="clear" w:color="auto" w:fill="auto"/>
          </w:tcPr>
          <w:p w14:paraId="0B917836" w14:textId="4F434DEF" w:rsidR="005F24FD" w:rsidRPr="00197D74" w:rsidRDefault="005F24FD" w:rsidP="0039773F">
            <w:pPr>
              <w:spacing w:after="0" w:line="240" w:lineRule="auto"/>
              <w:rPr>
                <w:rFonts w:ascii="Sylfaen" w:eastAsia="Geo ABC" w:hAnsi="Sylfaen"/>
                <w:lang w:val="ka-GE"/>
              </w:rPr>
            </w:pPr>
            <w:r w:rsidRPr="00197D74">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5F24FD" w:rsidRPr="00197D74" w:rsidRDefault="005F24FD" w:rsidP="0039773F">
            <w:pPr>
              <w:spacing w:after="0" w:line="240" w:lineRule="auto"/>
              <w:jc w:val="center"/>
            </w:pPr>
          </w:p>
        </w:tc>
        <w:tc>
          <w:tcPr>
            <w:tcW w:w="5727" w:type="dxa"/>
            <w:tcBorders>
              <w:top w:val="single" w:sz="4" w:space="0" w:color="auto"/>
            </w:tcBorders>
          </w:tcPr>
          <w:p w14:paraId="6DCBDDA2" w14:textId="77777777" w:rsidR="00A80AB6" w:rsidRDefault="005F24FD" w:rsidP="00A80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61" w:author="Marine Baidauri" w:date="2020-10-01T13:08:00Z"/>
                <w:rFonts w:ascii="Sylfaen" w:eastAsia="Sylfaen" w:hAnsi="Sylfaen"/>
                <w:lang w:val="ka-GE"/>
              </w:rPr>
            </w:pPr>
            <w:r w:rsidRPr="00197D74">
              <w:rPr>
                <w:rFonts w:ascii="Sylfaen" w:eastAsia="Sylfaen" w:hAnsi="Sylfaen"/>
                <w:lang w:val="ka-GE"/>
              </w:rPr>
              <w:t xml:space="preserve">კრიტერიუმის </w:t>
            </w:r>
            <w:r w:rsidRPr="00197D74">
              <w:rPr>
                <w:rFonts w:ascii="Sylfaen" w:eastAsia="Sylfaen" w:hAnsi="Sylfaen"/>
              </w:rPr>
              <w:t>შეფასება ხდება დათვალიერებ</w:t>
            </w:r>
            <w:r w:rsidRPr="00197D74">
              <w:rPr>
                <w:rFonts w:ascii="Sylfaen" w:eastAsia="Sylfaen" w:hAnsi="Sylfaen"/>
                <w:lang w:val="ka-GE"/>
              </w:rPr>
              <w:t>ით</w:t>
            </w:r>
            <w:r w:rsidRPr="00197D74">
              <w:rPr>
                <w:rFonts w:ascii="Sylfaen" w:eastAsia="Sylfaen" w:hAnsi="Sylfaen"/>
              </w:rPr>
              <w:t xml:space="preserve">  და „კი“ მოინიშნება იმ შემთხვევაში, როცა  საფარი აკმაყოფილებს აღნიშნულ მოთხოვნას. </w:t>
            </w:r>
            <w:del w:id="62" w:author="Marine Baidauri" w:date="2020-10-01T13:08:00Z">
              <w:r w:rsidRPr="00197D74" w:rsidDel="00A80AB6">
                <w:rPr>
                  <w:rFonts w:ascii="Sylfaen" w:eastAsia="Sylfaen" w:hAnsi="Sylfaen"/>
                </w:rPr>
                <w:delText>შესაძლებელია,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delText>
              </w:r>
            </w:del>
          </w:p>
          <w:p w14:paraId="360A324C" w14:textId="1A9C77FD" w:rsidR="00415437" w:rsidRPr="00197D74" w:rsidRDefault="005F24FD" w:rsidP="00A80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del w:id="63" w:author="Marine Baidauri" w:date="2020-10-01T13:08:00Z">
              <w:r w:rsidRPr="00197D74" w:rsidDel="00A80AB6">
                <w:rPr>
                  <w:rFonts w:ascii="Sylfaen" w:eastAsia="Sylfaen" w:hAnsi="Sylfaen"/>
                  <w:lang w:val="ka-GE"/>
                </w:rPr>
                <w:delText xml:space="preserve"> </w:delText>
              </w:r>
            </w:del>
            <w:r w:rsidRPr="00197D74">
              <w:rPr>
                <w:rFonts w:ascii="Sylfaen" w:eastAsia="Sylfaen" w:hAnsi="Sylfaen"/>
                <w:lang w:val="ka-GE"/>
              </w:rPr>
              <w:t>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5F24FD" w:rsidRPr="009F5E3C" w:rsidRDefault="005F24FD" w:rsidP="0039773F">
            <w:pPr>
              <w:spacing w:after="0" w:line="240" w:lineRule="auto"/>
              <w:rPr>
                <w:rFonts w:ascii="Sylfaen" w:hAnsi="Sylfaen"/>
                <w:b/>
                <w:lang w:val="ka-GE"/>
              </w:rPr>
            </w:pPr>
          </w:p>
        </w:tc>
      </w:tr>
      <w:tr w:rsidR="005F24FD" w:rsidRPr="009F5E3C" w14:paraId="76F7EB74" w14:textId="77777777" w:rsidTr="0037633E">
        <w:trPr>
          <w:gridAfter w:val="1"/>
          <w:wAfter w:w="16" w:type="dxa"/>
        </w:trPr>
        <w:tc>
          <w:tcPr>
            <w:tcW w:w="675" w:type="dxa"/>
            <w:tcBorders>
              <w:top w:val="single" w:sz="4" w:space="0" w:color="auto"/>
              <w:left w:val="single" w:sz="4" w:space="0" w:color="auto"/>
            </w:tcBorders>
            <w:shd w:val="clear" w:color="auto" w:fill="auto"/>
          </w:tcPr>
          <w:p w14:paraId="7BE8F8D5" w14:textId="61FA1393"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2.9.</w:t>
            </w:r>
          </w:p>
        </w:tc>
        <w:tc>
          <w:tcPr>
            <w:tcW w:w="3859" w:type="dxa"/>
            <w:tcBorders>
              <w:top w:val="single" w:sz="4" w:space="0" w:color="auto"/>
            </w:tcBorders>
            <w:shd w:val="clear" w:color="auto" w:fill="auto"/>
          </w:tcPr>
          <w:p w14:paraId="7356DF88" w14:textId="35BAC431" w:rsidR="005F24FD" w:rsidRPr="00197D74" w:rsidRDefault="005F24FD" w:rsidP="0039773F">
            <w:pPr>
              <w:spacing w:after="0" w:line="240" w:lineRule="auto"/>
              <w:rPr>
                <w:rFonts w:ascii="Sylfaen" w:hAnsi="Sylfaen"/>
              </w:rPr>
            </w:pPr>
            <w:r w:rsidRPr="00197D74">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450" w:type="dxa"/>
            <w:tcBorders>
              <w:top w:val="single" w:sz="4" w:space="0" w:color="auto"/>
            </w:tcBorders>
            <w:shd w:val="clear" w:color="auto" w:fill="auto"/>
          </w:tcPr>
          <w:p w14:paraId="66CA6308"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5F24FD" w:rsidRPr="00197D74" w:rsidRDefault="005F24FD" w:rsidP="0039773F">
            <w:pPr>
              <w:spacing w:after="0" w:line="240" w:lineRule="auto"/>
              <w:jc w:val="center"/>
            </w:pPr>
          </w:p>
        </w:tc>
        <w:tc>
          <w:tcPr>
            <w:tcW w:w="5727" w:type="dxa"/>
            <w:tcBorders>
              <w:top w:val="single" w:sz="4" w:space="0" w:color="auto"/>
            </w:tcBorders>
          </w:tcPr>
          <w:p w14:paraId="07A7C766" w14:textId="4AAD1B60" w:rsidR="005F24FD" w:rsidRPr="00197D74" w:rsidRDefault="005F24FD" w:rsidP="0039773F">
            <w:pPr>
              <w:spacing w:after="0" w:line="240" w:lineRule="auto"/>
              <w:rPr>
                <w:rFonts w:ascii="Sylfaen" w:hAnsi="Sylfaen"/>
                <w:b/>
                <w:lang w:val="ka-GE"/>
              </w:rPr>
            </w:pPr>
            <w:r w:rsidRPr="00197D74">
              <w:rPr>
                <w:rFonts w:ascii="Sylfaen" w:eastAsia="Sylfaen" w:hAnsi="Sylfaen"/>
              </w:rPr>
              <w:t>შეფასებისათვის მონიტორმა უნდა მოითხოვოს შესაბამისი წესი/ინსტრუქცია ასეთი პროცედურების ჩატარების თაობაზე</w:t>
            </w:r>
            <w:r w:rsidRPr="00197D74">
              <w:rPr>
                <w:rFonts w:ascii="Sylfaen" w:eastAsia="Sylfaen" w:hAnsi="Sylfaen"/>
                <w:lang w:val="ka-GE"/>
              </w:rPr>
              <w:t>.</w:t>
            </w:r>
            <w:r w:rsidRPr="00197D74">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197D74">
              <w:rPr>
                <w:rFonts w:ascii="Sylfaen" w:eastAsia="Sylfaen" w:hAnsi="Sylfaen"/>
                <w:lang w:val="ka-GE"/>
              </w:rPr>
              <w:t xml:space="preserve"> </w:t>
            </w:r>
            <w:r w:rsidRPr="00197D74">
              <w:rPr>
                <w:rFonts w:ascii="Sylfaen" w:eastAsia="Sylfaen" w:hAnsi="Sylfaen"/>
              </w:rPr>
              <w:t>შემთხვევაში</w:t>
            </w:r>
            <w:r w:rsidRPr="00197D74">
              <w:rPr>
                <w:rFonts w:ascii="Sylfaen" w:eastAsia="Sylfaen" w:hAnsi="Sylfaen"/>
                <w:lang w:val="ka-GE"/>
              </w:rPr>
              <w:t xml:space="preserve"> </w:t>
            </w:r>
          </w:p>
        </w:tc>
        <w:tc>
          <w:tcPr>
            <w:tcW w:w="1701" w:type="dxa"/>
            <w:tcBorders>
              <w:top w:val="single" w:sz="4" w:space="0" w:color="auto"/>
            </w:tcBorders>
          </w:tcPr>
          <w:p w14:paraId="34656F1C"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5F24FD" w:rsidRPr="009F5E3C" w:rsidRDefault="005F24FD" w:rsidP="0039773F">
            <w:pPr>
              <w:spacing w:after="0" w:line="240" w:lineRule="auto"/>
              <w:rPr>
                <w:rFonts w:ascii="Sylfaen" w:hAnsi="Sylfaen"/>
                <w:b/>
                <w:lang w:val="ka-GE"/>
              </w:rPr>
            </w:pPr>
          </w:p>
        </w:tc>
      </w:tr>
      <w:tr w:rsidR="005F24FD" w:rsidRPr="009F5E3C" w14:paraId="7F039980" w14:textId="77777777" w:rsidTr="0037633E">
        <w:trPr>
          <w:gridAfter w:val="1"/>
          <w:wAfter w:w="16" w:type="dxa"/>
        </w:trPr>
        <w:tc>
          <w:tcPr>
            <w:tcW w:w="675" w:type="dxa"/>
            <w:tcBorders>
              <w:top w:val="single" w:sz="4" w:space="0" w:color="auto"/>
              <w:left w:val="single" w:sz="4" w:space="0" w:color="auto"/>
            </w:tcBorders>
            <w:shd w:val="clear" w:color="auto" w:fill="auto"/>
          </w:tcPr>
          <w:p w14:paraId="26BCA118" w14:textId="28968EF6" w:rsidR="005F24FD" w:rsidRPr="009F5E3C" w:rsidRDefault="005F24FD" w:rsidP="0039773F">
            <w:pPr>
              <w:spacing w:after="0" w:line="240" w:lineRule="auto"/>
              <w:jc w:val="center"/>
              <w:rPr>
                <w:rFonts w:ascii="Sylfaen" w:hAnsi="Sylfaen"/>
                <w:lang w:val="ka-GE"/>
              </w:rPr>
            </w:pPr>
            <w:r>
              <w:rPr>
                <w:rFonts w:ascii="Sylfaen" w:hAnsi="Sylfaen"/>
                <w:lang w:val="ka-GE"/>
              </w:rPr>
              <w:t>2.10.</w:t>
            </w:r>
          </w:p>
        </w:tc>
        <w:tc>
          <w:tcPr>
            <w:tcW w:w="3859" w:type="dxa"/>
            <w:tcBorders>
              <w:top w:val="single" w:sz="4" w:space="0" w:color="auto"/>
            </w:tcBorders>
            <w:shd w:val="clear" w:color="auto" w:fill="auto"/>
          </w:tcPr>
          <w:p w14:paraId="2D7CEDC3" w14:textId="026BB3E8"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5F24FD" w:rsidRPr="009F5E3C" w:rsidRDefault="005F24FD" w:rsidP="0039773F">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C7B1C87" w14:textId="77777777" w:rsidR="005F24FD" w:rsidRPr="009F5E3C" w:rsidRDefault="005F24FD" w:rsidP="0039773F">
            <w:pPr>
              <w:spacing w:after="0" w:line="240" w:lineRule="auto"/>
              <w:jc w:val="center"/>
            </w:pPr>
          </w:p>
        </w:tc>
        <w:tc>
          <w:tcPr>
            <w:tcW w:w="5727" w:type="dxa"/>
            <w:tcBorders>
              <w:top w:val="single" w:sz="4" w:space="0" w:color="auto"/>
            </w:tcBorders>
          </w:tcPr>
          <w:p w14:paraId="0A023A97" w14:textId="78E17A8F" w:rsidR="005F24FD" w:rsidRPr="009F5E3C" w:rsidRDefault="005F24FD" w:rsidP="0039773F">
            <w:pPr>
              <w:spacing w:after="0" w:line="240" w:lineRule="auto"/>
              <w:rPr>
                <w:rFonts w:ascii="Sylfaen" w:hAnsi="Sylfaen"/>
                <w:lang w:val="ka-GE"/>
              </w:rPr>
            </w:pPr>
            <w:r w:rsidRPr="009F5E3C">
              <w:rPr>
                <w:rFonts w:ascii="Sylfaen" w:eastAsia="Sylfaen" w:hAnsi="Sylfaen"/>
              </w:rPr>
              <w:t>ფასდება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შორის: ფიზიკური-მაგ., კარები ჩაკეტილია და გასაღები </w:t>
            </w:r>
            <w:r w:rsidRPr="009F5E3C">
              <w:rPr>
                <w:rFonts w:ascii="Sylfaen" w:eastAsia="Sylfaen" w:hAnsi="Sylfaen"/>
                <w:lang w:val="ka-GE"/>
              </w:rPr>
              <w:t>არ არის ხელმისაწვდომი პაცი</w:t>
            </w:r>
            <w:r w:rsidR="00C76AB7">
              <w:rPr>
                <w:rFonts w:ascii="Sylfaen" w:eastAsia="Sylfaen" w:hAnsi="Sylfaen"/>
                <w:lang w:val="ka-GE"/>
              </w:rPr>
              <w:t>ე</w:t>
            </w:r>
            <w:r w:rsidRPr="009F5E3C">
              <w:rPr>
                <w:rFonts w:ascii="Sylfaen" w:eastAsia="Sylfaen" w:hAnsi="Sylfaen"/>
                <w:lang w:val="ka-GE"/>
              </w:rPr>
              <w:t xml:space="preserve">ნტებისთვის,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5F24FD" w:rsidRPr="009F5E3C" w:rsidRDefault="005F24FD" w:rsidP="0039773F">
            <w:pPr>
              <w:spacing w:after="0" w:line="240" w:lineRule="auto"/>
              <w:jc w:val="center"/>
            </w:pPr>
          </w:p>
        </w:tc>
      </w:tr>
      <w:tr w:rsidR="005F24FD" w:rsidRPr="009F5E3C" w14:paraId="6C479363" w14:textId="77777777" w:rsidTr="0037633E">
        <w:trPr>
          <w:gridAfter w:val="1"/>
          <w:wAfter w:w="16" w:type="dxa"/>
        </w:trPr>
        <w:tc>
          <w:tcPr>
            <w:tcW w:w="675" w:type="dxa"/>
            <w:tcBorders>
              <w:top w:val="single" w:sz="4" w:space="0" w:color="auto"/>
              <w:left w:val="single" w:sz="4" w:space="0" w:color="auto"/>
            </w:tcBorders>
            <w:shd w:val="clear" w:color="auto" w:fill="auto"/>
          </w:tcPr>
          <w:p w14:paraId="4824BEFB" w14:textId="65122060" w:rsidR="005F24FD" w:rsidRPr="009F5E3C" w:rsidRDefault="005F24FD" w:rsidP="0039773F">
            <w:pPr>
              <w:spacing w:after="0" w:line="240" w:lineRule="auto"/>
              <w:jc w:val="center"/>
              <w:rPr>
                <w:rFonts w:ascii="Sylfaen" w:hAnsi="Sylfaen"/>
                <w:b/>
                <w:sz w:val="24"/>
                <w:szCs w:val="24"/>
              </w:rPr>
            </w:pPr>
            <w:r>
              <w:rPr>
                <w:rFonts w:ascii="Sylfaen" w:hAnsi="Sylfaen"/>
                <w:b/>
                <w:sz w:val="24"/>
                <w:szCs w:val="24"/>
                <w:lang w:val="ka-GE"/>
              </w:rPr>
              <w:t>3</w:t>
            </w:r>
          </w:p>
        </w:tc>
        <w:tc>
          <w:tcPr>
            <w:tcW w:w="3859" w:type="dxa"/>
            <w:tcBorders>
              <w:top w:val="single" w:sz="4" w:space="0" w:color="auto"/>
            </w:tcBorders>
            <w:shd w:val="clear" w:color="auto" w:fill="auto"/>
          </w:tcPr>
          <w:p w14:paraId="44BF8A36" w14:textId="77777777" w:rsidR="005F24FD" w:rsidRPr="009F5E3C" w:rsidRDefault="005F24FD" w:rsidP="0039773F">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55DF157" w14:textId="77777777" w:rsidR="005F24FD" w:rsidRPr="009F5E3C" w:rsidRDefault="005F24FD" w:rsidP="0039773F">
            <w:pPr>
              <w:spacing w:after="0" w:line="240" w:lineRule="auto"/>
              <w:jc w:val="center"/>
            </w:pPr>
          </w:p>
        </w:tc>
        <w:tc>
          <w:tcPr>
            <w:tcW w:w="5727" w:type="dxa"/>
            <w:tcBorders>
              <w:top w:val="single" w:sz="4" w:space="0" w:color="auto"/>
            </w:tcBorders>
          </w:tcPr>
          <w:p w14:paraId="60008068" w14:textId="77777777" w:rsidR="005F24FD" w:rsidRPr="009F5E3C" w:rsidRDefault="005F24FD" w:rsidP="0039773F">
            <w:pPr>
              <w:spacing w:after="0" w:line="240" w:lineRule="auto"/>
              <w:jc w:val="center"/>
            </w:pPr>
          </w:p>
        </w:tc>
        <w:tc>
          <w:tcPr>
            <w:tcW w:w="1701" w:type="dxa"/>
            <w:tcBorders>
              <w:top w:val="single" w:sz="4" w:space="0" w:color="auto"/>
            </w:tcBorders>
          </w:tcPr>
          <w:p w14:paraId="10EB088B"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5F24FD" w:rsidRPr="009F5E3C" w:rsidRDefault="005F24FD" w:rsidP="0039773F">
            <w:pPr>
              <w:spacing w:after="0" w:line="240" w:lineRule="auto"/>
              <w:jc w:val="center"/>
            </w:pPr>
          </w:p>
        </w:tc>
      </w:tr>
      <w:tr w:rsidR="005F24FD" w:rsidRPr="009F5E3C" w14:paraId="4602CF82" w14:textId="77777777" w:rsidTr="0037633E">
        <w:trPr>
          <w:gridAfter w:val="1"/>
          <w:wAfter w:w="16" w:type="dxa"/>
        </w:trPr>
        <w:tc>
          <w:tcPr>
            <w:tcW w:w="675" w:type="dxa"/>
            <w:tcBorders>
              <w:top w:val="single" w:sz="4" w:space="0" w:color="auto"/>
              <w:left w:val="single" w:sz="4" w:space="0" w:color="auto"/>
            </w:tcBorders>
            <w:shd w:val="clear" w:color="auto" w:fill="auto"/>
            <w:vAlign w:val="center"/>
          </w:tcPr>
          <w:p w14:paraId="10EE3574" w14:textId="3910E20D" w:rsidR="005F24FD" w:rsidRPr="009F5E3C" w:rsidRDefault="005F24FD" w:rsidP="0039773F">
            <w:pPr>
              <w:spacing w:after="0" w:line="240" w:lineRule="auto"/>
              <w:jc w:val="center"/>
              <w:rPr>
                <w:rFonts w:ascii="Sylfaen" w:hAnsi="Sylfaen" w:cs="Sylfaen"/>
                <w:noProof/>
                <w:color w:val="333333"/>
                <w:lang w:val="ka-GE" w:eastAsia="x-none"/>
              </w:rPr>
            </w:pPr>
            <w:r>
              <w:rPr>
                <w:rFonts w:ascii="Sylfaen" w:hAnsi="Sylfaen" w:cs="Sylfaen"/>
                <w:noProof/>
                <w:color w:val="333333"/>
                <w:lang w:val="ka-GE" w:eastAsia="x-none"/>
              </w:rPr>
              <w:t>3</w:t>
            </w:r>
            <w:r w:rsidRPr="009F5E3C">
              <w:rPr>
                <w:rFonts w:ascii="Sylfaen" w:hAnsi="Sylfaen" w:cs="Sylfaen"/>
                <w:noProof/>
                <w:color w:val="333333"/>
                <w:lang w:val="x-none" w:eastAsia="x-none"/>
              </w:rPr>
              <w:t xml:space="preserve">.1. </w:t>
            </w:r>
          </w:p>
          <w:p w14:paraId="1D85599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1FCBB7E6"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5AC08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99E4CB"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5BEB3E73"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AC7A189" w14:textId="77777777" w:rsidR="005F24FD" w:rsidRPr="009F5E3C" w:rsidRDefault="005F24FD" w:rsidP="0039773F">
            <w:pPr>
              <w:spacing w:after="0" w:line="240" w:lineRule="auto"/>
              <w:jc w:val="center"/>
              <w:rPr>
                <w:rFonts w:ascii="Sylfaen" w:hAnsi="Sylfaen"/>
                <w:b/>
                <w:lang w:val="ka-GE"/>
              </w:rPr>
            </w:pPr>
          </w:p>
        </w:tc>
        <w:tc>
          <w:tcPr>
            <w:tcW w:w="3859" w:type="dxa"/>
            <w:tcBorders>
              <w:top w:val="single" w:sz="4" w:space="0" w:color="auto"/>
            </w:tcBorders>
            <w:shd w:val="clear" w:color="auto" w:fill="auto"/>
            <w:vAlign w:val="center"/>
          </w:tcPr>
          <w:p w14:paraId="078CE3DB" w14:textId="77777777" w:rsidR="005F24FD" w:rsidRPr="009F5E3C" w:rsidRDefault="005F24FD" w:rsidP="0039773F">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5F24FD" w:rsidRPr="009F5E3C" w:rsidRDefault="005F24FD" w:rsidP="0039773F">
            <w:pPr>
              <w:spacing w:after="0" w:line="240" w:lineRule="auto"/>
              <w:rPr>
                <w:rFonts w:ascii="Sylfaen" w:hAnsi="Sylfaen" w:cs="Sylfaen"/>
                <w:noProof/>
                <w:color w:val="333333"/>
                <w:lang w:val="ka-GE" w:eastAsia="x-none"/>
              </w:rPr>
            </w:pPr>
          </w:p>
          <w:p w14:paraId="0D705594" w14:textId="77777777" w:rsidR="005F24FD" w:rsidRPr="009F5E3C" w:rsidRDefault="005F24FD" w:rsidP="0039773F">
            <w:pPr>
              <w:spacing w:after="0" w:line="240" w:lineRule="auto"/>
              <w:rPr>
                <w:rFonts w:ascii="Sylfaen" w:hAnsi="Sylfaen" w:cs="Sylfaen"/>
                <w:noProof/>
                <w:color w:val="333333"/>
                <w:lang w:val="ka-GE" w:eastAsia="x-none"/>
              </w:rPr>
            </w:pPr>
          </w:p>
          <w:p w14:paraId="298FCCBC" w14:textId="77777777" w:rsidR="005F24FD" w:rsidRPr="009F5E3C" w:rsidRDefault="005F24FD" w:rsidP="0039773F">
            <w:pPr>
              <w:spacing w:after="0" w:line="240" w:lineRule="auto"/>
              <w:rPr>
                <w:rFonts w:ascii="Sylfaen" w:hAnsi="Sylfaen" w:cs="Sylfaen"/>
                <w:noProof/>
                <w:color w:val="333333"/>
                <w:lang w:val="ka-GE" w:eastAsia="x-none"/>
              </w:rPr>
            </w:pPr>
          </w:p>
          <w:p w14:paraId="0CAE0418" w14:textId="77777777" w:rsidR="005F24FD" w:rsidRPr="009F5E3C" w:rsidRDefault="005F24FD" w:rsidP="0039773F">
            <w:pPr>
              <w:spacing w:after="0" w:line="240" w:lineRule="auto"/>
              <w:rPr>
                <w:rFonts w:ascii="Sylfaen" w:hAnsi="Sylfaen" w:cs="Sylfaen"/>
                <w:noProof/>
                <w:color w:val="333333"/>
                <w:lang w:val="ka-GE" w:eastAsia="x-none"/>
              </w:rPr>
            </w:pPr>
          </w:p>
          <w:p w14:paraId="0ADFBE40" w14:textId="77777777" w:rsidR="005F24FD" w:rsidRPr="009F5E3C" w:rsidRDefault="005F24FD" w:rsidP="0039773F">
            <w:pPr>
              <w:spacing w:after="0" w:line="240" w:lineRule="auto"/>
              <w:rPr>
                <w:rFonts w:ascii="Sylfaen" w:hAnsi="Sylfaen" w:cs="Sylfaen"/>
                <w:noProof/>
                <w:color w:val="333333"/>
                <w:lang w:val="ka-GE" w:eastAsia="x-none"/>
              </w:rPr>
            </w:pPr>
          </w:p>
          <w:p w14:paraId="44925333" w14:textId="77777777" w:rsidR="005F24FD" w:rsidRPr="009F5E3C"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628E74E" w14:textId="77777777" w:rsidR="005F24FD" w:rsidRPr="009F5E3C" w:rsidRDefault="005F24FD" w:rsidP="0039773F">
            <w:pPr>
              <w:spacing w:after="0" w:line="240" w:lineRule="auto"/>
              <w:jc w:val="center"/>
            </w:pPr>
          </w:p>
        </w:tc>
        <w:tc>
          <w:tcPr>
            <w:tcW w:w="5727" w:type="dxa"/>
            <w:tcBorders>
              <w:top w:val="single" w:sz="4" w:space="0" w:color="auto"/>
            </w:tcBorders>
          </w:tcPr>
          <w:p w14:paraId="393ECFBA" w14:textId="5E5115EC" w:rsidR="005F24FD" w:rsidRPr="009F5E3C" w:rsidRDefault="005F24FD" w:rsidP="009D38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25</w:t>
            </w:r>
            <w:del w:id="64" w:author="Marine Baidauri" w:date="2020-10-01T13:12:00Z">
              <w:r w:rsidRPr="009F5E3C" w:rsidDel="009D38C0">
                <w:rPr>
                  <w:rFonts w:ascii="Sylfaen" w:hAnsi="Sylfaen" w:cs="Sylfaen"/>
                  <w:noProof/>
                  <w:lang w:val="ka-GE" w:eastAsia="x-none"/>
                </w:rPr>
                <w:delText xml:space="preserve">≥ </w:delText>
              </w:r>
            </w:del>
            <w:ins w:id="65" w:author="Marine Baidauri" w:date="2020-10-01T13:12:00Z">
              <w:r w:rsidR="009D38C0">
                <w:rPr>
                  <w:rFonts w:ascii="Sylfaen" w:hAnsi="Sylfaen" w:cs="Sylfaen"/>
                  <w:noProof/>
                  <w:lang w:val="ka-GE" w:eastAsia="x-none"/>
                </w:rPr>
                <w:t>-ზე ნაკლები</w:t>
              </w:r>
              <w:r w:rsidR="009D38C0" w:rsidRPr="009F5E3C">
                <w:rPr>
                  <w:rFonts w:ascii="Sylfaen" w:hAnsi="Sylfaen" w:cs="Sylfaen"/>
                  <w:noProof/>
                  <w:lang w:val="ka-GE" w:eastAsia="x-none"/>
                </w:rPr>
                <w:t xml:space="preserve"> </w:t>
              </w:r>
            </w:ins>
            <w:r w:rsidRPr="009F5E3C">
              <w:rPr>
                <w:rFonts w:ascii="Sylfaen" w:hAnsi="Sylfaen" w:cs="Sylfaen"/>
                <w:noProof/>
                <w:lang w:val="ka-GE" w:eastAsia="x-none"/>
              </w:rPr>
              <w:lastRenderedPageBreak/>
              <w:t xml:space="preserve">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5F24FD" w:rsidRPr="009F5E3C" w:rsidRDefault="005F24FD" w:rsidP="0039773F">
            <w:pPr>
              <w:spacing w:after="0" w:line="240" w:lineRule="auto"/>
              <w:jc w:val="center"/>
            </w:pPr>
          </w:p>
        </w:tc>
      </w:tr>
      <w:tr w:rsidR="005F24FD" w:rsidRPr="009F5E3C" w14:paraId="6FC021C0" w14:textId="77777777" w:rsidTr="0037633E">
        <w:trPr>
          <w:gridAfter w:val="1"/>
          <w:wAfter w:w="16" w:type="dxa"/>
        </w:trPr>
        <w:tc>
          <w:tcPr>
            <w:tcW w:w="675" w:type="dxa"/>
            <w:tcBorders>
              <w:top w:val="single" w:sz="4" w:space="0" w:color="auto"/>
              <w:left w:val="single" w:sz="4" w:space="0" w:color="auto"/>
            </w:tcBorders>
            <w:shd w:val="clear" w:color="auto" w:fill="auto"/>
          </w:tcPr>
          <w:p w14:paraId="2E368BFE" w14:textId="3832DF4F" w:rsidR="005F24FD" w:rsidRPr="009F5E3C" w:rsidRDefault="005F24FD" w:rsidP="0039773F">
            <w:pPr>
              <w:spacing w:after="0" w:line="240" w:lineRule="auto"/>
              <w:jc w:val="center"/>
              <w:rPr>
                <w:rFonts w:ascii="Sylfaen" w:hAnsi="Sylfaen"/>
                <w:lang w:val="ka-GE"/>
              </w:rPr>
            </w:pPr>
            <w:r>
              <w:rPr>
                <w:rFonts w:ascii="Sylfaen" w:hAnsi="Sylfaen"/>
                <w:lang w:val="ka-GE"/>
              </w:rPr>
              <w:lastRenderedPageBreak/>
              <w:t>3</w:t>
            </w:r>
            <w:r w:rsidRPr="009F5E3C">
              <w:rPr>
                <w:rFonts w:ascii="Sylfaen" w:hAnsi="Sylfaen"/>
                <w:lang w:val="ka-GE"/>
              </w:rPr>
              <w:t>.</w:t>
            </w:r>
            <w:r w:rsidRPr="009F5E3C">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tcPr>
          <w:p w14:paraId="7DA560A5" w14:textId="18AFAEF9" w:rsidR="005F24FD" w:rsidRPr="009F5E3C" w:rsidRDefault="005F24FD" w:rsidP="0039773F">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ins w:id="66" w:author="Marine Baidauri" w:date="2020-10-01T13:12:00Z">
              <w:r w:rsidR="009D38C0">
                <w:rPr>
                  <w:rFonts w:ascii="Sylfaen" w:hAnsi="Sylfaen" w:cs="Sylfaen"/>
                  <w:color w:val="000000"/>
                  <w:lang w:val="ka-GE"/>
                </w:rPr>
                <w:t xml:space="preserve"> და აწარმოებს ნარჩენების აღრიცხვის ჟურნალს </w:t>
              </w:r>
            </w:ins>
            <w:ins w:id="67" w:author="Marine Baidauri" w:date="2020-10-01T13:13:00Z">
              <w:r w:rsidR="009D38C0">
                <w:rPr>
                  <w:rFonts w:ascii="Sylfaen" w:hAnsi="Sylfaen" w:cs="Sylfaen"/>
                  <w:color w:val="000000"/>
                  <w:lang w:val="ka-GE"/>
                </w:rPr>
                <w:t>კანონმდებლობის შესაბამისად</w:t>
              </w:r>
            </w:ins>
          </w:p>
          <w:p w14:paraId="4C7994D3"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D2F86B0" w14:textId="77777777" w:rsidR="005F24FD" w:rsidRPr="009F5E3C" w:rsidRDefault="005F24FD" w:rsidP="0039773F">
            <w:pPr>
              <w:spacing w:after="0" w:line="240" w:lineRule="auto"/>
              <w:jc w:val="center"/>
            </w:pPr>
          </w:p>
        </w:tc>
        <w:tc>
          <w:tcPr>
            <w:tcW w:w="5727" w:type="dxa"/>
            <w:tcBorders>
              <w:top w:val="single" w:sz="4" w:space="0" w:color="auto"/>
            </w:tcBorders>
          </w:tcPr>
          <w:p w14:paraId="334EE81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67C5E9C"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ins w:id="68" w:author="Marine Baidauri" w:date="2020-10-01T13:14:00Z">
              <w:r w:rsidR="009D38C0">
                <w:rPr>
                  <w:rFonts w:ascii="Sylfaen" w:eastAsia="Sylfaen" w:hAnsi="Sylfaen"/>
                  <w:lang w:val="ka-GE"/>
                </w:rPr>
                <w:t>, ამავე დროს</w:t>
              </w:r>
            </w:ins>
            <w:ins w:id="69" w:author="Marine Baidauri" w:date="2020-10-01T13:15:00Z">
              <w:r w:rsidR="009D38C0">
                <w:rPr>
                  <w:rFonts w:ascii="Sylfaen" w:eastAsia="Sylfaen" w:hAnsi="Sylfaen"/>
                  <w:lang w:val="ka-GE"/>
                </w:rPr>
                <w:t xml:space="preserve">, </w:t>
              </w:r>
            </w:ins>
            <w:ins w:id="70" w:author="Marine Baidauri" w:date="2020-10-01T13:14:00Z">
              <w:r w:rsidR="009D38C0">
                <w:rPr>
                  <w:rFonts w:ascii="Sylfaen" w:eastAsia="Sylfaen" w:hAnsi="Sylfaen"/>
                  <w:lang w:val="ka-GE"/>
                </w:rPr>
                <w:t>სათავსში განთავსებული კონტეინერები მჭიდროდ თავდახურულია</w:t>
              </w:r>
            </w:ins>
          </w:p>
          <w:p w14:paraId="69791AAE"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Sylfaen" w:hAnsi="Sylfaen"/>
                <w:lang w:val="ka-GE"/>
              </w:rPr>
            </w:pPr>
            <w:r w:rsidRPr="009F5E3C">
              <w:rPr>
                <w:rFonts w:ascii="Sylfaen" w:eastAsia="Sylfaen" w:hAnsi="Sylfaen"/>
                <w:lang w:val="ka-GE"/>
              </w:rPr>
              <w:t>ან</w:t>
            </w:r>
          </w:p>
          <w:p w14:paraId="516D83FF" w14:textId="77777777" w:rsidR="00280152" w:rsidRPr="00280152" w:rsidRDefault="005F24FD">
            <w:pPr>
              <w:pStyle w:val="ListParagraph"/>
              <w:numPr>
                <w:ilvl w:val="0"/>
                <w:numId w:val="16"/>
              </w:num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1" w:author="Marine Baidauri" w:date="2020-10-01T13:21:00Z"/>
                <w:rFonts w:ascii="Sylfaen" w:eastAsia="Sylfaen" w:hAnsi="Sylfaen"/>
                <w:rPrChange w:id="72" w:author="Marine Baidauri" w:date="2020-10-01T13:21:00Z">
                  <w:rPr>
                    <w:ins w:id="73" w:author="Marine Baidauri" w:date="2020-10-01T13:21:00Z"/>
                    <w:rFonts w:ascii="Sylfaen" w:eastAsia="Sylfaen" w:hAnsi="Sylfaen"/>
                    <w:lang w:val="ka-GE"/>
                  </w:rPr>
                </w:rPrChange>
              </w:rPr>
              <w:pPrChange w:id="74" w:author="Marine Baidauri" w:date="2020-10-01T13:21:00Z">
                <w:pPr>
                  <w:pStyle w:val="ListParagraph"/>
                  <w:numPr>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60" w:hanging="360"/>
                  <w:jc w:val="both"/>
                </w:pPr>
              </w:pPrChange>
            </w:pPr>
            <w:r w:rsidRPr="009F5E3C">
              <w:rPr>
                <w:rFonts w:ascii="Sylfaen" w:eastAsia="Sylfaen" w:hAnsi="Sylfaen"/>
              </w:rPr>
              <w:t xml:space="preserve">შენობაში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w:t>
            </w:r>
            <w:ins w:id="75" w:author="Marine Baidauri" w:date="2020-10-01T13:17:00Z">
              <w:r w:rsidR="009D38C0">
                <w:rPr>
                  <w:rFonts w:ascii="Sylfaen" w:eastAsia="Sylfaen" w:hAnsi="Sylfaen"/>
                  <w:lang w:val="ka-GE"/>
                </w:rPr>
                <w:t>ა</w:t>
              </w:r>
            </w:ins>
            <w:del w:id="76" w:author="Marine Baidauri" w:date="2020-10-01T13:17:00Z">
              <w:r w:rsidRPr="009F5E3C" w:rsidDel="009D38C0">
                <w:rPr>
                  <w:rFonts w:ascii="Sylfaen" w:eastAsia="Sylfaen" w:hAnsi="Sylfaen"/>
                </w:rPr>
                <w:delText xml:space="preserve"> და დალუქული</w:delText>
              </w:r>
            </w:del>
            <w:r w:rsidRPr="009F5E3C">
              <w:rPr>
                <w:rFonts w:ascii="Sylfaen" w:eastAsia="Sylfaen" w:hAnsi="Sylfaen"/>
              </w:rPr>
              <w:t xml:space="preserve">.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 xml:space="preserve">ეს მოედანი ასევე </w:t>
            </w:r>
            <w:r w:rsidRPr="009F5E3C">
              <w:rPr>
                <w:rFonts w:ascii="Sylfaen" w:eastAsia="Sylfaen" w:hAnsi="Sylfaen"/>
              </w:rPr>
              <w:lastRenderedPageBreak/>
              <w:t>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p w14:paraId="66017B5F" w14:textId="4495019F" w:rsidR="009D38C0" w:rsidRPr="00E552C0" w:rsidRDefault="009D38C0" w:rsidP="00E552C0">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Change w:id="77" w:author="Marine Baidauri" w:date="2020-10-01T13:48:00Z">
                  <w:rPr/>
                </w:rPrChange>
              </w:rPr>
            </w:pPr>
            <w:ins w:id="78" w:author="Marine Baidauri" w:date="2020-10-01T13:18:00Z">
              <w:r w:rsidRPr="00280152">
                <w:rPr>
                  <w:rFonts w:ascii="Sylfaen" w:eastAsia="Sylfaen" w:hAnsi="Sylfaen" w:cs="Sylfaen"/>
                  <w:rPrChange w:id="79" w:author="Marine Baidauri" w:date="2020-10-01T13:21:00Z">
                    <w:rPr>
                      <w:rFonts w:ascii="Sylfaen" w:eastAsia="Sylfaen" w:hAnsi="Sylfaen"/>
                      <w:lang w:val="ka-GE"/>
                    </w:rPr>
                  </w:rPrChange>
                </w:rPr>
                <w:t>დაწესებულება</w:t>
              </w:r>
              <w:r w:rsidRPr="00280152">
                <w:rPr>
                  <w:rFonts w:ascii="Sylfaen" w:eastAsia="Sylfaen" w:hAnsi="Sylfaen"/>
                  <w:rPrChange w:id="80" w:author="Marine Baidauri" w:date="2020-10-01T13:21:00Z">
                    <w:rPr>
                      <w:rFonts w:ascii="Sylfaen" w:eastAsia="Sylfaen" w:hAnsi="Sylfaen"/>
                      <w:lang w:val="ka-GE"/>
                    </w:rPr>
                  </w:rPrChange>
                </w:rPr>
                <w:t xml:space="preserve"> აწარმოებს ნარჩენების აღრიცხვის ჟურნალს </w:t>
              </w:r>
            </w:ins>
            <w:ins w:id="81" w:author="Marine Baidauri" w:date="2020-10-01T13:21:00Z">
              <w:r w:rsidR="00280152" w:rsidRPr="00280152">
                <w:rPr>
                  <w:rFonts w:ascii="Sylfaen" w:eastAsia="Sylfaen" w:hAnsi="Sylfaen"/>
                  <w:rPrChange w:id="82" w:author="Marine Baidauri" w:date="2020-10-01T13:21:00Z">
                    <w:rPr>
                      <w:rFonts w:ascii="Sylfaen" w:eastAsia="Sylfaen" w:hAnsi="Sylfaen"/>
                      <w:b/>
                      <w:sz w:val="24"/>
                      <w:szCs w:val="24"/>
                      <w:lang w:val="ka-GE"/>
                    </w:rPr>
                  </w:rPrChange>
                </w:rPr>
                <w:t xml:space="preserve">„ტექნიკური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w:t>
              </w:r>
              <w:r w:rsidR="00280152" w:rsidRPr="00280152">
                <w:rPr>
                  <w:rFonts w:ascii="Sylfaen" w:eastAsia="Sylfaen" w:hAnsi="Sylfaen"/>
                  <w:rPrChange w:id="83" w:author="Marine Baidauri" w:date="2020-10-01T13:21:00Z">
                    <w:rPr/>
                  </w:rPrChange>
                </w:rPr>
                <w:t>დადგენილებ</w:t>
              </w:r>
              <w:r w:rsidR="00280152" w:rsidRPr="00280152">
                <w:rPr>
                  <w:rFonts w:ascii="Sylfaen" w:eastAsia="Sylfaen" w:hAnsi="Sylfaen"/>
                  <w:lang w:val="ka-GE"/>
                  <w:rPrChange w:id="84" w:author="Marine Baidauri" w:date="2020-10-01T13:21:00Z">
                    <w:rPr>
                      <w:lang w:val="ka-GE"/>
                    </w:rPr>
                  </w:rPrChange>
                </w:rPr>
                <w:t>ის შესაბამისად</w:t>
              </w:r>
              <w:r w:rsidR="00280152" w:rsidRPr="00280152">
                <w:rPr>
                  <w:rFonts w:ascii="Sylfaen" w:eastAsia="Sylfaen" w:hAnsi="Sylfaen"/>
                  <w:rPrChange w:id="85" w:author="Marine Baidauri" w:date="2020-10-01T13:21:00Z">
                    <w:rPr>
                      <w:rFonts w:ascii="Sylfaen" w:eastAsia="Sylfaen" w:hAnsi="Sylfaen"/>
                      <w:sz w:val="24"/>
                      <w:szCs w:val="24"/>
                      <w:lang w:val="ka-GE"/>
                    </w:rPr>
                  </w:rPrChange>
                </w:rPr>
                <w:t>.</w:t>
              </w:r>
            </w:ins>
          </w:p>
        </w:tc>
        <w:tc>
          <w:tcPr>
            <w:tcW w:w="1701" w:type="dxa"/>
            <w:tcBorders>
              <w:top w:val="single" w:sz="4" w:space="0" w:color="auto"/>
            </w:tcBorders>
          </w:tcPr>
          <w:p w14:paraId="40C22C34"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5F24FD" w:rsidRPr="009F5E3C" w:rsidRDefault="005F24FD" w:rsidP="0039773F">
            <w:pPr>
              <w:spacing w:after="0" w:line="240" w:lineRule="auto"/>
              <w:rPr>
                <w:rFonts w:ascii="Sylfaen" w:hAnsi="Sylfaen"/>
                <w:b/>
              </w:rPr>
            </w:pPr>
          </w:p>
        </w:tc>
      </w:tr>
      <w:tr w:rsidR="005F24FD" w:rsidRPr="009F5E3C" w14:paraId="131F8ACD" w14:textId="77777777" w:rsidTr="0037633E">
        <w:trPr>
          <w:gridAfter w:val="1"/>
          <w:wAfter w:w="16" w:type="dxa"/>
        </w:trPr>
        <w:tc>
          <w:tcPr>
            <w:tcW w:w="675" w:type="dxa"/>
            <w:tcBorders>
              <w:top w:val="single" w:sz="4" w:space="0" w:color="auto"/>
              <w:left w:val="single" w:sz="4" w:space="0" w:color="auto"/>
            </w:tcBorders>
            <w:shd w:val="clear" w:color="auto" w:fill="auto"/>
          </w:tcPr>
          <w:p w14:paraId="38DBAB80" w14:textId="56968C0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sidRPr="009F5E3C">
              <w:rPr>
                <w:rFonts w:ascii="Sylfaen" w:hAnsi="Sylfaen"/>
                <w:lang w:val="ka-GE"/>
              </w:rPr>
              <w:t>.</w:t>
            </w:r>
            <w:r w:rsidR="005F24FD" w:rsidRPr="009F5E3C">
              <w:rPr>
                <w:rFonts w:ascii="Sylfaen" w:hAnsi="Sylfaen"/>
              </w:rPr>
              <w:t>3</w:t>
            </w:r>
            <w:r w:rsidR="005F24FD" w:rsidRPr="009F5E3C">
              <w:rPr>
                <w:rFonts w:ascii="Sylfaen" w:hAnsi="Sylfaen"/>
                <w:lang w:val="ka-GE"/>
              </w:rPr>
              <w:t>.</w:t>
            </w:r>
          </w:p>
        </w:tc>
        <w:tc>
          <w:tcPr>
            <w:tcW w:w="3859" w:type="dxa"/>
            <w:tcBorders>
              <w:top w:val="single" w:sz="4" w:space="0" w:color="auto"/>
            </w:tcBorders>
            <w:shd w:val="clear" w:color="auto" w:fill="auto"/>
          </w:tcPr>
          <w:p w14:paraId="5E4F24F1"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9FF1D0" w14:textId="77777777" w:rsidR="005F24FD" w:rsidRPr="009F5E3C" w:rsidRDefault="005F24FD" w:rsidP="0039773F">
            <w:pPr>
              <w:spacing w:after="0" w:line="240" w:lineRule="auto"/>
              <w:jc w:val="center"/>
            </w:pPr>
          </w:p>
        </w:tc>
        <w:tc>
          <w:tcPr>
            <w:tcW w:w="5727" w:type="dxa"/>
            <w:tcBorders>
              <w:top w:val="single" w:sz="4" w:space="0" w:color="auto"/>
            </w:tcBorders>
          </w:tcPr>
          <w:p w14:paraId="620C81EA" w14:textId="718A7229" w:rsidR="005F24FD" w:rsidRPr="009F5E3C" w:rsidRDefault="005F24FD" w:rsidP="0039773F">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და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5F24FD" w:rsidRPr="009F5E3C" w:rsidRDefault="005F24FD" w:rsidP="0039773F">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5F24FD" w:rsidRPr="009F5E3C" w:rsidRDefault="005F24FD" w:rsidP="0039773F">
            <w:pPr>
              <w:spacing w:after="0" w:line="240" w:lineRule="auto"/>
              <w:rPr>
                <w:vertAlign w:val="superscript"/>
              </w:rPr>
            </w:pPr>
          </w:p>
        </w:tc>
      </w:tr>
      <w:tr w:rsidR="005F24FD" w:rsidRPr="009F5E3C" w14:paraId="467EB954" w14:textId="77777777" w:rsidTr="0037633E">
        <w:trPr>
          <w:gridAfter w:val="1"/>
          <w:wAfter w:w="16" w:type="dxa"/>
        </w:trPr>
        <w:tc>
          <w:tcPr>
            <w:tcW w:w="675" w:type="dxa"/>
            <w:tcBorders>
              <w:top w:val="single" w:sz="4" w:space="0" w:color="auto"/>
              <w:left w:val="single" w:sz="4" w:space="0" w:color="auto"/>
            </w:tcBorders>
            <w:shd w:val="clear" w:color="auto" w:fill="auto"/>
          </w:tcPr>
          <w:p w14:paraId="3C1CA301" w14:textId="3F152991" w:rsidR="005F24FD" w:rsidRPr="009F5E3C" w:rsidRDefault="003405D1" w:rsidP="0039773F">
            <w:pPr>
              <w:spacing w:after="0" w:line="240" w:lineRule="auto"/>
              <w:jc w:val="center"/>
              <w:rPr>
                <w:rFonts w:ascii="Sylfaen" w:hAnsi="Sylfaen"/>
                <w:lang w:val="ka-GE"/>
              </w:rPr>
            </w:pPr>
            <w:r>
              <w:rPr>
                <w:rFonts w:ascii="Sylfaen" w:hAnsi="Sylfaen"/>
                <w:lang w:val="ka-GE"/>
              </w:rPr>
              <w:t>3</w:t>
            </w:r>
            <w:r w:rsidR="005F24FD" w:rsidRPr="009F5E3C">
              <w:rPr>
                <w:rFonts w:ascii="Sylfaen" w:hAnsi="Sylfaen"/>
                <w:lang w:val="ka-GE"/>
              </w:rPr>
              <w:t>.</w:t>
            </w:r>
            <w:r w:rsidR="005F24FD" w:rsidRPr="009F5E3C">
              <w:rPr>
                <w:rFonts w:ascii="Sylfaen" w:hAnsi="Sylfaen"/>
              </w:rPr>
              <w:t>4</w:t>
            </w:r>
            <w:r w:rsidR="005F24FD" w:rsidRPr="009F5E3C">
              <w:rPr>
                <w:rFonts w:ascii="Sylfaen" w:hAnsi="Sylfaen"/>
                <w:lang w:val="ka-GE"/>
              </w:rPr>
              <w:t>.</w:t>
            </w:r>
          </w:p>
        </w:tc>
        <w:tc>
          <w:tcPr>
            <w:tcW w:w="3859" w:type="dxa"/>
            <w:tcBorders>
              <w:top w:val="single" w:sz="4" w:space="0" w:color="auto"/>
            </w:tcBorders>
            <w:shd w:val="clear" w:color="auto" w:fill="auto"/>
          </w:tcPr>
          <w:p w14:paraId="31A6309C"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p w14:paraId="4FA3A2F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72D5DC5" w14:textId="77777777" w:rsidR="005F24FD" w:rsidRPr="009F5E3C" w:rsidRDefault="005F24FD" w:rsidP="0039773F">
            <w:pPr>
              <w:spacing w:after="0" w:line="240" w:lineRule="auto"/>
              <w:jc w:val="center"/>
            </w:pPr>
          </w:p>
        </w:tc>
        <w:tc>
          <w:tcPr>
            <w:tcW w:w="5727" w:type="dxa"/>
            <w:tcBorders>
              <w:top w:val="single" w:sz="4" w:space="0" w:color="auto"/>
            </w:tcBorders>
          </w:tcPr>
          <w:p w14:paraId="227343AE" w14:textId="4C7474E9" w:rsidR="005F24FD" w:rsidRPr="009F5E3C" w:rsidRDefault="005F24FD" w:rsidP="0039773F">
            <w:pPr>
              <w:spacing w:after="0" w:line="240" w:lineRule="auto"/>
              <w:rPr>
                <w:rFonts w:ascii="Sylfaen" w:hAnsi="Sylfaen"/>
                <w:lang w:val="ka-GE"/>
              </w:rPr>
            </w:pPr>
            <w:r w:rsidRPr="009F5E3C">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განკუთვნილი) სისტემა</w:t>
            </w:r>
            <w:r w:rsidR="004D491E">
              <w:rPr>
                <w:rFonts w:ascii="Sylfaen" w:hAnsi="Sylfaen"/>
                <w:lang w:val="ka-GE"/>
              </w:rPr>
              <w:t xml:space="preserve"> ან აღნიშნული უზრუნველყოფილია მოძრავი საინექციო სივრცეების საშუალებით</w:t>
            </w:r>
          </w:p>
          <w:p w14:paraId="3AF84074"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4A2E9C7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5F24FD" w:rsidRPr="009F5E3C" w:rsidRDefault="005F24FD" w:rsidP="0039773F">
            <w:pPr>
              <w:spacing w:after="0" w:line="240" w:lineRule="auto"/>
              <w:rPr>
                <w:rFonts w:ascii="Sylfaen" w:hAnsi="Sylfaen"/>
                <w:lang w:val="ka-GE"/>
              </w:rPr>
            </w:pPr>
          </w:p>
        </w:tc>
      </w:tr>
      <w:tr w:rsidR="005F24FD" w:rsidRPr="009F5E3C" w14:paraId="67F793E6" w14:textId="77777777" w:rsidTr="0037633E">
        <w:trPr>
          <w:gridAfter w:val="1"/>
          <w:wAfter w:w="16" w:type="dxa"/>
        </w:trPr>
        <w:tc>
          <w:tcPr>
            <w:tcW w:w="675" w:type="dxa"/>
            <w:tcBorders>
              <w:top w:val="single" w:sz="4" w:space="0" w:color="auto"/>
              <w:left w:val="single" w:sz="4" w:space="0" w:color="auto"/>
            </w:tcBorders>
            <w:shd w:val="clear" w:color="auto" w:fill="auto"/>
          </w:tcPr>
          <w:p w14:paraId="13333230" w14:textId="7997B1B8" w:rsidR="005F24FD" w:rsidRDefault="003405D1" w:rsidP="0039773F">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.5</w:t>
            </w:r>
          </w:p>
        </w:tc>
        <w:tc>
          <w:tcPr>
            <w:tcW w:w="3859" w:type="dxa"/>
            <w:tcBorders>
              <w:top w:val="single" w:sz="4" w:space="0" w:color="auto"/>
            </w:tcBorders>
            <w:shd w:val="clear" w:color="auto" w:fill="auto"/>
          </w:tcPr>
          <w:p w14:paraId="2E191A01" w14:textId="5F84463B"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 xml:space="preserve">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w:t>
            </w:r>
            <w:commentRangeStart w:id="86"/>
            <w:r w:rsidRPr="009F5E3C">
              <w:rPr>
                <w:rFonts w:ascii="Sylfaen" w:hAnsi="Sylfaen"/>
                <w:color w:val="000000"/>
                <w:lang w:val="ka-GE"/>
              </w:rPr>
              <w:t>ან</w:t>
            </w:r>
            <w:r w:rsidRPr="009F5E3C">
              <w:rPr>
                <w:rFonts w:ascii="Sylfaen" w:hAnsi="Sylfaen"/>
                <w:lang w:val="ka-GE"/>
              </w:rPr>
              <w:t xml:space="preserve"> მათი ჩანაცვლება დამუშავებული კონტეინერებით</w:t>
            </w:r>
            <w:commentRangeEnd w:id="86"/>
            <w:r w:rsidR="00AA4ECE">
              <w:rPr>
                <w:rStyle w:val="CommentReference"/>
                <w:rFonts w:eastAsia="Calibri" w:cs="Times New Roman"/>
              </w:rPr>
              <w:commentReference w:id="86"/>
            </w:r>
          </w:p>
        </w:tc>
        <w:tc>
          <w:tcPr>
            <w:tcW w:w="450" w:type="dxa"/>
            <w:tcBorders>
              <w:top w:val="single" w:sz="4" w:space="0" w:color="auto"/>
            </w:tcBorders>
            <w:shd w:val="clear" w:color="auto" w:fill="auto"/>
          </w:tcPr>
          <w:p w14:paraId="1407658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ACF3C6A" w14:textId="77777777" w:rsidR="005F24FD" w:rsidRPr="009F5E3C" w:rsidRDefault="005F24FD" w:rsidP="0039773F">
            <w:pPr>
              <w:spacing w:after="0" w:line="240" w:lineRule="auto"/>
              <w:jc w:val="center"/>
            </w:pPr>
          </w:p>
        </w:tc>
        <w:tc>
          <w:tcPr>
            <w:tcW w:w="5727" w:type="dxa"/>
            <w:tcBorders>
              <w:top w:val="single" w:sz="4" w:space="0" w:color="auto"/>
            </w:tcBorders>
          </w:tcPr>
          <w:p w14:paraId="7B4DB42D" w14:textId="4306259F" w:rsidR="005F24FD" w:rsidRPr="00813EFB" w:rsidRDefault="005F24FD" w:rsidP="00813EFB">
            <w:pPr>
              <w:spacing w:after="0" w:line="240" w:lineRule="auto"/>
              <w:rPr>
                <w:rFonts w:ascii="Sylfaen" w:hAnsi="Sylfaen"/>
                <w:lang w:val="ka-GE"/>
              </w:rPr>
            </w:pPr>
            <w:r w:rsidRPr="009F5E3C">
              <w:rPr>
                <w:rFonts w:ascii="Sylfaen" w:hAnsi="Sylfaen"/>
                <w:lang w:val="ka-GE"/>
              </w:rPr>
              <w:t xml:space="preserve">დადებითი პასუხი მოინიშნება ასეთი პრაქტიკის არსებობის შემთხვევაში, რაც შეფასდება </w:t>
            </w:r>
            <w:del w:id="87" w:author="Marine Baidauri" w:date="2020-10-01T14:19:00Z">
              <w:r w:rsidRPr="009F5E3C" w:rsidDel="00E928B7">
                <w:rPr>
                  <w:rFonts w:ascii="Sylfaen" w:hAnsi="Sylfaen"/>
                  <w:lang w:val="ka-GE"/>
                </w:rPr>
                <w:delText xml:space="preserve">ნარჩენების მართვაზე დაკავებული </w:delText>
              </w:r>
              <w:commentRangeStart w:id="88"/>
              <w:r w:rsidRPr="009F5E3C" w:rsidDel="00E928B7">
                <w:rPr>
                  <w:rFonts w:ascii="Sylfaen" w:hAnsi="Sylfaen"/>
                  <w:lang w:val="ka-GE"/>
                </w:rPr>
                <w:delText xml:space="preserve">პერსონალის გამოკითხვით, </w:delText>
              </w:r>
            </w:del>
            <w:del w:id="89" w:author="Marine Baidauri" w:date="2021-03-05T19:38:00Z">
              <w:r w:rsidRPr="009F5E3C" w:rsidDel="00F84C20">
                <w:rPr>
                  <w:rFonts w:ascii="Sylfaen" w:hAnsi="Sylfaen"/>
                  <w:lang w:val="ka-GE"/>
                </w:rPr>
                <w:delText>შესაბამისი ინფრასტრუქტურის</w:delText>
              </w:r>
              <w:r w:rsidDel="00F84C20">
                <w:rPr>
                  <w:rFonts w:ascii="Sylfaen" w:hAnsi="Sylfaen"/>
                  <w:lang w:val="ka-GE"/>
                </w:rPr>
                <w:delText xml:space="preserve">, </w:delText>
              </w:r>
            </w:del>
            <w:r>
              <w:rPr>
                <w:rFonts w:ascii="Sylfaen" w:hAnsi="Sylfaen"/>
                <w:lang w:val="ka-GE"/>
              </w:rPr>
              <w:t>ხელშეკრულების პირობების</w:t>
            </w:r>
            <w:r w:rsidRPr="009F5E3C">
              <w:rPr>
                <w:rFonts w:ascii="Sylfaen" w:hAnsi="Sylfaen"/>
                <w:lang w:val="ka-GE"/>
              </w:rPr>
              <w:t xml:space="preserve"> </w:t>
            </w:r>
            <w:del w:id="90" w:author="Marine Baidauri" w:date="2021-03-17T18:32:00Z">
              <w:r w:rsidRPr="009F5E3C" w:rsidDel="00813EFB">
                <w:rPr>
                  <w:rFonts w:ascii="Sylfaen" w:hAnsi="Sylfaen"/>
                  <w:lang w:val="ka-GE"/>
                </w:rPr>
                <w:delText>და</w:delText>
              </w:r>
            </w:del>
            <w:ins w:id="91" w:author="Marine Baidauri" w:date="2021-03-05T19:38:00Z">
              <w:r w:rsidR="00F84C20">
                <w:rPr>
                  <w:rFonts w:ascii="Sylfaen" w:hAnsi="Sylfaen"/>
                  <w:lang w:val="ka-GE"/>
                </w:rPr>
                <w:t xml:space="preserve">ან </w:t>
              </w:r>
            </w:ins>
            <w:r w:rsidRPr="009F5E3C">
              <w:rPr>
                <w:rFonts w:ascii="Sylfaen" w:hAnsi="Sylfaen"/>
                <w:lang w:val="ka-GE"/>
              </w:rPr>
              <w:t xml:space="preserve"> წესის/პოტოკოლის/სოპის არსებობით</w:t>
            </w:r>
            <w:ins w:id="92" w:author="Marine Baidauri" w:date="2021-03-17T18:32:00Z">
              <w:r w:rsidR="00813EFB">
                <w:rPr>
                  <w:rFonts w:ascii="Sylfaen" w:hAnsi="Sylfaen"/>
                </w:rPr>
                <w:t xml:space="preserve">, </w:t>
              </w:r>
              <w:r w:rsidR="00813EFB">
                <w:rPr>
                  <w:rFonts w:ascii="Sylfaen" w:hAnsi="Sylfaen"/>
                  <w:lang w:val="ka-GE"/>
                </w:rPr>
                <w:t xml:space="preserve">რომელშიც გაწერილია </w:t>
              </w:r>
            </w:ins>
            <w:commentRangeEnd w:id="88"/>
            <w:ins w:id="93" w:author="Marine Baidauri" w:date="2021-03-17T19:34:00Z">
              <w:r w:rsidR="00A17B99">
                <w:rPr>
                  <w:rStyle w:val="CommentReference"/>
                  <w:rFonts w:eastAsia="Calibri" w:cs="Times New Roman"/>
                </w:rPr>
                <w:commentReference w:id="88"/>
              </w:r>
            </w:ins>
            <w:ins w:id="94" w:author="Marine Baidauri" w:date="2021-03-17T18:32:00Z">
              <w:r w:rsidR="00813EFB">
                <w:rPr>
                  <w:rFonts w:ascii="Sylfaen" w:hAnsi="Sylfaen"/>
                  <w:lang w:val="ka-GE"/>
                </w:rPr>
                <w:t xml:space="preserve">დაწესებულების </w:t>
              </w:r>
              <w:r w:rsidR="00813EFB">
                <w:rPr>
                  <w:rFonts w:ascii="Sylfaen" w:hAnsi="Sylfaen"/>
                  <w:lang w:val="ka-GE"/>
                </w:rPr>
                <w:lastRenderedPageBreak/>
                <w:t>მიერ სამედიცინო ნარ</w:t>
              </w:r>
            </w:ins>
            <w:ins w:id="95" w:author="Marine Baidauri" w:date="2021-03-17T18:33:00Z">
              <w:r w:rsidR="00813EFB">
                <w:rPr>
                  <w:rFonts w:ascii="Sylfaen" w:hAnsi="Sylfaen"/>
                  <w:lang w:val="ka-GE"/>
                </w:rPr>
                <w:t>ჩენების კონტეინერების დაცლის შემდგომ დამუშავების პროცედურა</w:t>
              </w:r>
            </w:ins>
          </w:p>
        </w:tc>
        <w:tc>
          <w:tcPr>
            <w:tcW w:w="1701" w:type="dxa"/>
            <w:tcBorders>
              <w:top w:val="single" w:sz="4" w:space="0" w:color="auto"/>
            </w:tcBorders>
          </w:tcPr>
          <w:p w14:paraId="6F06245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9AD49DD" w14:textId="77777777" w:rsidR="005F24FD" w:rsidRPr="009F5E3C" w:rsidRDefault="005F24FD" w:rsidP="0039773F">
            <w:pPr>
              <w:spacing w:after="0" w:line="240" w:lineRule="auto"/>
              <w:rPr>
                <w:rFonts w:ascii="Sylfaen" w:hAnsi="Sylfaen"/>
                <w:lang w:val="ka-GE"/>
              </w:rPr>
            </w:pPr>
          </w:p>
        </w:tc>
      </w:tr>
      <w:tr w:rsidR="005F24FD" w:rsidRPr="009F5E3C" w14:paraId="60FCB6BC" w14:textId="77777777" w:rsidTr="0037633E">
        <w:trPr>
          <w:gridAfter w:val="1"/>
          <w:wAfter w:w="16" w:type="dxa"/>
        </w:trPr>
        <w:tc>
          <w:tcPr>
            <w:tcW w:w="675" w:type="dxa"/>
            <w:tcBorders>
              <w:top w:val="single" w:sz="4" w:space="0" w:color="auto"/>
              <w:left w:val="single" w:sz="4" w:space="0" w:color="auto"/>
            </w:tcBorders>
            <w:shd w:val="clear" w:color="auto" w:fill="auto"/>
          </w:tcPr>
          <w:p w14:paraId="4A618C74" w14:textId="2A4CA757" w:rsidR="005F24FD"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Pr>
                <w:rFonts w:ascii="Sylfaen" w:hAnsi="Sylfaen"/>
                <w:lang w:val="ka-GE"/>
              </w:rPr>
              <w:t>.6.</w:t>
            </w:r>
          </w:p>
        </w:tc>
        <w:tc>
          <w:tcPr>
            <w:tcW w:w="3859" w:type="dxa"/>
            <w:tcBorders>
              <w:top w:val="single" w:sz="4" w:space="0" w:color="auto"/>
            </w:tcBorders>
            <w:shd w:val="clear" w:color="auto" w:fill="auto"/>
          </w:tcPr>
          <w:p w14:paraId="1B560BD8" w14:textId="0AE450D0" w:rsidR="005F24FD" w:rsidRPr="009F5E3C" w:rsidRDefault="005F24FD" w:rsidP="0039773F">
            <w:pPr>
              <w:spacing w:after="0" w:line="240" w:lineRule="auto"/>
              <w:rPr>
                <w:rFonts w:ascii="Sylfaen" w:hAnsi="Sylfaen"/>
                <w:color w:val="000000"/>
                <w:lang w:val="ka-G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450" w:type="dxa"/>
            <w:tcBorders>
              <w:top w:val="single" w:sz="4" w:space="0" w:color="auto"/>
            </w:tcBorders>
            <w:shd w:val="clear" w:color="auto" w:fill="auto"/>
          </w:tcPr>
          <w:p w14:paraId="4F111EC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ED7ADA9" w14:textId="77777777" w:rsidR="005F24FD" w:rsidRPr="009F5E3C" w:rsidRDefault="005F24FD" w:rsidP="0039773F">
            <w:pPr>
              <w:spacing w:after="0" w:line="240" w:lineRule="auto"/>
              <w:jc w:val="center"/>
            </w:pPr>
          </w:p>
        </w:tc>
        <w:tc>
          <w:tcPr>
            <w:tcW w:w="5727" w:type="dxa"/>
            <w:tcBorders>
              <w:top w:val="single" w:sz="4" w:space="0" w:color="auto"/>
            </w:tcBorders>
          </w:tcPr>
          <w:p w14:paraId="132E0AA8" w14:textId="36C150DE" w:rsidR="005F24FD" w:rsidRPr="009F5E3C" w:rsidRDefault="005F24FD" w:rsidP="00E928B7">
            <w:pPr>
              <w:spacing w:after="0" w:line="240" w:lineRule="auto"/>
              <w:rPr>
                <w:rFonts w:ascii="Sylfaen" w:hAnsi="Sylfaen"/>
                <w:lang w:val="ka-GE"/>
              </w:rPr>
            </w:pPr>
            <w:r w:rsidRPr="009F5E3C">
              <w:rPr>
                <w:rFonts w:ascii="Sylfaen" w:hAnsi="Sylfaen" w:cs="Sylfaen"/>
                <w:noProof/>
                <w:lang w:eastAsia="x-none"/>
              </w:rPr>
              <w:t xml:space="preserve">ფასდება დათვალიერებით და დადებითი პასუხი მოინიშნება იმ შემთხვევაში, როცა არ იქნება ნანახი </w:t>
            </w:r>
            <w:del w:id="96" w:author="Marine Baidauri" w:date="2020-10-01T14:19:00Z">
              <w:r w:rsidRPr="009F5E3C" w:rsidDel="00E928B7">
                <w:rPr>
                  <w:rFonts w:ascii="Sylfaen" w:hAnsi="Sylfaen" w:cs="Sylfaen"/>
                  <w:noProof/>
                  <w:lang w:eastAsia="x-none"/>
                </w:rPr>
                <w:delText>2/3</w:delText>
              </w:r>
            </w:del>
            <w:ins w:id="97" w:author="Marine Baidauri" w:date="2020-10-01T14:19:00Z">
              <w:r w:rsidR="00E928B7">
                <w:rPr>
                  <w:rFonts w:ascii="Sylfaen" w:hAnsi="Sylfaen" w:cs="Sylfaen"/>
                  <w:noProof/>
                  <w:lang w:val="ka-GE" w:eastAsia="x-none"/>
                </w:rPr>
                <w:t xml:space="preserve">3/4 </w:t>
              </w:r>
            </w:ins>
            <w:r w:rsidRPr="009F5E3C">
              <w:rPr>
                <w:rFonts w:ascii="Sylfaen" w:hAnsi="Sylfaen" w:cs="Sylfaen"/>
                <w:noProof/>
                <w:lang w:eastAsia="x-none"/>
              </w:rPr>
              <w:t>-ზე მეტად შევსებული ან დაუზიანებელი არცერთი კონტეინერი.</w:t>
            </w:r>
          </w:p>
        </w:tc>
        <w:tc>
          <w:tcPr>
            <w:tcW w:w="1701" w:type="dxa"/>
            <w:tcBorders>
              <w:top w:val="single" w:sz="4" w:space="0" w:color="auto"/>
            </w:tcBorders>
          </w:tcPr>
          <w:p w14:paraId="685B95D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C902589" w14:textId="77777777" w:rsidR="005F24FD" w:rsidRPr="009F5E3C" w:rsidRDefault="005F24FD" w:rsidP="0039773F">
            <w:pPr>
              <w:spacing w:after="0" w:line="240" w:lineRule="auto"/>
              <w:rPr>
                <w:rFonts w:ascii="Sylfaen" w:hAnsi="Sylfaen"/>
                <w:lang w:val="ka-GE"/>
              </w:rPr>
            </w:pPr>
          </w:p>
        </w:tc>
      </w:tr>
      <w:tr w:rsidR="005F24FD" w:rsidRPr="009F5E3C" w14:paraId="7F2FD57B" w14:textId="77777777" w:rsidTr="0037633E">
        <w:trPr>
          <w:gridAfter w:val="1"/>
          <w:wAfter w:w="16" w:type="dxa"/>
          <w:trHeight w:val="380"/>
        </w:trPr>
        <w:tc>
          <w:tcPr>
            <w:tcW w:w="675" w:type="dxa"/>
            <w:tcBorders>
              <w:top w:val="single" w:sz="4" w:space="0" w:color="auto"/>
              <w:left w:val="single" w:sz="4" w:space="0" w:color="auto"/>
            </w:tcBorders>
            <w:shd w:val="clear" w:color="auto" w:fill="auto"/>
          </w:tcPr>
          <w:p w14:paraId="40FBBCB8" w14:textId="5C1BD56B" w:rsidR="005F24FD" w:rsidRPr="009F5E3C" w:rsidRDefault="003405D1" w:rsidP="0039773F">
            <w:pPr>
              <w:spacing w:after="0" w:line="240" w:lineRule="auto"/>
              <w:jc w:val="center"/>
              <w:rPr>
                <w:rFonts w:ascii="Sylfaen" w:hAnsi="Sylfaen"/>
                <w:b/>
                <w:lang w:val="ka-GE"/>
              </w:rPr>
            </w:pPr>
            <w:r>
              <w:rPr>
                <w:rFonts w:ascii="Sylfaen" w:hAnsi="Sylfaen"/>
                <w:b/>
                <w:lang w:val="ka-GE"/>
              </w:rPr>
              <w:t>4</w:t>
            </w:r>
            <w:r w:rsidR="005F24FD" w:rsidRPr="009F5E3C">
              <w:rPr>
                <w:rFonts w:ascii="Sylfaen" w:hAnsi="Sylfaen"/>
                <w:b/>
                <w:lang w:val="ka-GE"/>
              </w:rPr>
              <w:t>.</w:t>
            </w:r>
          </w:p>
        </w:tc>
        <w:tc>
          <w:tcPr>
            <w:tcW w:w="3859" w:type="dxa"/>
            <w:tcBorders>
              <w:top w:val="single" w:sz="4" w:space="0" w:color="auto"/>
            </w:tcBorders>
            <w:shd w:val="clear" w:color="auto" w:fill="auto"/>
          </w:tcPr>
          <w:p w14:paraId="1483C520" w14:textId="7B2189B0" w:rsidR="005F24FD" w:rsidRPr="009F5E3C" w:rsidRDefault="005F24FD" w:rsidP="0039773F">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D36B20" w14:textId="77777777" w:rsidR="005F24FD" w:rsidRPr="009F5E3C" w:rsidRDefault="005F24FD" w:rsidP="0039773F">
            <w:pPr>
              <w:spacing w:after="0" w:line="240" w:lineRule="auto"/>
              <w:jc w:val="center"/>
            </w:pPr>
          </w:p>
        </w:tc>
        <w:tc>
          <w:tcPr>
            <w:tcW w:w="5727" w:type="dxa"/>
            <w:tcBorders>
              <w:top w:val="single" w:sz="4" w:space="0" w:color="auto"/>
            </w:tcBorders>
          </w:tcPr>
          <w:p w14:paraId="34C190AE"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15732E2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5F24FD" w:rsidRPr="009F5E3C" w:rsidRDefault="005F24FD" w:rsidP="0039773F">
            <w:pPr>
              <w:spacing w:after="0" w:line="240" w:lineRule="auto"/>
              <w:rPr>
                <w:rFonts w:ascii="Sylfaen" w:hAnsi="Sylfaen"/>
                <w:lang w:val="ka-GE"/>
              </w:rPr>
            </w:pPr>
          </w:p>
        </w:tc>
      </w:tr>
      <w:tr w:rsidR="005F24FD" w:rsidRPr="009F5E3C" w14:paraId="63AC7875" w14:textId="77777777" w:rsidTr="0037633E">
        <w:trPr>
          <w:gridAfter w:val="1"/>
          <w:wAfter w:w="16" w:type="dxa"/>
        </w:trPr>
        <w:tc>
          <w:tcPr>
            <w:tcW w:w="675" w:type="dxa"/>
            <w:tcBorders>
              <w:top w:val="single" w:sz="4" w:space="0" w:color="auto"/>
              <w:left w:val="single" w:sz="4" w:space="0" w:color="auto"/>
            </w:tcBorders>
            <w:shd w:val="clear" w:color="auto" w:fill="auto"/>
          </w:tcPr>
          <w:p w14:paraId="691DDAF9" w14:textId="6989B2F7"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.1. </w:t>
            </w:r>
          </w:p>
        </w:tc>
        <w:tc>
          <w:tcPr>
            <w:tcW w:w="3859" w:type="dxa"/>
            <w:tcBorders>
              <w:top w:val="single" w:sz="4" w:space="0" w:color="auto"/>
            </w:tcBorders>
            <w:shd w:val="clear" w:color="auto" w:fill="auto"/>
          </w:tcPr>
          <w:p w14:paraId="3966819C" w14:textId="76591069"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051E18" w14:textId="77777777" w:rsidR="005F24FD" w:rsidRPr="009F5E3C" w:rsidRDefault="005F24FD" w:rsidP="0039773F">
            <w:pPr>
              <w:spacing w:after="0" w:line="240" w:lineRule="auto"/>
              <w:jc w:val="center"/>
            </w:pPr>
          </w:p>
        </w:tc>
        <w:tc>
          <w:tcPr>
            <w:tcW w:w="5727" w:type="dxa"/>
            <w:tcBorders>
              <w:top w:val="single" w:sz="4" w:space="0" w:color="auto"/>
            </w:tcBorders>
          </w:tcPr>
          <w:p w14:paraId="606B3281" w14:textId="5D98E45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ხელშეკრულებით. ასევე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5F24FD" w:rsidRPr="009F5E3C" w:rsidRDefault="005F24FD" w:rsidP="0039773F">
            <w:pPr>
              <w:spacing w:after="0" w:line="240" w:lineRule="auto"/>
              <w:rPr>
                <w:rFonts w:ascii="Sylfaen" w:hAnsi="Sylfaen"/>
                <w:lang w:val="ka-GE"/>
              </w:rPr>
            </w:pPr>
          </w:p>
        </w:tc>
      </w:tr>
      <w:tr w:rsidR="005F24FD" w:rsidRPr="009F5E3C" w14:paraId="1E21038D" w14:textId="77777777" w:rsidTr="0037633E">
        <w:trPr>
          <w:gridAfter w:val="1"/>
          <w:wAfter w:w="16" w:type="dxa"/>
        </w:trPr>
        <w:tc>
          <w:tcPr>
            <w:tcW w:w="675" w:type="dxa"/>
            <w:tcBorders>
              <w:top w:val="single" w:sz="4" w:space="0" w:color="auto"/>
              <w:left w:val="single" w:sz="4" w:space="0" w:color="auto"/>
            </w:tcBorders>
            <w:shd w:val="clear" w:color="auto" w:fill="auto"/>
          </w:tcPr>
          <w:p w14:paraId="6A96013C" w14:textId="7E58FA6A"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.2. </w:t>
            </w:r>
          </w:p>
        </w:tc>
        <w:tc>
          <w:tcPr>
            <w:tcW w:w="3859" w:type="dxa"/>
            <w:tcBorders>
              <w:top w:val="single" w:sz="4" w:space="0" w:color="auto"/>
            </w:tcBorders>
            <w:shd w:val="clear" w:color="auto" w:fill="auto"/>
          </w:tcPr>
          <w:p w14:paraId="17BA47BF"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54C7E7E" w14:textId="77777777" w:rsidR="005F24FD" w:rsidRPr="009F5E3C" w:rsidRDefault="005F24FD" w:rsidP="0039773F">
            <w:pPr>
              <w:spacing w:after="0" w:line="240" w:lineRule="auto"/>
              <w:jc w:val="center"/>
            </w:pPr>
          </w:p>
        </w:tc>
        <w:tc>
          <w:tcPr>
            <w:tcW w:w="5727" w:type="dxa"/>
            <w:tcBorders>
              <w:top w:val="single" w:sz="4" w:space="0" w:color="auto"/>
            </w:tcBorders>
          </w:tcPr>
          <w:p w14:paraId="329D63DE" w14:textId="12C697C1" w:rsidR="005F24FD" w:rsidRPr="009F5E3C" w:rsidRDefault="005F24FD" w:rsidP="00F84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w:t>
            </w:r>
            <w:ins w:id="98" w:author="Marine Baidauri" w:date="2021-03-05T19:40:00Z">
              <w:r w:rsidR="00F84C20">
                <w:rPr>
                  <w:rFonts w:ascii="Sylfaen" w:hAnsi="Sylfaen" w:cs="Sylfaen"/>
                  <w:lang w:val="ka-GE"/>
                </w:rPr>
                <w:t xml:space="preserve">(უკანასკნელი </w:t>
              </w:r>
            </w:ins>
            <w:ins w:id="99" w:author="Marine Baidauri" w:date="2021-03-05T19:41:00Z">
              <w:r w:rsidR="00F84C20">
                <w:rPr>
                  <w:rFonts w:ascii="Sylfaen" w:hAnsi="Sylfaen" w:cs="Sylfaen"/>
                  <w:lang w:val="ka-GE"/>
                </w:rPr>
                <w:t xml:space="preserve">ერთი </w:t>
              </w:r>
            </w:ins>
            <w:ins w:id="100" w:author="Marine Baidauri" w:date="2021-03-05T19:40:00Z">
              <w:r w:rsidR="00F84C20">
                <w:rPr>
                  <w:rFonts w:ascii="Sylfaen" w:hAnsi="Sylfaen" w:cs="Sylfaen"/>
                  <w:lang w:val="ka-GE"/>
                </w:rPr>
                <w:t xml:space="preserve">წლის განმავლობაში, ჩატარებული სხდომის მინიმუმ </w:t>
              </w:r>
            </w:ins>
            <w:ins w:id="101" w:author="Marine Baidauri" w:date="2021-03-05T19:41:00Z">
              <w:r w:rsidR="00F84C20">
                <w:rPr>
                  <w:rFonts w:ascii="Sylfaen" w:hAnsi="Sylfaen" w:cs="Sylfaen"/>
                  <w:lang w:val="ka-GE"/>
                </w:rPr>
                <w:t>4</w:t>
              </w:r>
            </w:ins>
            <w:ins w:id="102" w:author="Marine Baidauri" w:date="2021-03-05T19:40:00Z">
              <w:r w:rsidR="00F84C20">
                <w:rPr>
                  <w:rFonts w:ascii="Sylfaen" w:hAnsi="Sylfaen" w:cs="Sylfaen"/>
                  <w:lang w:val="ka-GE"/>
                </w:rPr>
                <w:t xml:space="preserve"> ოქმი</w:t>
              </w:r>
            </w:ins>
            <w:del w:id="103" w:author="Marine Baidauri" w:date="2021-03-05T19:40:00Z">
              <w:r w:rsidRPr="009F5E3C" w:rsidDel="00F84C20">
                <w:rPr>
                  <w:rFonts w:ascii="Sylfaen" w:eastAsia="Sylfaen" w:hAnsi="Sylfaen"/>
                </w:rPr>
                <w:delText>სხდომის ოქმები,</w:delText>
              </w:r>
            </w:del>
            <w:ins w:id="104" w:author="Marine Baidauri" w:date="2021-03-05T19:40:00Z">
              <w:r w:rsidR="00F84C20">
                <w:rPr>
                  <w:rFonts w:ascii="Sylfaen" w:eastAsia="Sylfaen" w:hAnsi="Sylfaen"/>
                  <w:lang w:val="ka-GE"/>
                </w:rPr>
                <w:t>)</w:t>
              </w:r>
            </w:ins>
            <w:r w:rsidRPr="009F5E3C">
              <w:rPr>
                <w:rFonts w:ascii="Sylfaen" w:eastAsia="Sylfaen" w:hAnsi="Sylfaen"/>
              </w:rPr>
              <w:t xml:space="preserve"> </w:t>
            </w:r>
            <w:del w:id="105" w:author="Marine Baidauri" w:date="2021-03-05T19:40:00Z">
              <w:r w:rsidRPr="009F5E3C" w:rsidDel="00F84C20">
                <w:rPr>
                  <w:rFonts w:ascii="Sylfaen" w:eastAsia="Sylfaen" w:hAnsi="Sylfaen"/>
                </w:rPr>
                <w:delText>გადაწყვეტილებები).</w:delText>
              </w:r>
            </w:del>
          </w:p>
        </w:tc>
        <w:tc>
          <w:tcPr>
            <w:tcW w:w="1701" w:type="dxa"/>
            <w:tcBorders>
              <w:top w:val="single" w:sz="4" w:space="0" w:color="auto"/>
            </w:tcBorders>
          </w:tcPr>
          <w:p w14:paraId="57E6C8F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5F24FD" w:rsidRPr="009F5E3C" w:rsidRDefault="005F24FD" w:rsidP="0039773F">
            <w:pPr>
              <w:spacing w:after="0" w:line="240" w:lineRule="auto"/>
              <w:rPr>
                <w:rFonts w:ascii="Sylfaen" w:hAnsi="Sylfaen"/>
                <w:lang w:val="ka-GE"/>
              </w:rPr>
            </w:pPr>
          </w:p>
        </w:tc>
      </w:tr>
      <w:tr w:rsidR="005F24FD" w:rsidRPr="009F5E3C" w14:paraId="2099218E" w14:textId="77777777" w:rsidTr="0037633E">
        <w:trPr>
          <w:gridAfter w:val="1"/>
          <w:wAfter w:w="16" w:type="dxa"/>
        </w:trPr>
        <w:tc>
          <w:tcPr>
            <w:tcW w:w="675" w:type="dxa"/>
            <w:tcBorders>
              <w:top w:val="single" w:sz="4" w:space="0" w:color="auto"/>
              <w:left w:val="single" w:sz="4" w:space="0" w:color="auto"/>
            </w:tcBorders>
            <w:shd w:val="clear" w:color="auto" w:fill="auto"/>
          </w:tcPr>
          <w:p w14:paraId="5F4370B7" w14:textId="127AA20C" w:rsidR="005F24FD"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.3.</w:t>
            </w:r>
          </w:p>
        </w:tc>
        <w:tc>
          <w:tcPr>
            <w:tcW w:w="3859" w:type="dxa"/>
            <w:tcBorders>
              <w:top w:val="single" w:sz="4" w:space="0" w:color="auto"/>
            </w:tcBorders>
            <w:shd w:val="clear" w:color="auto" w:fill="auto"/>
          </w:tcPr>
          <w:p w14:paraId="3947FBDD" w14:textId="62E924D5" w:rsidR="005F24FD" w:rsidRPr="009F5E3C" w:rsidRDefault="005F24FD" w:rsidP="0039773F">
            <w:pPr>
              <w:spacing w:after="0" w:line="240" w:lineRule="auto"/>
              <w:rPr>
                <w:rFonts w:ascii="Sylfaen" w:hAnsi="Sylfaen"/>
                <w:color w:val="000000"/>
                <w:lang w:val="ka-GE"/>
              </w:rPr>
            </w:pPr>
            <w:r w:rsidRPr="009F5E3C">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450" w:type="dxa"/>
            <w:tcBorders>
              <w:top w:val="single" w:sz="4" w:space="0" w:color="auto"/>
            </w:tcBorders>
            <w:shd w:val="clear" w:color="auto" w:fill="auto"/>
          </w:tcPr>
          <w:p w14:paraId="19962FE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1B8192B" w14:textId="77777777" w:rsidR="005F24FD" w:rsidRPr="009F5E3C" w:rsidRDefault="005F24FD" w:rsidP="0039773F">
            <w:pPr>
              <w:spacing w:after="0" w:line="240" w:lineRule="auto"/>
              <w:jc w:val="center"/>
            </w:pPr>
          </w:p>
        </w:tc>
        <w:tc>
          <w:tcPr>
            <w:tcW w:w="5727" w:type="dxa"/>
            <w:tcBorders>
              <w:top w:val="single" w:sz="4" w:space="0" w:color="auto"/>
            </w:tcBorders>
          </w:tcPr>
          <w:p w14:paraId="7EAA4A34" w14:textId="2536F205"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sz w:val="24"/>
              </w:rPr>
              <w:t xml:space="preserve">შეფასების მიზნით უნდა მოხდეს შესაბამისი დოკუმენტის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დადებითი პასუხი </w:t>
            </w:r>
            <w:r w:rsidRPr="009F5E3C">
              <w:rPr>
                <w:rFonts w:ascii="Sylfaen" w:eastAsia="Sylfaen" w:hAnsi="Sylfaen"/>
                <w:sz w:val="24"/>
              </w:rPr>
              <w:lastRenderedPageBreak/>
              <w:t>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701" w:type="dxa"/>
            <w:tcBorders>
              <w:top w:val="single" w:sz="4" w:space="0" w:color="auto"/>
            </w:tcBorders>
          </w:tcPr>
          <w:p w14:paraId="65EDA6F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92A8E11" w14:textId="77777777" w:rsidR="005F24FD" w:rsidRPr="009F5E3C" w:rsidRDefault="005F24FD" w:rsidP="0039773F">
            <w:pPr>
              <w:spacing w:after="0" w:line="240" w:lineRule="auto"/>
              <w:rPr>
                <w:rFonts w:ascii="Sylfaen" w:hAnsi="Sylfaen"/>
                <w:lang w:val="ka-GE"/>
              </w:rPr>
            </w:pPr>
          </w:p>
        </w:tc>
      </w:tr>
      <w:tr w:rsidR="005F24FD" w:rsidRPr="009F5E3C" w14:paraId="286F9FE2" w14:textId="77777777" w:rsidTr="008475A2">
        <w:trPr>
          <w:gridAfter w:val="1"/>
          <w:wAfter w:w="16" w:type="dxa"/>
        </w:trPr>
        <w:tc>
          <w:tcPr>
            <w:tcW w:w="675" w:type="dxa"/>
            <w:tcBorders>
              <w:top w:val="single" w:sz="4" w:space="0" w:color="auto"/>
              <w:left w:val="single" w:sz="4" w:space="0" w:color="auto"/>
            </w:tcBorders>
            <w:shd w:val="clear" w:color="auto" w:fill="auto"/>
          </w:tcPr>
          <w:p w14:paraId="1E4C0D8A" w14:textId="1A0C965D"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w:t>
            </w:r>
            <w:ins w:id="106" w:author="Marine Baidauri" w:date="2021-03-05T19:42:00Z">
              <w:r w:rsidR="003547B4">
                <w:rPr>
                  <w:rFonts w:ascii="Sylfaen" w:hAnsi="Sylfaen"/>
                  <w:lang w:val="ka-GE"/>
                </w:rPr>
                <w:t>4</w:t>
              </w:r>
            </w:ins>
            <w:del w:id="107" w:author="Marine Baidauri" w:date="2021-03-05T19:42:00Z">
              <w:r w:rsidR="005F24FD" w:rsidDel="003547B4">
                <w:rPr>
                  <w:rFonts w:ascii="Sylfaen" w:hAnsi="Sylfaen"/>
                  <w:lang w:val="ka-GE"/>
                </w:rPr>
                <w:delText>5</w:delText>
              </w:r>
            </w:del>
            <w:r w:rsidR="005F24FD">
              <w:rPr>
                <w:rFonts w:ascii="Sylfaen" w:hAnsi="Sylfaen"/>
                <w:lang w:val="ka-GE"/>
              </w:rPr>
              <w:t>.</w:t>
            </w:r>
          </w:p>
        </w:tc>
        <w:tc>
          <w:tcPr>
            <w:tcW w:w="3859" w:type="dxa"/>
            <w:tcBorders>
              <w:top w:val="single" w:sz="4" w:space="0" w:color="auto"/>
            </w:tcBorders>
            <w:shd w:val="clear" w:color="auto" w:fill="auto"/>
            <w:vAlign w:val="center"/>
          </w:tcPr>
          <w:p w14:paraId="7C200DA1" w14:textId="0FDA7487" w:rsidR="005F24FD" w:rsidRPr="00645D58" w:rsidRDefault="005F24FD" w:rsidP="0039773F">
            <w:pPr>
              <w:spacing w:after="0" w:line="240" w:lineRule="auto"/>
              <w:rPr>
                <w:rFonts w:ascii="Sylfaen" w:eastAsia="Sylfaen" w:hAnsi="Sylfaen"/>
                <w:lang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74B7E680" w14:textId="77777777" w:rsidR="005F24FD" w:rsidRPr="009F5E3C" w:rsidRDefault="005F24FD" w:rsidP="0039773F">
            <w:pPr>
              <w:spacing w:after="0" w:line="240" w:lineRule="auto"/>
              <w:rPr>
                <w:rFonts w:ascii="Sylfaen" w:eastAsia="Sylfaen" w:hAnsi="Sylfaen"/>
                <w:lang w:val="ka-GE" w:eastAsia="x-none"/>
              </w:rPr>
            </w:pPr>
          </w:p>
          <w:p w14:paraId="66B038E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182F01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41B92F" w14:textId="77777777" w:rsidR="005F24FD" w:rsidRPr="009F5E3C" w:rsidRDefault="005F24FD" w:rsidP="0039773F">
            <w:pPr>
              <w:spacing w:after="0" w:line="240" w:lineRule="auto"/>
              <w:jc w:val="center"/>
            </w:pPr>
          </w:p>
        </w:tc>
        <w:tc>
          <w:tcPr>
            <w:tcW w:w="5727" w:type="dxa"/>
            <w:tcBorders>
              <w:top w:val="single" w:sz="4" w:space="0" w:color="auto"/>
            </w:tcBorders>
          </w:tcPr>
          <w:p w14:paraId="09430A6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5F6A3290" w14:textId="500360B5" w:rsidR="005F24FD" w:rsidRPr="009F5E3C" w:rsidRDefault="005F24FD" w:rsidP="00E92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 xml:space="preserve">დაწესებულებაში </w:t>
            </w:r>
            <w:ins w:id="108" w:author="Marine Baidauri" w:date="2020-10-01T14:29:00Z">
              <w:r w:rsidR="00E928B7">
                <w:rPr>
                  <w:rFonts w:ascii="Sylfaen" w:eastAsia="Sylfaen" w:hAnsi="Sylfaen"/>
                  <w:lang w:val="ka-GE" w:eastAsia="x-none"/>
                </w:rPr>
                <w:t xml:space="preserve">უნდა </w:t>
              </w:r>
            </w:ins>
            <w:r w:rsidRPr="009F5E3C">
              <w:rPr>
                <w:rFonts w:ascii="Sylfaen" w:eastAsia="Sylfaen" w:hAnsi="Sylfaen"/>
                <w:lang w:val="x-none" w:eastAsia="x-none"/>
              </w:rPr>
              <w:t>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00197D74">
              <w:rPr>
                <w:rFonts w:ascii="Sylfaen" w:eastAsia="Sylfaen" w:hAnsi="Sylfaen"/>
                <w:lang w:val="x-none" w:eastAsia="x-none"/>
              </w:rPr>
              <w:t>)</w:t>
            </w:r>
            <w:ins w:id="109" w:author="Marine Baidauri" w:date="2020-10-01T14:25:00Z">
              <w:r w:rsidR="00E928B7">
                <w:rPr>
                  <w:rFonts w:ascii="Sylfaen" w:eastAsia="Sylfaen" w:hAnsi="Sylfaen"/>
                  <w:lang w:val="ka-GE" w:eastAsia="x-none"/>
                </w:rPr>
                <w:t>, ასევე</w:t>
              </w:r>
            </w:ins>
            <w:ins w:id="110" w:author="Marine Baidauri" w:date="2020-10-01T14:27:00Z">
              <w:r w:rsidR="00E928B7">
                <w:rPr>
                  <w:rFonts w:ascii="Sylfaen" w:eastAsia="Sylfaen" w:hAnsi="Sylfaen"/>
                  <w:lang w:val="ka-GE" w:eastAsia="x-none"/>
                </w:rPr>
                <w:t xml:space="preserve">, </w:t>
              </w:r>
              <w:r w:rsidR="00E928B7">
                <w:rPr>
                  <w:rFonts w:ascii="Sylfaen" w:hAnsi="Sylfaen" w:cs="Sylfaen"/>
                  <w:lang w:val="ka-GE"/>
                </w:rPr>
                <w:t xml:space="preserve">გამოყენებული </w:t>
              </w:r>
              <w:r w:rsidR="00E928B7" w:rsidRPr="006D3F65">
                <w:rPr>
                  <w:rFonts w:ascii="Sylfaen" w:hAnsi="Sylfaen" w:cs="Sylfaen"/>
                  <w:lang w:val="ka-GE"/>
                </w:rPr>
                <w:t>ანტიმიკრობული საშუალებების მონიტორინგისა და აუდიტის წესი</w:t>
              </w:r>
            </w:ins>
            <w:ins w:id="111" w:author="Marine Baidauri" w:date="2020-10-01T14:29:00Z">
              <w:r w:rsidR="00E928B7">
                <w:rPr>
                  <w:rFonts w:ascii="Sylfaen" w:hAnsi="Sylfaen" w:cs="Sylfaen"/>
                  <w:lang w:val="ka-GE"/>
                </w:rPr>
                <w:t>.</w:t>
              </w:r>
            </w:ins>
            <w:del w:id="112" w:author="Marine Baidauri" w:date="2020-10-01T14:25:00Z">
              <w:r w:rsidRPr="009F5E3C" w:rsidDel="00E928B7">
                <w:rPr>
                  <w:rFonts w:ascii="Sylfaen" w:eastAsia="Sylfaen" w:hAnsi="Sylfaen"/>
                  <w:lang w:val="ka-GE" w:eastAsia="x-none"/>
                </w:rPr>
                <w:delText xml:space="preserve">. </w:delText>
              </w:r>
            </w:del>
          </w:p>
        </w:tc>
        <w:tc>
          <w:tcPr>
            <w:tcW w:w="1701" w:type="dxa"/>
            <w:tcBorders>
              <w:top w:val="single" w:sz="4" w:space="0" w:color="auto"/>
            </w:tcBorders>
          </w:tcPr>
          <w:p w14:paraId="0822AD2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558BDA1" w14:textId="77777777" w:rsidR="005F24FD" w:rsidRPr="009F5E3C" w:rsidRDefault="005F24FD" w:rsidP="0039773F">
            <w:pPr>
              <w:spacing w:after="0" w:line="240" w:lineRule="auto"/>
              <w:rPr>
                <w:rFonts w:ascii="Sylfaen" w:hAnsi="Sylfaen"/>
                <w:lang w:val="ka-GE"/>
              </w:rPr>
            </w:pPr>
          </w:p>
        </w:tc>
      </w:tr>
      <w:tr w:rsidR="005F24FD" w:rsidRPr="009F5E3C" w14:paraId="16732B80" w14:textId="77777777" w:rsidTr="0037633E">
        <w:trPr>
          <w:gridAfter w:val="1"/>
          <w:wAfter w:w="16" w:type="dxa"/>
        </w:trPr>
        <w:tc>
          <w:tcPr>
            <w:tcW w:w="675" w:type="dxa"/>
            <w:tcBorders>
              <w:top w:val="single" w:sz="4" w:space="0" w:color="auto"/>
              <w:left w:val="single" w:sz="4" w:space="0" w:color="auto"/>
            </w:tcBorders>
            <w:shd w:val="clear" w:color="auto" w:fill="auto"/>
          </w:tcPr>
          <w:p w14:paraId="73920B2A" w14:textId="6FF11DD0"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w:t>
            </w:r>
            <w:ins w:id="113" w:author="Marine Baidauri" w:date="2021-03-05T19:43:00Z">
              <w:r w:rsidR="003547B4">
                <w:rPr>
                  <w:rFonts w:ascii="Sylfaen" w:hAnsi="Sylfaen"/>
                  <w:lang w:val="ka-GE"/>
                </w:rPr>
                <w:t>5</w:t>
              </w:r>
            </w:ins>
            <w:del w:id="114" w:author="Marine Baidauri" w:date="2021-03-05T19:43:00Z">
              <w:r w:rsidR="005F24FD" w:rsidDel="003547B4">
                <w:rPr>
                  <w:rFonts w:ascii="Sylfaen" w:hAnsi="Sylfaen"/>
                  <w:lang w:val="ka-GE"/>
                </w:rPr>
                <w:delText>6</w:delText>
              </w:r>
            </w:del>
          </w:p>
        </w:tc>
        <w:tc>
          <w:tcPr>
            <w:tcW w:w="3859" w:type="dxa"/>
            <w:tcBorders>
              <w:top w:val="single" w:sz="4" w:space="0" w:color="auto"/>
            </w:tcBorders>
            <w:shd w:val="clear" w:color="auto" w:fill="auto"/>
          </w:tcPr>
          <w:p w14:paraId="44C34D6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lang w:val="ka-GE"/>
              </w:rPr>
            </w:pPr>
          </w:p>
          <w:p w14:paraId="29ED030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0498EB99"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7E06C57" w14:textId="77777777" w:rsidR="005F24FD" w:rsidRPr="009F5E3C" w:rsidRDefault="005F24FD" w:rsidP="0039773F">
            <w:pPr>
              <w:spacing w:after="0" w:line="240" w:lineRule="auto"/>
              <w:jc w:val="center"/>
            </w:pPr>
          </w:p>
        </w:tc>
        <w:tc>
          <w:tcPr>
            <w:tcW w:w="5727" w:type="dxa"/>
            <w:tcBorders>
              <w:top w:val="single" w:sz="4" w:space="0" w:color="auto"/>
            </w:tcBorders>
          </w:tcPr>
          <w:p w14:paraId="72A83B8E" w14:textId="5D3F5366"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აღნიშნული მტკიცებულების ვერ</w:t>
            </w:r>
            <w:r w:rsidRPr="009F5E3C">
              <w:rPr>
                <w:rFonts w:ascii="Sylfaen" w:eastAsia="Sylfaen" w:hAnsi="Sylfaen"/>
                <w:lang w:val="ka-GE"/>
              </w:rPr>
              <w:t xml:space="preserve"> </w:t>
            </w:r>
            <w:r w:rsidRPr="009F5E3C">
              <w:rPr>
                <w:rFonts w:ascii="Sylfaen" w:eastAsia="Sylfaen" w:hAnsi="Sylfaen"/>
              </w:rPr>
              <w:t xml:space="preserve">წარმოდგენის შემთხვევაში, მოინიშნება უარყოფითი პასუხი. უარყოფითი პასუხი მოინიშნება იმ შემთხვევაშიც, როცა დაწესებულებას </w:t>
            </w:r>
            <w:r w:rsidRPr="009F5E3C">
              <w:rPr>
                <w:rFonts w:ascii="Sylfaen" w:eastAsia="Sylfaen" w:hAnsi="Sylfaen"/>
              </w:rPr>
              <w:lastRenderedPageBreak/>
              <w:t>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49449E81" w14:textId="77777777" w:rsidR="003547B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15" w:author="Marine Baidauri" w:date="2021-03-05T19:50:00Z"/>
                <w:rFonts w:ascii="Sylfaen" w:hAnsi="Sylfaen" w:cs="Sylfaen"/>
                <w:lang w:val="ka-GE"/>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w:t>
            </w:r>
            <w:ins w:id="116" w:author="Marine Baidauri" w:date="2021-03-05T19:49:00Z">
              <w:r w:rsidR="003547B4">
                <w:rPr>
                  <w:rFonts w:ascii="Sylfaen" w:eastAsia="Sylfaen" w:hAnsi="Sylfaen"/>
                  <w:lang w:val="ka-GE"/>
                </w:rPr>
                <w:t xml:space="preserve"> და </w:t>
              </w:r>
            </w:ins>
            <w:del w:id="117" w:author="Marine Baidauri" w:date="2021-03-05T19:49:00Z">
              <w:r w:rsidRPr="009F5E3C" w:rsidDel="003547B4">
                <w:rPr>
                  <w:rFonts w:ascii="Sylfaen" w:eastAsia="Sylfaen" w:hAnsi="Sylfaen"/>
                </w:rPr>
                <w:delText xml:space="preserve">. </w:delText>
              </w:r>
            </w:del>
            <w:ins w:id="118" w:author="Marine Baidauri" w:date="2021-03-05T19:49:00Z">
              <w:r w:rsidR="003547B4">
                <w:rPr>
                  <w:rFonts w:ascii="Sylfaen" w:hAnsi="Sylfaen" w:cs="Sylfaen"/>
                  <w:lang w:val="ka-GE"/>
                </w:rPr>
                <w:t xml:space="preserve">თუნდაც ერთი ნოზოკომიურ ინფექციაზე საეჭვო შემთხვევის აღმოჩენისას, რომელიც არ იქნება დაწესებულების მიერ ეპიდანალიზით შესწავლილი, პუნქტი ფასდება უარყოფითად. </w:t>
              </w:r>
            </w:ins>
          </w:p>
          <w:p w14:paraId="4F0D053C" w14:textId="77777777" w:rsidR="003547B4" w:rsidRDefault="003547B4"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19" w:author="Marine Baidauri" w:date="2021-03-05T19:50:00Z"/>
                <w:rFonts w:ascii="Sylfaen" w:hAnsi="Sylfaen" w:cs="Sylfaen"/>
                <w:lang w:val="ka-GE"/>
              </w:rPr>
            </w:pPr>
          </w:p>
          <w:p w14:paraId="47AD5104" w14:textId="68819A65"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rPr>
              <w:t xml:space="preserve">დადებითი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5F24FD" w:rsidRPr="009F5E3C" w:rsidRDefault="005F24FD" w:rsidP="0039773F">
            <w:pPr>
              <w:spacing w:after="0" w:line="240" w:lineRule="auto"/>
              <w:rPr>
                <w:rFonts w:ascii="Sylfaen" w:hAnsi="Sylfaen"/>
                <w:lang w:val="ka-GE"/>
              </w:rPr>
            </w:pPr>
          </w:p>
        </w:tc>
      </w:tr>
      <w:tr w:rsidR="005F24FD" w:rsidRPr="009F5E3C" w14:paraId="1FB2B37C" w14:textId="77777777" w:rsidTr="0037633E">
        <w:trPr>
          <w:gridAfter w:val="1"/>
          <w:wAfter w:w="16" w:type="dxa"/>
        </w:trPr>
        <w:tc>
          <w:tcPr>
            <w:tcW w:w="675" w:type="dxa"/>
            <w:tcBorders>
              <w:top w:val="single" w:sz="4" w:space="0" w:color="auto"/>
              <w:left w:val="single" w:sz="4" w:space="0" w:color="auto"/>
            </w:tcBorders>
            <w:shd w:val="clear" w:color="auto" w:fill="auto"/>
          </w:tcPr>
          <w:p w14:paraId="1414C3E0" w14:textId="418EA1E5"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sidRPr="009F5E3C">
              <w:rPr>
                <w:rFonts w:ascii="Sylfaen" w:hAnsi="Sylfaen"/>
                <w:lang w:val="ka-GE"/>
              </w:rPr>
              <w:t>.</w:t>
            </w:r>
            <w:ins w:id="120" w:author="Marine Baidauri" w:date="2021-03-05T19:50:00Z">
              <w:r w:rsidR="003547B4">
                <w:rPr>
                  <w:rFonts w:ascii="Sylfaen" w:hAnsi="Sylfaen"/>
                  <w:lang w:val="ka-GE"/>
                </w:rPr>
                <w:t>6</w:t>
              </w:r>
            </w:ins>
            <w:del w:id="121" w:author="Marine Baidauri" w:date="2021-03-05T19:50:00Z">
              <w:r w:rsidR="005F24FD" w:rsidDel="003547B4">
                <w:rPr>
                  <w:rFonts w:ascii="Sylfaen" w:hAnsi="Sylfaen"/>
                  <w:lang w:val="ka-GE"/>
                </w:rPr>
                <w:delText>7</w:delText>
              </w:r>
            </w:del>
            <w:r w:rsidR="005F24FD" w:rsidRPr="009F5E3C">
              <w:rPr>
                <w:rFonts w:ascii="Sylfaen" w:hAnsi="Sylfaen"/>
                <w:lang w:val="ka-GE"/>
              </w:rPr>
              <w:t>.</w:t>
            </w:r>
          </w:p>
        </w:tc>
        <w:tc>
          <w:tcPr>
            <w:tcW w:w="3859" w:type="dxa"/>
            <w:tcBorders>
              <w:top w:val="single" w:sz="4" w:space="0" w:color="auto"/>
            </w:tcBorders>
            <w:shd w:val="clear" w:color="auto" w:fill="auto"/>
          </w:tcPr>
          <w:p w14:paraId="7BAB122F" w14:textId="641BA8B3"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AE80138" w14:textId="77777777" w:rsidR="005F24FD" w:rsidRPr="009F5E3C" w:rsidRDefault="005F24FD" w:rsidP="0039773F">
            <w:pPr>
              <w:spacing w:after="0" w:line="240" w:lineRule="auto"/>
              <w:jc w:val="center"/>
            </w:pPr>
          </w:p>
        </w:tc>
        <w:tc>
          <w:tcPr>
            <w:tcW w:w="5727" w:type="dxa"/>
            <w:tcBorders>
              <w:top w:val="single" w:sz="4" w:space="0" w:color="auto"/>
            </w:tcBorders>
          </w:tcPr>
          <w:p w14:paraId="71838CA5" w14:textId="4D7D5744"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 xml:space="preserve">ფასდება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16FD8FD" w14:textId="3874A98D"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w:t>
            </w:r>
            <w:r w:rsidRPr="009F5E3C">
              <w:rPr>
                <w:rFonts w:ascii="Sylfaen" w:eastAsia="Sylfaen" w:hAnsi="Sylfaen"/>
              </w:rPr>
              <w:lastRenderedPageBreak/>
              <w:t>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t>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r w:rsidRPr="009F5E3C">
              <w:rPr>
                <w:rFonts w:ascii="Sylfaen" w:eastAsia="Sylfaen" w:hAnsi="Sylfaen"/>
                <w:lang w:val="ka-GE"/>
              </w:rPr>
              <w:t xml:space="preserve"> </w:t>
            </w:r>
          </w:p>
        </w:tc>
        <w:tc>
          <w:tcPr>
            <w:tcW w:w="1701" w:type="dxa"/>
            <w:tcBorders>
              <w:top w:val="single" w:sz="4" w:space="0" w:color="auto"/>
            </w:tcBorders>
          </w:tcPr>
          <w:p w14:paraId="6622C5D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5F24FD" w:rsidRPr="009F5E3C" w:rsidRDefault="005F24FD" w:rsidP="0039773F">
            <w:pPr>
              <w:spacing w:after="0" w:line="240" w:lineRule="auto"/>
              <w:rPr>
                <w:rFonts w:ascii="Sylfaen" w:hAnsi="Sylfaen"/>
                <w:lang w:val="ka-GE"/>
              </w:rPr>
            </w:pPr>
          </w:p>
        </w:tc>
      </w:tr>
      <w:tr w:rsidR="005F24FD" w:rsidRPr="009F5E3C" w14:paraId="77F85136" w14:textId="77777777" w:rsidTr="008475A2">
        <w:trPr>
          <w:gridAfter w:val="1"/>
          <w:wAfter w:w="16" w:type="dxa"/>
        </w:trPr>
        <w:tc>
          <w:tcPr>
            <w:tcW w:w="675" w:type="dxa"/>
            <w:tcBorders>
              <w:top w:val="single" w:sz="4" w:space="0" w:color="auto"/>
              <w:left w:val="single" w:sz="4" w:space="0" w:color="auto"/>
            </w:tcBorders>
            <w:shd w:val="clear" w:color="auto" w:fill="auto"/>
          </w:tcPr>
          <w:p w14:paraId="6E38C4D7" w14:textId="5D3311B1" w:rsidR="005F24FD" w:rsidRDefault="003405D1" w:rsidP="003547B4">
            <w:pPr>
              <w:spacing w:after="0" w:line="240" w:lineRule="auto"/>
              <w:jc w:val="center"/>
              <w:rPr>
                <w:rFonts w:ascii="Sylfaen" w:hAnsi="Sylfaen"/>
                <w:lang w:val="ka-GE"/>
              </w:rPr>
            </w:pPr>
            <w:r>
              <w:rPr>
                <w:rFonts w:ascii="Sylfaen" w:hAnsi="Sylfaen"/>
                <w:lang w:val="ka-GE"/>
              </w:rPr>
              <w:lastRenderedPageBreak/>
              <w:t>4</w:t>
            </w:r>
            <w:r w:rsidR="00197D74">
              <w:rPr>
                <w:rFonts w:ascii="Sylfaen" w:hAnsi="Sylfaen"/>
                <w:lang w:val="ka-GE"/>
              </w:rPr>
              <w:t>.</w:t>
            </w:r>
            <w:del w:id="122" w:author="Marine Baidauri" w:date="2021-03-05T19:51:00Z">
              <w:r w:rsidR="00197D74" w:rsidDel="003547B4">
                <w:rPr>
                  <w:rFonts w:ascii="Sylfaen" w:hAnsi="Sylfaen"/>
                  <w:lang w:val="ka-GE"/>
                </w:rPr>
                <w:delText>8</w:delText>
              </w:r>
            </w:del>
            <w:ins w:id="123" w:author="Marine Baidauri" w:date="2021-03-05T19:51:00Z">
              <w:r w:rsidR="003547B4">
                <w:rPr>
                  <w:rFonts w:ascii="Sylfaen" w:hAnsi="Sylfaen"/>
                  <w:lang w:val="ka-GE"/>
                </w:rPr>
                <w:t>7</w:t>
              </w:r>
            </w:ins>
            <w:r w:rsidR="005F24FD">
              <w:rPr>
                <w:rFonts w:ascii="Sylfaen" w:hAnsi="Sylfaen"/>
                <w:lang w:val="ka-GE"/>
              </w:rPr>
              <w:t>.</w:t>
            </w:r>
          </w:p>
        </w:tc>
        <w:tc>
          <w:tcPr>
            <w:tcW w:w="3859" w:type="dxa"/>
            <w:tcBorders>
              <w:top w:val="single" w:sz="4" w:space="0" w:color="auto"/>
            </w:tcBorders>
            <w:shd w:val="clear" w:color="auto" w:fill="auto"/>
            <w:vAlign w:val="center"/>
          </w:tcPr>
          <w:p w14:paraId="12E468B7" w14:textId="62C1BB81" w:rsidR="005F24FD" w:rsidRPr="009F5E3C" w:rsidRDefault="005F24FD" w:rsidP="0039773F">
            <w:pPr>
              <w:spacing w:after="0" w:line="240" w:lineRule="auto"/>
              <w:rPr>
                <w:rFonts w:ascii="Sylfaen" w:hAnsi="Sylfaen"/>
                <w:lang w:val="ka-G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450" w:type="dxa"/>
            <w:tcBorders>
              <w:top w:val="single" w:sz="4" w:space="0" w:color="auto"/>
            </w:tcBorders>
            <w:shd w:val="clear" w:color="auto" w:fill="auto"/>
          </w:tcPr>
          <w:p w14:paraId="5F91EAA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BE3EF04" w14:textId="77777777" w:rsidR="005F24FD" w:rsidRPr="009F5E3C" w:rsidRDefault="005F24FD" w:rsidP="0039773F">
            <w:pPr>
              <w:spacing w:after="0" w:line="240" w:lineRule="auto"/>
              <w:jc w:val="center"/>
            </w:pPr>
          </w:p>
        </w:tc>
        <w:tc>
          <w:tcPr>
            <w:tcW w:w="5727" w:type="dxa"/>
            <w:tcBorders>
              <w:top w:val="single" w:sz="4" w:space="0" w:color="auto"/>
            </w:tcBorders>
          </w:tcPr>
          <w:p w14:paraId="7255714C" w14:textId="694B3A47" w:rsidR="005F24FD"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hAnsi="Sylfaen" w:cs="Sylfaen"/>
                <w:noProof/>
                <w:lang w:eastAsia="x-none"/>
              </w:rPr>
              <w:t>ფასდება დადებითად შესაბამისი ინსტრუქციის/წესის</w:t>
            </w:r>
            <w:r w:rsidR="00197D74">
              <w:rPr>
                <w:rFonts w:ascii="Sylfaen" w:hAnsi="Sylfaen" w:cs="Sylfaen"/>
                <w:noProof/>
                <w:lang w:val="ka-GE" w:eastAsia="x-none"/>
              </w:rPr>
              <w:t>/ალგორითმის</w:t>
            </w:r>
            <w:r w:rsidRPr="009F5E3C">
              <w:rPr>
                <w:rFonts w:ascii="Sylfaen" w:hAnsi="Sylfaen" w:cs="Sylfaen"/>
                <w:noProof/>
                <w:lang w:eastAsia="x-none"/>
              </w:rPr>
              <w:t xml:space="preserve"> არსებ</w:t>
            </w:r>
            <w:r w:rsidR="00197D74">
              <w:rPr>
                <w:rFonts w:ascii="Sylfaen" w:hAnsi="Sylfaen" w:cs="Sylfaen"/>
                <w:noProof/>
                <w:lang w:eastAsia="x-none"/>
              </w:rPr>
              <w:t>ობის (ნაბეჭდი ან ელექტრონული)</w:t>
            </w:r>
          </w:p>
        </w:tc>
        <w:tc>
          <w:tcPr>
            <w:tcW w:w="1701" w:type="dxa"/>
            <w:tcBorders>
              <w:top w:val="single" w:sz="4" w:space="0" w:color="auto"/>
            </w:tcBorders>
          </w:tcPr>
          <w:p w14:paraId="52E872C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A8769F3" w14:textId="77777777" w:rsidR="005F24FD" w:rsidRPr="009F5E3C" w:rsidRDefault="005F24FD" w:rsidP="0039773F">
            <w:pPr>
              <w:spacing w:after="0" w:line="240" w:lineRule="auto"/>
              <w:rPr>
                <w:rFonts w:ascii="Sylfaen" w:hAnsi="Sylfaen"/>
                <w:lang w:val="ka-GE"/>
              </w:rPr>
            </w:pPr>
          </w:p>
        </w:tc>
      </w:tr>
      <w:tr w:rsidR="005F24FD" w:rsidRPr="009F5E3C" w14:paraId="038EA9E9" w14:textId="77777777" w:rsidTr="0037633E">
        <w:trPr>
          <w:gridAfter w:val="1"/>
          <w:wAfter w:w="16" w:type="dxa"/>
        </w:trPr>
        <w:tc>
          <w:tcPr>
            <w:tcW w:w="675" w:type="dxa"/>
            <w:tcBorders>
              <w:top w:val="single" w:sz="4" w:space="0" w:color="auto"/>
              <w:left w:val="single" w:sz="4" w:space="0" w:color="auto"/>
            </w:tcBorders>
            <w:shd w:val="clear" w:color="auto" w:fill="auto"/>
          </w:tcPr>
          <w:p w14:paraId="259C6FBE" w14:textId="6715A3E9" w:rsidR="005F24FD" w:rsidRPr="0026721F" w:rsidRDefault="003405D1" w:rsidP="0039773F">
            <w:pPr>
              <w:spacing w:after="0" w:line="240" w:lineRule="auto"/>
              <w:jc w:val="center"/>
              <w:rPr>
                <w:rFonts w:ascii="Sylfaen" w:hAnsi="Sylfaen"/>
                <w:highlight w:val="yellow"/>
                <w:lang w:val="ka-GE"/>
                <w:rPrChange w:id="124" w:author="Marine Baidauri" w:date="2020-10-01T17:54:00Z">
                  <w:rPr>
                    <w:rFonts w:ascii="Sylfaen" w:hAnsi="Sylfaen"/>
                    <w:lang w:val="ka-GE"/>
                  </w:rPr>
                </w:rPrChange>
              </w:rPr>
            </w:pPr>
            <w:r w:rsidRPr="0026721F">
              <w:rPr>
                <w:rFonts w:ascii="Sylfaen" w:hAnsi="Sylfaen"/>
                <w:highlight w:val="yellow"/>
                <w:lang w:val="ka-GE"/>
                <w:rPrChange w:id="125" w:author="Marine Baidauri" w:date="2020-10-01T17:54:00Z">
                  <w:rPr>
                    <w:rFonts w:ascii="Sylfaen" w:hAnsi="Sylfaen"/>
                    <w:lang w:val="ka-GE"/>
                  </w:rPr>
                </w:rPrChange>
              </w:rPr>
              <w:t>5</w:t>
            </w:r>
            <w:r w:rsidR="005F24FD" w:rsidRPr="0026721F">
              <w:rPr>
                <w:rFonts w:ascii="Sylfaen" w:hAnsi="Sylfaen"/>
                <w:highlight w:val="yellow"/>
                <w:lang w:val="ka-GE"/>
                <w:rPrChange w:id="126" w:author="Marine Baidauri" w:date="2020-10-01T17:54:00Z">
                  <w:rPr>
                    <w:rFonts w:ascii="Sylfaen" w:hAnsi="Sylfaen"/>
                    <w:lang w:val="ka-GE"/>
                  </w:rPr>
                </w:rPrChange>
              </w:rPr>
              <w:t>.</w:t>
            </w:r>
          </w:p>
        </w:tc>
        <w:tc>
          <w:tcPr>
            <w:tcW w:w="3859" w:type="dxa"/>
            <w:tcBorders>
              <w:top w:val="single" w:sz="4" w:space="0" w:color="auto"/>
            </w:tcBorders>
            <w:shd w:val="clear" w:color="auto" w:fill="auto"/>
          </w:tcPr>
          <w:p w14:paraId="7184C811" w14:textId="4206147F" w:rsidR="005F24FD" w:rsidRPr="0026721F" w:rsidRDefault="005F24FD" w:rsidP="0039773F">
            <w:pPr>
              <w:spacing w:after="0" w:line="240" w:lineRule="auto"/>
              <w:rPr>
                <w:rFonts w:ascii="Sylfaen" w:hAnsi="Sylfaen" w:cs="Sylfaen"/>
                <w:b/>
                <w:bCs/>
                <w:noProof/>
                <w:color w:val="333333"/>
                <w:sz w:val="24"/>
                <w:szCs w:val="20"/>
                <w:highlight w:val="yellow"/>
                <w:lang w:eastAsia="x-none"/>
                <w:rPrChange w:id="127" w:author="Marine Baidauri" w:date="2020-10-01T17:54:00Z">
                  <w:rPr>
                    <w:rFonts w:ascii="Sylfaen" w:hAnsi="Sylfaen" w:cs="Sylfaen"/>
                    <w:b/>
                    <w:bCs/>
                    <w:noProof/>
                    <w:color w:val="333333"/>
                    <w:sz w:val="24"/>
                    <w:szCs w:val="20"/>
                    <w:lang w:eastAsia="x-none"/>
                  </w:rPr>
                </w:rPrChange>
              </w:rPr>
            </w:pPr>
            <w:r w:rsidRPr="0026721F">
              <w:rPr>
                <w:rFonts w:ascii="Sylfaen" w:hAnsi="Sylfaen" w:cs="Sylfaen"/>
                <w:b/>
                <w:bCs/>
                <w:noProof/>
                <w:color w:val="333333"/>
                <w:sz w:val="24"/>
                <w:szCs w:val="20"/>
                <w:highlight w:val="yellow"/>
                <w:lang w:val="x-none" w:eastAsia="x-none"/>
                <w:rPrChange w:id="128" w:author="Marine Baidauri" w:date="2020-10-01T17:54:00Z">
                  <w:rPr>
                    <w:rFonts w:ascii="Sylfaen" w:hAnsi="Sylfaen" w:cs="Sylfaen"/>
                    <w:b/>
                    <w:bCs/>
                    <w:noProof/>
                    <w:color w:val="333333"/>
                    <w:sz w:val="24"/>
                    <w:szCs w:val="20"/>
                    <w:lang w:val="x-none" w:eastAsia="x-none"/>
                  </w:rPr>
                </w:rPrChange>
              </w:rPr>
              <w:t>სტერილიზაცია/დეზინფექცია</w:t>
            </w:r>
          </w:p>
        </w:tc>
        <w:tc>
          <w:tcPr>
            <w:tcW w:w="450" w:type="dxa"/>
            <w:tcBorders>
              <w:top w:val="single" w:sz="4" w:space="0" w:color="auto"/>
            </w:tcBorders>
            <w:shd w:val="clear" w:color="auto" w:fill="auto"/>
          </w:tcPr>
          <w:p w14:paraId="0DFC307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EDCC5B6" w14:textId="77777777" w:rsidR="005F24FD" w:rsidRPr="009F5E3C" w:rsidRDefault="005F24FD" w:rsidP="0039773F">
            <w:pPr>
              <w:spacing w:after="0" w:line="240" w:lineRule="auto"/>
              <w:jc w:val="center"/>
            </w:pPr>
          </w:p>
        </w:tc>
        <w:tc>
          <w:tcPr>
            <w:tcW w:w="5727" w:type="dxa"/>
            <w:tcBorders>
              <w:top w:val="single" w:sz="4" w:space="0" w:color="auto"/>
            </w:tcBorders>
          </w:tcPr>
          <w:p w14:paraId="1699A798"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0C98BF1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5F24FD" w:rsidRPr="009F5E3C" w:rsidRDefault="005F24FD" w:rsidP="0039773F">
            <w:pPr>
              <w:spacing w:after="0" w:line="240" w:lineRule="auto"/>
              <w:rPr>
                <w:rFonts w:ascii="Sylfaen" w:hAnsi="Sylfaen"/>
                <w:lang w:val="ka-GE"/>
              </w:rPr>
            </w:pPr>
          </w:p>
        </w:tc>
      </w:tr>
      <w:tr w:rsidR="005F24FD" w:rsidRPr="009F5E3C" w14:paraId="150AF88F" w14:textId="77777777" w:rsidTr="0037633E">
        <w:trPr>
          <w:gridAfter w:val="1"/>
          <w:wAfter w:w="16" w:type="dxa"/>
        </w:trPr>
        <w:tc>
          <w:tcPr>
            <w:tcW w:w="675" w:type="dxa"/>
            <w:tcBorders>
              <w:top w:val="single" w:sz="4" w:space="0" w:color="auto"/>
              <w:left w:val="single" w:sz="4" w:space="0" w:color="auto"/>
            </w:tcBorders>
            <w:shd w:val="clear" w:color="auto" w:fill="auto"/>
          </w:tcPr>
          <w:p w14:paraId="1318EF0B" w14:textId="5DA44506"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.1.</w:t>
            </w:r>
          </w:p>
        </w:tc>
        <w:tc>
          <w:tcPr>
            <w:tcW w:w="3859" w:type="dxa"/>
            <w:tcBorders>
              <w:top w:val="single" w:sz="4" w:space="0" w:color="auto"/>
            </w:tcBorders>
            <w:shd w:val="clear" w:color="auto" w:fill="auto"/>
            <w:vAlign w:val="center"/>
          </w:tcPr>
          <w:p w14:paraId="49300884" w14:textId="3A3BBE95" w:rsidR="005F24FD" w:rsidRPr="00415437" w:rsidRDefault="00C22D0D" w:rsidP="0039773F">
            <w:pPr>
              <w:spacing w:after="0" w:line="240" w:lineRule="auto"/>
              <w:rPr>
                <w:rFonts w:ascii="Sylfaen" w:hAnsi="Sylfaen" w:cs="Sylfaen"/>
                <w:noProof/>
                <w:lang w:eastAsia="x-none"/>
              </w:rPr>
            </w:pPr>
            <w:ins w:id="129" w:author="Marine Baidauri" w:date="2020-10-01T14:39:00Z">
              <w:r w:rsidRPr="00C22D0D">
                <w:rPr>
                  <w:rFonts w:ascii="Sylfaen" w:hAnsi="Sylfaen" w:cs="Sylfaen"/>
                  <w:noProof/>
                  <w:lang w:val="x-none" w:eastAsia="x-none"/>
                </w:rPr>
                <w:t>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 რომელიც მოიცავს წინასასტერილიზაციო დამუშავების</w:t>
              </w:r>
              <w:del w:id="130" w:author="Marine Baidauri" w:date="2021-03-01T16:20:00Z">
                <w:r w:rsidRPr="00C22D0D" w:rsidDel="001D199F">
                  <w:rPr>
                    <w:rFonts w:ascii="Sylfaen" w:hAnsi="Sylfaen" w:cs="Sylfaen"/>
                    <w:noProof/>
                    <w:lang w:val="x-none" w:eastAsia="x-none"/>
                  </w:rPr>
                  <w:delText>ა</w:delText>
                </w:r>
              </w:del>
              <w:r w:rsidRPr="00C22D0D">
                <w:rPr>
                  <w:rFonts w:ascii="Sylfaen" w:hAnsi="Sylfaen" w:cs="Sylfaen"/>
                  <w:noProof/>
                  <w:lang w:val="x-none" w:eastAsia="x-none"/>
                </w:rPr>
                <w:t xml:space="preserve"> პროცედურას და სტერილიზაციის კონტროლის (მათ შორის, ინიდკატორებით და  ბაქტერიოლოგიური) პროცედურას</w:t>
              </w:r>
            </w:ins>
            <w:del w:id="131" w:author="Marine Baidauri" w:date="2020-10-01T14:39:00Z">
              <w:r w:rsidR="005F24FD" w:rsidRPr="009F5E3C" w:rsidDel="00C22D0D">
                <w:rPr>
                  <w:rFonts w:ascii="Sylfaen" w:hAnsi="Sylfaen" w:cs="Sylfaen"/>
                  <w:noProof/>
                  <w:lang w:val="x-none" w:eastAsia="x-none"/>
                </w:rPr>
                <w:delTex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delText>
              </w:r>
              <w:r w:rsidR="005F24FD" w:rsidRPr="009F5E3C" w:rsidDel="00C22D0D">
                <w:rPr>
                  <w:rFonts w:ascii="Sylfaen" w:hAnsi="Sylfaen" w:cs="Sylfaen"/>
                  <w:noProof/>
                  <w:lang w:val="ka-GE" w:eastAsia="x-none"/>
                </w:rPr>
                <w:delText xml:space="preserve">, რომელიც მოიცავს </w:delText>
              </w:r>
              <w:r w:rsidR="005F24FD" w:rsidRPr="009F5E3C" w:rsidDel="00C22D0D">
                <w:rPr>
                  <w:rFonts w:ascii="Sylfaen" w:hAnsi="Sylfaen" w:cs="Sylfaen"/>
                  <w:noProof/>
                  <w:lang w:val="ka-GE" w:eastAsia="x-none"/>
                </w:rPr>
                <w:lastRenderedPageBreak/>
                <w:delText>წინასასტერილ</w:delText>
              </w:r>
              <w:r w:rsidR="00415437" w:rsidDel="00C22D0D">
                <w:rPr>
                  <w:rFonts w:ascii="Sylfaen" w:hAnsi="Sylfaen" w:cs="Sylfaen"/>
                  <w:noProof/>
                  <w:lang w:val="ka-GE" w:eastAsia="x-none"/>
                </w:rPr>
                <w:delText>იზაციო დამუშავების პროცედურასაც</w:delText>
              </w:r>
            </w:del>
          </w:p>
        </w:tc>
        <w:tc>
          <w:tcPr>
            <w:tcW w:w="450" w:type="dxa"/>
            <w:tcBorders>
              <w:top w:val="single" w:sz="4" w:space="0" w:color="auto"/>
            </w:tcBorders>
            <w:shd w:val="clear" w:color="auto" w:fill="auto"/>
          </w:tcPr>
          <w:p w14:paraId="52C38CD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2FFDD1E" w14:textId="77777777" w:rsidR="005F24FD" w:rsidRPr="009F5E3C" w:rsidRDefault="005F24FD" w:rsidP="0039773F">
            <w:pPr>
              <w:spacing w:after="0" w:line="240" w:lineRule="auto"/>
              <w:jc w:val="center"/>
            </w:pPr>
          </w:p>
        </w:tc>
        <w:tc>
          <w:tcPr>
            <w:tcW w:w="5727" w:type="dxa"/>
            <w:tcBorders>
              <w:top w:val="single" w:sz="4" w:space="0" w:color="auto"/>
            </w:tcBorders>
          </w:tcPr>
          <w:p w14:paraId="044472D4" w14:textId="77777777" w:rsidR="005F24FD" w:rsidRDefault="005F24FD" w:rsidP="00F24246">
            <w:pPr>
              <w:spacing w:after="0" w:line="240" w:lineRule="auto"/>
              <w:rPr>
                <w:ins w:id="132" w:author="Marine Baidauri" w:date="2020-10-01T15:22:00Z"/>
                <w:rFonts w:ascii="Sylfaen" w:eastAsia="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w:t>
            </w:r>
            <w:r w:rsidR="00F24246">
              <w:rPr>
                <w:rFonts w:ascii="Sylfaen" w:eastAsia="Sylfaen" w:hAnsi="Sylfaen"/>
                <w:lang w:val="ka-GE"/>
              </w:rPr>
              <w:t>ასეთი</w:t>
            </w:r>
            <w:r w:rsidRPr="009F5E3C">
              <w:rPr>
                <w:rFonts w:ascii="Sylfaen" w:eastAsia="Sylfaen" w:hAnsi="Sylfaen"/>
                <w:lang w:val="ka-GE"/>
              </w:rPr>
              <w:t xml:space="preserve"> დოკუმენტი და ხე</w:t>
            </w:r>
            <w:ins w:id="133" w:author="Marine Baidauri" w:date="2020-10-01T14:40:00Z">
              <w:r w:rsidR="00C22D0D">
                <w:rPr>
                  <w:rFonts w:ascii="Sylfaen" w:eastAsia="Sylfaen" w:hAnsi="Sylfaen"/>
                  <w:lang w:val="ka-GE"/>
                </w:rPr>
                <w:t>ლ</w:t>
              </w:r>
            </w:ins>
            <w:r w:rsidRPr="009F5E3C">
              <w:rPr>
                <w:rFonts w:ascii="Sylfaen" w:eastAsia="Sylfaen" w:hAnsi="Sylfaen"/>
                <w:lang w:val="ka-GE"/>
              </w:rPr>
              <w:t>მისაწვდომია იგი შესაბამისი პერსონალისათვის</w:t>
            </w:r>
          </w:p>
          <w:p w14:paraId="50F5EC02" w14:textId="77777777" w:rsidR="00D669C4" w:rsidRDefault="00D669C4" w:rsidP="00F24246">
            <w:pPr>
              <w:spacing w:after="0" w:line="240" w:lineRule="auto"/>
              <w:rPr>
                <w:ins w:id="134" w:author="Marine Baidauri" w:date="2020-10-01T15:22:00Z"/>
                <w:rFonts w:ascii="Sylfaen" w:eastAsia="Sylfaen" w:hAnsi="Sylfaen"/>
                <w:lang w:val="ka-GE"/>
              </w:rPr>
            </w:pPr>
          </w:p>
          <w:p w14:paraId="47BCA94A" w14:textId="26A19155" w:rsidR="00D669C4" w:rsidRDefault="00D669C4" w:rsidP="00D66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35" w:author="Marine Baidauri" w:date="2020-10-01T15:24:00Z"/>
                <w:rFonts w:ascii="Sylfaen" w:eastAsia="Sylfaen" w:hAnsi="Sylfaen"/>
                <w:lang w:val="ka-GE"/>
              </w:rPr>
            </w:pPr>
            <w:ins w:id="136" w:author="Marine Baidauri" w:date="2020-10-01T15:22:00Z">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w:t>
              </w:r>
              <w:r w:rsidRPr="009F5E3C">
                <w:rPr>
                  <w:rFonts w:ascii="Sylfaen" w:eastAsia="Sylfaen" w:hAnsi="Sylfaen"/>
                  <w:lang w:val="ka-GE"/>
                </w:rPr>
                <w:t>ინსტრუქცია/სოპ</w:t>
              </w:r>
            </w:ins>
            <w:ins w:id="137" w:author="Marine Baidauri" w:date="2020-10-01T15:23:00Z">
              <w:r>
                <w:rPr>
                  <w:rFonts w:ascii="Sylfaen" w:eastAsia="Sylfaen" w:hAnsi="Sylfaen"/>
                  <w:lang w:val="ka-GE"/>
                </w:rPr>
                <w:t>-</w:t>
              </w:r>
            </w:ins>
            <w:ins w:id="138" w:author="Marine Baidauri" w:date="2020-10-01T15:22:00Z">
              <w:r w:rsidRPr="009F5E3C">
                <w:rPr>
                  <w:rFonts w:ascii="Sylfaen" w:eastAsia="Sylfaen" w:hAnsi="Sylfaen"/>
                  <w:lang w:val="ka-GE"/>
                </w:rPr>
                <w:t xml:space="preserve">ი </w:t>
              </w:r>
            </w:ins>
            <w:ins w:id="139" w:author="Marine Baidauri" w:date="2020-10-01T15:23:00Z">
              <w:r>
                <w:rPr>
                  <w:rFonts w:ascii="Sylfaen" w:eastAsia="Sylfaen" w:hAnsi="Sylfaen"/>
                  <w:lang w:val="ka-GE"/>
                </w:rPr>
                <w:t>უნდა მოიცავდეს</w:t>
              </w:r>
            </w:ins>
            <w:ins w:id="140" w:author="Marine Baidauri" w:date="2020-10-01T15:22:00Z">
              <w:r w:rsidRPr="009F5E3C">
                <w:rPr>
                  <w:rFonts w:ascii="Sylfaen" w:eastAsia="Sylfaen" w:hAnsi="Sylfaen"/>
                </w:rPr>
                <w:t xml:space="preserve"> სტერილიზაციის პროცესის სტანდარტულობის </w:t>
              </w:r>
              <w:r>
                <w:rPr>
                  <w:rFonts w:ascii="Sylfaen" w:eastAsia="Sylfaen" w:hAnsi="Sylfaen"/>
                  <w:lang w:val="ka-GE"/>
                </w:rPr>
                <w:t>უზრუნველმყოფ პროცედურ</w:t>
              </w:r>
            </w:ins>
            <w:ins w:id="141" w:author="Marine Baidauri" w:date="2020-10-01T15:28:00Z">
              <w:r>
                <w:rPr>
                  <w:rFonts w:ascii="Sylfaen" w:eastAsia="Sylfaen" w:hAnsi="Sylfaen"/>
                  <w:lang w:val="ka-GE"/>
                </w:rPr>
                <w:t>ებ</w:t>
              </w:r>
            </w:ins>
            <w:ins w:id="142" w:author="Marine Baidauri" w:date="2020-10-01T15:23:00Z">
              <w:r>
                <w:rPr>
                  <w:rFonts w:ascii="Sylfaen" w:eastAsia="Sylfaen" w:hAnsi="Sylfaen"/>
                  <w:lang w:val="ka-GE"/>
                </w:rPr>
                <w:t>ს</w:t>
              </w:r>
            </w:ins>
            <w:ins w:id="143" w:author="Marine Baidauri" w:date="2020-10-01T15:24:00Z">
              <w:r>
                <w:rPr>
                  <w:rFonts w:ascii="Sylfaen" w:eastAsia="Sylfaen" w:hAnsi="Sylfaen"/>
                  <w:lang w:val="ka-GE"/>
                </w:rPr>
                <w:t>, კერძოდ:</w:t>
              </w:r>
            </w:ins>
          </w:p>
          <w:p w14:paraId="2F903C26" w14:textId="0C865700" w:rsidR="00D669C4" w:rsidRDefault="00D669C4">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44" w:author="Marine Baidauri" w:date="2020-10-01T15:24:00Z"/>
                <w:rFonts w:ascii="Sylfaen" w:eastAsia="Sylfaen" w:hAnsi="Sylfaen"/>
                <w:lang w:val="ka-GE"/>
              </w:rPr>
              <w:pPrChange w:id="145" w:author="Marine Baidauri" w:date="2020-10-01T15:24: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PrChange>
            </w:pPr>
            <w:ins w:id="146" w:author="Marine Baidauri" w:date="2020-10-01T15:22:00Z">
              <w:r w:rsidRPr="00D669C4">
                <w:rPr>
                  <w:rFonts w:ascii="Sylfaen" w:eastAsia="Sylfaen" w:hAnsi="Sylfaen"/>
                  <w:rPrChange w:id="147" w:author="Marine Baidauri" w:date="2020-10-01T15:24:00Z">
                    <w:rPr>
                      <w:rFonts w:eastAsia="Sylfaen"/>
                    </w:rPr>
                  </w:rPrChange>
                </w:rPr>
                <w:t>წინასასტერილიზაციო დამუშავების ოპერირების წეს</w:t>
              </w:r>
            </w:ins>
            <w:ins w:id="148" w:author="Marine Baidauri" w:date="2020-10-01T15:25:00Z">
              <w:r>
                <w:rPr>
                  <w:rFonts w:ascii="Sylfaen" w:eastAsia="Sylfaen" w:hAnsi="Sylfaen"/>
                  <w:lang w:val="ka-GE"/>
                </w:rPr>
                <w:t>ს;</w:t>
              </w:r>
            </w:ins>
          </w:p>
          <w:p w14:paraId="160AEFEC" w14:textId="6A63F0E2" w:rsidR="00D669C4" w:rsidRPr="00D669C4" w:rsidRDefault="00D669C4" w:rsidP="00D669C4">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49" w:author="Marine Baidauri" w:date="2020-10-01T15:22:00Z"/>
                <w:rFonts w:ascii="Sylfaen" w:eastAsia="Sylfaen" w:hAnsi="Sylfaen"/>
                <w:sz w:val="24"/>
              </w:rPr>
            </w:pPr>
            <w:ins w:id="150" w:author="Marine Baidauri" w:date="2020-10-01T15:24:00Z">
              <w:r w:rsidRPr="00D669C4">
                <w:rPr>
                  <w:rFonts w:ascii="Sylfaen" w:eastAsia="Sylfaen" w:hAnsi="Sylfaen" w:cs="Sylfaen"/>
                  <w:rPrChange w:id="151" w:author="Marine Baidauri" w:date="2020-10-01T15:26:00Z">
                    <w:rPr>
                      <w:rFonts w:cs="Sylfaen"/>
                    </w:rPr>
                  </w:rPrChange>
                </w:rPr>
                <w:t>გასასტერილებელი</w:t>
              </w:r>
              <w:r w:rsidRPr="00D669C4">
                <w:rPr>
                  <w:rFonts w:ascii="Sylfaen" w:eastAsia="Sylfaen" w:hAnsi="Sylfaen"/>
                  <w:rPrChange w:id="152" w:author="Marine Baidauri" w:date="2020-10-01T15:26:00Z">
                    <w:rPr/>
                  </w:rPrChange>
                </w:rPr>
                <w:t xml:space="preserve"> ინსტრუმენტების </w:t>
              </w:r>
              <w:r w:rsidRPr="00D669C4">
                <w:rPr>
                  <w:rFonts w:ascii="Sylfaen" w:eastAsia="Sylfaen" w:hAnsi="Sylfaen"/>
                </w:rPr>
                <w:t>შეკრებ</w:t>
              </w:r>
            </w:ins>
            <w:ins w:id="153" w:author="Marine Baidauri" w:date="2020-10-01T15:25:00Z">
              <w:r w:rsidRPr="00D669C4">
                <w:rPr>
                  <w:rFonts w:ascii="Sylfaen" w:eastAsia="Sylfaen" w:hAnsi="Sylfaen"/>
                  <w:lang w:val="ka-GE"/>
                </w:rPr>
                <w:t>ისა</w:t>
              </w:r>
            </w:ins>
            <w:ins w:id="154" w:author="Marine Baidauri" w:date="2020-10-01T15:24:00Z">
              <w:r w:rsidRPr="00D669C4">
                <w:rPr>
                  <w:rFonts w:ascii="Sylfaen" w:eastAsia="Sylfaen" w:hAnsi="Sylfaen"/>
                  <w:rPrChange w:id="155" w:author="Marine Baidauri" w:date="2020-10-01T15:26:00Z">
                    <w:rPr/>
                  </w:rPrChange>
                </w:rPr>
                <w:t xml:space="preserve"> და  სასტერილიზაციომდე</w:t>
              </w:r>
              <w:r w:rsidRPr="00D669C4">
                <w:rPr>
                  <w:rFonts w:ascii="Sylfaen" w:eastAsia="Sylfaen" w:hAnsi="Sylfaen"/>
                  <w:lang w:val="ka-GE"/>
                  <w:rPrChange w:id="156" w:author="Marine Baidauri" w:date="2020-10-01T15:26:00Z">
                    <w:rPr>
                      <w:lang w:val="ka-GE"/>
                    </w:rPr>
                  </w:rPrChange>
                </w:rPr>
                <w:t xml:space="preserve"> </w:t>
              </w:r>
            </w:ins>
            <w:ins w:id="157" w:author="Marine Baidauri" w:date="2020-10-01T15:26:00Z">
              <w:r w:rsidRPr="00D669C4">
                <w:rPr>
                  <w:rFonts w:ascii="Sylfaen" w:eastAsia="Sylfaen" w:hAnsi="Sylfaen"/>
                </w:rPr>
                <w:t>ტრანსპორტირებ</w:t>
              </w:r>
              <w:r w:rsidRPr="00D669C4">
                <w:rPr>
                  <w:rFonts w:ascii="Sylfaen" w:eastAsia="Sylfaen" w:hAnsi="Sylfaen"/>
                  <w:lang w:val="ka-GE"/>
                </w:rPr>
                <w:t>ის წესს;</w:t>
              </w:r>
            </w:ins>
          </w:p>
          <w:p w14:paraId="3CA2E1D0" w14:textId="4A5BCC4B" w:rsidR="00D669C4" w:rsidRPr="009F5E3C" w:rsidRDefault="00D669C4" w:rsidP="00D669C4">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58" w:author="Marine Baidauri" w:date="2020-10-01T15:22:00Z"/>
                <w:rFonts w:ascii="Sylfaen" w:eastAsia="Sylfaen" w:hAnsi="Sylfaen"/>
                <w:sz w:val="24"/>
              </w:rPr>
            </w:pPr>
            <w:ins w:id="159" w:author="Marine Baidauri" w:date="2020-10-01T15:22:00Z">
              <w:r w:rsidRPr="009F5E3C">
                <w:rPr>
                  <w:rFonts w:ascii="Sylfaen" w:eastAsia="Sylfaen" w:hAnsi="Sylfaen"/>
                </w:rPr>
                <w:lastRenderedPageBreak/>
                <w:t>სტერილული ინსტრუმენტების ბაქტერიოლოგიური კონტროლის წეს</w:t>
              </w:r>
            </w:ins>
            <w:ins w:id="160" w:author="Marine Baidauri" w:date="2020-10-01T15:26:00Z">
              <w:r>
                <w:rPr>
                  <w:rFonts w:ascii="Sylfaen" w:eastAsia="Sylfaen" w:hAnsi="Sylfaen"/>
                  <w:lang w:val="ka-GE"/>
                </w:rPr>
                <w:t>ს.</w:t>
              </w:r>
            </w:ins>
          </w:p>
          <w:p w14:paraId="1CD291C8" w14:textId="210B24E9" w:rsidR="00D669C4" w:rsidRPr="009F5E3C" w:rsidRDefault="00D669C4" w:rsidP="00F24246">
            <w:pPr>
              <w:spacing w:after="0" w:line="240" w:lineRule="auto"/>
              <w:rPr>
                <w:rFonts w:ascii="Sylfaen" w:hAnsi="Sylfaen"/>
                <w:lang w:val="ka-GE"/>
              </w:rPr>
            </w:pPr>
          </w:p>
        </w:tc>
        <w:tc>
          <w:tcPr>
            <w:tcW w:w="1701" w:type="dxa"/>
            <w:tcBorders>
              <w:top w:val="single" w:sz="4" w:space="0" w:color="auto"/>
            </w:tcBorders>
          </w:tcPr>
          <w:p w14:paraId="6B880ABB"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5F24FD" w:rsidRPr="009F5E3C" w:rsidRDefault="005F24FD" w:rsidP="0039773F">
            <w:pPr>
              <w:spacing w:after="0" w:line="240" w:lineRule="auto"/>
              <w:rPr>
                <w:rFonts w:ascii="Sylfaen" w:hAnsi="Sylfaen"/>
                <w:lang w:val="ka-GE"/>
              </w:rPr>
            </w:pPr>
          </w:p>
        </w:tc>
      </w:tr>
      <w:tr w:rsidR="005F24FD" w:rsidRPr="009F5E3C" w14:paraId="38BD2265" w14:textId="77777777" w:rsidTr="0037633E">
        <w:trPr>
          <w:gridAfter w:val="1"/>
          <w:wAfter w:w="16" w:type="dxa"/>
          <w:trHeight w:val="983"/>
        </w:trPr>
        <w:tc>
          <w:tcPr>
            <w:tcW w:w="675" w:type="dxa"/>
            <w:tcBorders>
              <w:top w:val="single" w:sz="4" w:space="0" w:color="auto"/>
              <w:left w:val="single" w:sz="4" w:space="0" w:color="auto"/>
            </w:tcBorders>
            <w:shd w:val="clear" w:color="auto" w:fill="auto"/>
          </w:tcPr>
          <w:p w14:paraId="60EE511A" w14:textId="2BB7532D"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.2.</w:t>
            </w:r>
          </w:p>
        </w:tc>
        <w:tc>
          <w:tcPr>
            <w:tcW w:w="3859" w:type="dxa"/>
            <w:tcBorders>
              <w:top w:val="single" w:sz="4" w:space="0" w:color="auto"/>
            </w:tcBorders>
            <w:shd w:val="clear" w:color="auto" w:fill="auto"/>
            <w:vAlign w:val="center"/>
          </w:tcPr>
          <w:p w14:paraId="31AA3367" w14:textId="77777777" w:rsidR="005F24FD" w:rsidRPr="009F5E3C" w:rsidRDefault="005F24FD" w:rsidP="0039773F">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5F24FD" w:rsidRPr="009F5E3C" w:rsidRDefault="005F24FD" w:rsidP="0039773F">
            <w:pPr>
              <w:spacing w:after="0" w:line="240" w:lineRule="auto"/>
              <w:rPr>
                <w:rFonts w:ascii="Sylfaen" w:hAnsi="Sylfaen" w:cs="Sylfaen"/>
                <w:noProof/>
                <w:lang w:val="x-none" w:eastAsia="x-none"/>
              </w:rPr>
            </w:pPr>
          </w:p>
          <w:p w14:paraId="5ABB82CD" w14:textId="77777777" w:rsidR="005F24FD" w:rsidRPr="009F5E3C" w:rsidRDefault="005F24FD" w:rsidP="0039773F">
            <w:pPr>
              <w:spacing w:after="0" w:line="240" w:lineRule="auto"/>
              <w:rPr>
                <w:rFonts w:ascii="Sylfaen" w:hAnsi="Sylfaen" w:cs="Sylfaen"/>
                <w:noProof/>
                <w:lang w:val="x-none" w:eastAsia="x-none"/>
              </w:rPr>
            </w:pPr>
          </w:p>
          <w:p w14:paraId="6695E449" w14:textId="77777777" w:rsidR="005F24FD" w:rsidRPr="009F5E3C" w:rsidRDefault="005F24FD" w:rsidP="0039773F">
            <w:pPr>
              <w:spacing w:after="0" w:line="240" w:lineRule="auto"/>
              <w:rPr>
                <w:rFonts w:ascii="Sylfaen" w:hAnsi="Sylfaen" w:cs="Sylfaen"/>
                <w:noProof/>
                <w:lang w:val="x-none" w:eastAsia="x-none"/>
              </w:rPr>
            </w:pPr>
          </w:p>
          <w:p w14:paraId="1F63C15A" w14:textId="77777777" w:rsidR="005F24FD" w:rsidRPr="009F5E3C" w:rsidRDefault="005F24FD" w:rsidP="0039773F">
            <w:pPr>
              <w:spacing w:after="0" w:line="240" w:lineRule="auto"/>
              <w:rPr>
                <w:rFonts w:ascii="Sylfaen" w:hAnsi="Sylfaen" w:cs="Sylfaen"/>
                <w:noProof/>
                <w:lang w:val="x-none" w:eastAsia="x-none"/>
              </w:rPr>
            </w:pPr>
          </w:p>
          <w:p w14:paraId="50FD64B3" w14:textId="77777777" w:rsidR="005F24FD" w:rsidRPr="009F5E3C" w:rsidRDefault="005F24FD" w:rsidP="0039773F">
            <w:pPr>
              <w:spacing w:after="0" w:line="240" w:lineRule="auto"/>
              <w:rPr>
                <w:rFonts w:ascii="Sylfaen" w:hAnsi="Sylfaen" w:cs="Sylfaen"/>
                <w:noProof/>
                <w:lang w:val="x-none" w:eastAsia="x-none"/>
              </w:rPr>
            </w:pPr>
          </w:p>
          <w:p w14:paraId="240CFA0D" w14:textId="77777777" w:rsidR="005F24FD" w:rsidRPr="009F5E3C" w:rsidRDefault="005F24FD" w:rsidP="0039773F">
            <w:pPr>
              <w:spacing w:after="0" w:line="240" w:lineRule="auto"/>
              <w:rPr>
                <w:rFonts w:ascii="Sylfaen" w:hAnsi="Sylfaen" w:cs="Sylfaen"/>
                <w:noProof/>
                <w:lang w:val="x-none" w:eastAsia="x-none"/>
              </w:rPr>
            </w:pPr>
          </w:p>
          <w:p w14:paraId="20E18217" w14:textId="77777777" w:rsidR="005F24FD" w:rsidRPr="009F5E3C" w:rsidRDefault="005F24FD" w:rsidP="0039773F">
            <w:pPr>
              <w:spacing w:after="0" w:line="240" w:lineRule="auto"/>
              <w:rPr>
                <w:rFonts w:ascii="Sylfaen" w:hAnsi="Sylfaen" w:cs="Sylfaen"/>
                <w:noProof/>
                <w:lang w:val="x-none" w:eastAsia="x-none"/>
              </w:rPr>
            </w:pPr>
          </w:p>
          <w:p w14:paraId="02CBB8C5" w14:textId="77777777" w:rsidR="005F24FD" w:rsidRPr="009F5E3C" w:rsidRDefault="005F24FD" w:rsidP="0039773F">
            <w:pPr>
              <w:spacing w:after="0" w:line="240" w:lineRule="auto"/>
              <w:rPr>
                <w:rFonts w:ascii="Sylfaen" w:hAnsi="Sylfaen" w:cs="Sylfaen"/>
                <w:noProof/>
                <w:lang w:val="ka-GE" w:eastAsia="x-none"/>
              </w:rPr>
            </w:pPr>
          </w:p>
          <w:p w14:paraId="6A35727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F09C2C3" w14:textId="77777777" w:rsidR="005F24FD" w:rsidRPr="009F5E3C" w:rsidRDefault="005F24FD" w:rsidP="0039773F">
            <w:pPr>
              <w:spacing w:after="0" w:line="240" w:lineRule="auto"/>
              <w:jc w:val="center"/>
            </w:pPr>
          </w:p>
        </w:tc>
        <w:tc>
          <w:tcPr>
            <w:tcW w:w="5727" w:type="dxa"/>
            <w:tcBorders>
              <w:top w:val="single" w:sz="4" w:space="0" w:color="auto"/>
            </w:tcBorders>
          </w:tcPr>
          <w:p w14:paraId="6481A9F9" w14:textId="10E66459" w:rsidR="005F24FD" w:rsidRPr="009F5E3C" w:rsidRDefault="005F24FD" w:rsidP="0039773F">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5F24FD" w:rsidRPr="009F5E3C" w:rsidRDefault="005F24FD" w:rsidP="0039773F">
            <w:pPr>
              <w:spacing w:after="0" w:line="240" w:lineRule="auto"/>
              <w:rPr>
                <w:rFonts w:ascii="Sylfaen" w:eastAsia="Sylfaen" w:hAnsi="Sylfaen"/>
                <w:lang w:val="ka-GE"/>
              </w:rPr>
            </w:pPr>
          </w:p>
          <w:p w14:paraId="04223E11" w14:textId="70B14190" w:rsidR="005F24FD" w:rsidRPr="00415437" w:rsidRDefault="005F24FD" w:rsidP="00AA0343">
            <w:pPr>
              <w:spacing w:after="0" w:line="240" w:lineRule="auto"/>
              <w:rPr>
                <w:rFonts w:ascii="Sylfaen" w:eastAsia="Sylfaen" w:hAnsi="Sylfaen"/>
              </w:rPr>
            </w:pPr>
            <w:r w:rsidRPr="009F5E3C">
              <w:rPr>
                <w:rFonts w:ascii="Sylfaen" w:eastAsia="Sylfaen" w:hAnsi="Sylfaen"/>
              </w:rPr>
              <w:t>იმ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ასევე ფასდება დადებითად</w:t>
            </w:r>
            <w:del w:id="161" w:author="Marine Baidauri" w:date="2020-10-01T14:49:00Z">
              <w:r w:rsidRPr="009F5E3C" w:rsidDel="00AA0343">
                <w:rPr>
                  <w:rFonts w:ascii="Sylfaen" w:eastAsia="Sylfaen" w:hAnsi="Sylfaen"/>
                  <w:lang w:val="ka-GE"/>
                </w:rPr>
                <w:delText>, თუ თითოეული მათგანი აკმაყოფილებს კანონმდებლობით შესაბამის მოთხოვნებს</w:delText>
              </w:r>
              <w:r w:rsidR="00415437" w:rsidDel="00AA0343">
                <w:rPr>
                  <w:rFonts w:ascii="Sylfaen" w:eastAsia="Sylfaen" w:hAnsi="Sylfaen"/>
                  <w:lang w:val="ka-GE"/>
                </w:rPr>
                <w:delText xml:space="preserve">. </w:delText>
              </w:r>
            </w:del>
            <w:ins w:id="162" w:author="Marine Baidauri" w:date="2020-10-01T14:49:00Z">
              <w:r w:rsidR="00AA0343">
                <w:rPr>
                  <w:rFonts w:ascii="Sylfaen" w:eastAsia="Sylfaen" w:hAnsi="Sylfaen"/>
                  <w:lang w:val="ka-GE"/>
                </w:rPr>
                <w:t>.</w:t>
              </w:r>
            </w:ins>
          </w:p>
          <w:p w14:paraId="0AAB2772" w14:textId="77777777" w:rsidR="005F24FD" w:rsidRPr="009F5E3C" w:rsidRDefault="005F24FD" w:rsidP="0039773F">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5F24FD" w:rsidRPr="009F5E3C" w:rsidRDefault="005F24FD" w:rsidP="0039773F">
            <w:pPr>
              <w:spacing w:after="0" w:line="240" w:lineRule="auto"/>
              <w:rPr>
                <w:rFonts w:ascii="Sylfaen" w:hAnsi="Sylfaen"/>
                <w:lang w:val="ka-GE"/>
              </w:rPr>
            </w:pPr>
          </w:p>
        </w:tc>
      </w:tr>
      <w:tr w:rsidR="005F24FD" w:rsidRPr="009F5E3C" w14:paraId="6AE5C38E" w14:textId="77777777" w:rsidTr="0037633E">
        <w:trPr>
          <w:gridAfter w:val="1"/>
          <w:wAfter w:w="16" w:type="dxa"/>
        </w:trPr>
        <w:tc>
          <w:tcPr>
            <w:tcW w:w="675" w:type="dxa"/>
            <w:tcBorders>
              <w:top w:val="single" w:sz="4" w:space="0" w:color="auto"/>
              <w:left w:val="single" w:sz="4" w:space="0" w:color="auto"/>
            </w:tcBorders>
            <w:shd w:val="clear" w:color="auto" w:fill="auto"/>
          </w:tcPr>
          <w:p w14:paraId="4ADD42E6" w14:textId="6368E16C"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.3.</w:t>
            </w:r>
          </w:p>
        </w:tc>
        <w:tc>
          <w:tcPr>
            <w:tcW w:w="3859" w:type="dxa"/>
            <w:tcBorders>
              <w:top w:val="single" w:sz="4" w:space="0" w:color="auto"/>
            </w:tcBorders>
            <w:shd w:val="clear" w:color="auto" w:fill="auto"/>
            <w:vAlign w:val="center"/>
          </w:tcPr>
          <w:p w14:paraId="255C52F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w:t>
            </w:r>
            <w:r w:rsidRPr="009F5E3C">
              <w:rPr>
                <w:rFonts w:ascii="Sylfaen" w:hAnsi="Sylfaen" w:cs="Sylfaen"/>
                <w:noProof/>
                <w:lang w:val="x-none" w:eastAsia="x-none"/>
              </w:rPr>
              <w:lastRenderedPageBreak/>
              <w:t>უზრუნველყოფს „ჭუჭყიანი“ და „სუფთა“ ზონების გადაკვეთის პრევენციას</w:t>
            </w:r>
          </w:p>
          <w:p w14:paraId="61E7864D" w14:textId="77777777" w:rsidR="005F24FD" w:rsidRPr="009F5E3C" w:rsidRDefault="005F24FD" w:rsidP="0039773F">
            <w:pPr>
              <w:spacing w:after="0" w:line="240" w:lineRule="auto"/>
              <w:rPr>
                <w:rFonts w:ascii="Sylfaen" w:hAnsi="Sylfaen" w:cs="Sylfaen"/>
                <w:noProof/>
                <w:lang w:val="ka-GE" w:eastAsia="x-none"/>
              </w:rPr>
            </w:pPr>
          </w:p>
          <w:p w14:paraId="0A181723" w14:textId="77777777" w:rsidR="005F24FD" w:rsidRPr="009F5E3C" w:rsidRDefault="005F24FD" w:rsidP="0039773F">
            <w:pPr>
              <w:spacing w:after="0" w:line="240" w:lineRule="auto"/>
              <w:rPr>
                <w:rFonts w:ascii="Sylfaen" w:hAnsi="Sylfaen" w:cs="Sylfaen"/>
                <w:noProof/>
                <w:lang w:val="ka-GE" w:eastAsia="x-none"/>
              </w:rPr>
            </w:pPr>
          </w:p>
          <w:p w14:paraId="593C410D" w14:textId="77777777" w:rsidR="005F24FD" w:rsidRPr="009F5E3C" w:rsidRDefault="005F24FD" w:rsidP="0039773F">
            <w:pPr>
              <w:spacing w:after="0" w:line="240" w:lineRule="auto"/>
              <w:rPr>
                <w:rFonts w:ascii="Sylfaen" w:hAnsi="Sylfaen" w:cs="Sylfaen"/>
                <w:noProof/>
                <w:lang w:val="ka-GE" w:eastAsia="x-none"/>
              </w:rPr>
            </w:pPr>
          </w:p>
          <w:p w14:paraId="7798776C" w14:textId="77777777" w:rsidR="005F24FD" w:rsidRPr="009F5E3C" w:rsidRDefault="005F24FD" w:rsidP="0039773F">
            <w:pPr>
              <w:spacing w:after="0" w:line="240" w:lineRule="auto"/>
              <w:rPr>
                <w:rFonts w:ascii="Sylfaen" w:hAnsi="Sylfaen" w:cs="Sylfaen"/>
                <w:noProof/>
                <w:lang w:val="ka-GE" w:eastAsia="x-none"/>
              </w:rPr>
            </w:pPr>
          </w:p>
          <w:p w14:paraId="10BE7FE7" w14:textId="126ADFEA" w:rsidR="005F24FD" w:rsidRPr="00415437" w:rsidRDefault="005F24FD" w:rsidP="0039773F">
            <w:pPr>
              <w:spacing w:after="0" w:line="240" w:lineRule="auto"/>
              <w:rPr>
                <w:rFonts w:ascii="Sylfaen" w:hAnsi="Sylfaen" w:cs="Sylfaen"/>
                <w:b/>
                <w:bCs/>
                <w:noProof/>
                <w:lang w:eastAsia="x-none"/>
              </w:rPr>
            </w:pPr>
          </w:p>
        </w:tc>
        <w:tc>
          <w:tcPr>
            <w:tcW w:w="450" w:type="dxa"/>
            <w:tcBorders>
              <w:top w:val="single" w:sz="4" w:space="0" w:color="auto"/>
            </w:tcBorders>
            <w:shd w:val="clear" w:color="auto" w:fill="auto"/>
          </w:tcPr>
          <w:p w14:paraId="773D78B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C4DD0DE" w14:textId="77777777" w:rsidR="005F24FD" w:rsidRPr="009F5E3C" w:rsidRDefault="005F24FD" w:rsidP="0039773F">
            <w:pPr>
              <w:spacing w:after="0" w:line="240" w:lineRule="auto"/>
              <w:jc w:val="center"/>
            </w:pPr>
          </w:p>
        </w:tc>
        <w:tc>
          <w:tcPr>
            <w:tcW w:w="5727" w:type="dxa"/>
            <w:tcBorders>
              <w:top w:val="single" w:sz="4" w:space="0" w:color="auto"/>
            </w:tcBorders>
          </w:tcPr>
          <w:p w14:paraId="520E3634" w14:textId="77777777" w:rsidR="00AA0343" w:rsidRDefault="005F24FD" w:rsidP="00C22D0D">
            <w:pPr>
              <w:spacing w:after="0" w:line="240" w:lineRule="auto"/>
              <w:rPr>
                <w:ins w:id="163" w:author="Marine Baidauri" w:date="2020-10-01T14:50:00Z"/>
                <w:rFonts w:ascii="Sylfaen" w:eastAsia="Sylfaen" w:hAnsi="Sylfaen"/>
                <w:lang w:val="ka-GE"/>
              </w:rPr>
            </w:pPr>
            <w:r w:rsidRPr="009F5E3C">
              <w:rPr>
                <w:rFonts w:ascii="Sylfaen" w:eastAsia="Sylfaen" w:hAnsi="Sylfaen"/>
              </w:rPr>
              <w:t xml:space="preserve">ფასდება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იმ შემთხვევაში, თუ სათავსის </w:t>
            </w:r>
            <w:r w:rsidRPr="009F5E3C">
              <w:rPr>
                <w:rFonts w:ascii="Sylfaen" w:eastAsia="Sylfaen" w:hAnsi="Sylfaen"/>
              </w:rPr>
              <w:lastRenderedPageBreak/>
              <w:t>ზონირება დარღვეულია</w:t>
            </w:r>
            <w:ins w:id="164" w:author="Marine Baidauri" w:date="2020-10-01T14:41:00Z">
              <w:r w:rsidR="00C22D0D">
                <w:rPr>
                  <w:rFonts w:ascii="Sylfaen" w:eastAsia="Sylfaen" w:hAnsi="Sylfaen"/>
                  <w:lang w:val="ka-GE"/>
                </w:rPr>
                <w:t>,</w:t>
              </w:r>
            </w:ins>
            <w:r w:rsidRPr="009F5E3C">
              <w:rPr>
                <w:rFonts w:ascii="Sylfaen" w:eastAsia="Sylfaen" w:hAnsi="Sylfaen"/>
              </w:rPr>
              <w:t xml:space="preserve"> </w:t>
            </w:r>
            <w:del w:id="165" w:author="Marine Baidauri" w:date="2020-10-01T14:41:00Z">
              <w:r w:rsidRPr="009F5E3C" w:rsidDel="00C22D0D">
                <w:rPr>
                  <w:rFonts w:ascii="Sylfaen" w:eastAsia="Sylfaen" w:hAnsi="Sylfaen"/>
                </w:rPr>
                <w:delText xml:space="preserve">და/ან პერსონალი არ იცავს ტექნიკურ რეგლამენტს, </w:delText>
              </w:r>
            </w:del>
            <w:r w:rsidRPr="009F5E3C">
              <w:rPr>
                <w:rFonts w:ascii="Sylfaen" w:eastAsia="Sylfaen" w:hAnsi="Sylfaen"/>
              </w:rPr>
              <w:t xml:space="preserve">კრიტერიუმი ფასდება უარყოფითად. </w:t>
            </w:r>
          </w:p>
          <w:p w14:paraId="5B9089BE" w14:textId="77777777" w:rsidR="00AA0343" w:rsidRPr="00AA0343" w:rsidRDefault="00AA0343" w:rsidP="00C22D0D">
            <w:pPr>
              <w:spacing w:after="0" w:line="240" w:lineRule="auto"/>
              <w:rPr>
                <w:ins w:id="166" w:author="Marine Baidauri" w:date="2020-10-01T14:48:00Z"/>
                <w:rFonts w:ascii="Sylfaen" w:eastAsia="Sylfaen" w:hAnsi="Sylfaen"/>
                <w:lang w:val="ka-GE"/>
              </w:rPr>
            </w:pPr>
          </w:p>
          <w:p w14:paraId="5B2D1A23" w14:textId="6AC9C700" w:rsidR="00AA0343" w:rsidRPr="00415437" w:rsidRDefault="00AA0343" w:rsidP="00AA0343">
            <w:pPr>
              <w:spacing w:after="0" w:line="240" w:lineRule="auto"/>
              <w:rPr>
                <w:ins w:id="167" w:author="Marine Baidauri" w:date="2020-10-01T14:49:00Z"/>
                <w:rFonts w:ascii="Sylfaen" w:eastAsia="Sylfaen" w:hAnsi="Sylfaen"/>
              </w:rPr>
            </w:pPr>
            <w:ins w:id="168" w:author="Marine Baidauri" w:date="2020-10-01T14:49:00Z">
              <w:r w:rsidRPr="009F5E3C">
                <w:rPr>
                  <w:rFonts w:ascii="Sylfaen" w:eastAsia="Sylfaen" w:hAnsi="Sylfaen"/>
                </w:rPr>
                <w:t>იმ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ფასდება დადებითად</w:t>
              </w:r>
              <w:r w:rsidRPr="009F5E3C">
                <w:rPr>
                  <w:rFonts w:ascii="Sylfaen" w:eastAsia="Sylfaen" w:hAnsi="Sylfaen"/>
                  <w:lang w:val="ka-GE"/>
                </w:rPr>
                <w:t xml:space="preserve">, თუ თითოეული მათგანი აკმაყოფილებს </w:t>
              </w:r>
            </w:ins>
            <w:ins w:id="169" w:author="Marine Baidauri" w:date="2020-10-01T14:51:00Z">
              <w:r>
                <w:rPr>
                  <w:rFonts w:ascii="Sylfaen" w:eastAsia="Sylfaen" w:hAnsi="Sylfaen"/>
                  <w:lang w:val="ka-GE"/>
                </w:rPr>
                <w:t>ზონირებასთან დაკავშირებულ ზემოაღნიშნულ</w:t>
              </w:r>
            </w:ins>
            <w:ins w:id="170" w:author="Marine Baidauri" w:date="2020-10-01T14:49:00Z">
              <w:r w:rsidRPr="009F5E3C">
                <w:rPr>
                  <w:rFonts w:ascii="Sylfaen" w:eastAsia="Sylfaen" w:hAnsi="Sylfaen"/>
                  <w:lang w:val="ka-GE"/>
                </w:rPr>
                <w:t xml:space="preserve"> მოთხოვნებს</w:t>
              </w:r>
              <w:r>
                <w:rPr>
                  <w:rFonts w:ascii="Sylfaen" w:eastAsia="Sylfaen" w:hAnsi="Sylfaen"/>
                  <w:lang w:val="ka-GE"/>
                </w:rPr>
                <w:t xml:space="preserve">. </w:t>
              </w:r>
            </w:ins>
          </w:p>
          <w:p w14:paraId="3956F6F7" w14:textId="77777777" w:rsidR="00AA0343" w:rsidRDefault="00AA0343" w:rsidP="00C22D0D">
            <w:pPr>
              <w:spacing w:after="0" w:line="240" w:lineRule="auto"/>
              <w:rPr>
                <w:ins w:id="171" w:author="Marine Baidauri" w:date="2020-10-01T14:48:00Z"/>
                <w:rFonts w:ascii="Sylfaen" w:eastAsia="Sylfaen" w:hAnsi="Sylfaen"/>
                <w:lang w:val="ka-GE"/>
              </w:rPr>
            </w:pPr>
          </w:p>
          <w:p w14:paraId="20527ED6" w14:textId="0642522B" w:rsidR="005F24FD" w:rsidRPr="009F5E3C" w:rsidRDefault="005F24FD" w:rsidP="00C22D0D">
            <w:pPr>
              <w:spacing w:after="0" w:line="240" w:lineRule="auto"/>
              <w:rPr>
                <w:rFonts w:ascii="Sylfaen" w:hAnsi="Sylfaen"/>
                <w:lang w:val="ka-GE"/>
              </w:rPr>
            </w:pP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5F24FD" w:rsidRPr="009F5E3C" w:rsidRDefault="005F24FD" w:rsidP="0039773F">
            <w:pPr>
              <w:spacing w:after="0" w:line="240" w:lineRule="auto"/>
              <w:rPr>
                <w:rFonts w:ascii="Sylfaen" w:hAnsi="Sylfaen"/>
                <w:lang w:val="ka-GE"/>
              </w:rPr>
            </w:pPr>
          </w:p>
        </w:tc>
      </w:tr>
      <w:tr w:rsidR="005F24FD" w:rsidRPr="009F5E3C" w14:paraId="4D6FEBF5" w14:textId="77777777" w:rsidTr="0037633E">
        <w:trPr>
          <w:gridAfter w:val="1"/>
          <w:wAfter w:w="16" w:type="dxa"/>
        </w:trPr>
        <w:tc>
          <w:tcPr>
            <w:tcW w:w="675" w:type="dxa"/>
            <w:tcBorders>
              <w:top w:val="single" w:sz="4" w:space="0" w:color="auto"/>
              <w:left w:val="single" w:sz="4" w:space="0" w:color="auto"/>
            </w:tcBorders>
            <w:shd w:val="clear" w:color="auto" w:fill="auto"/>
          </w:tcPr>
          <w:p w14:paraId="0B8C0B16" w14:textId="51CAFF24"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.4.</w:t>
            </w:r>
          </w:p>
        </w:tc>
        <w:tc>
          <w:tcPr>
            <w:tcW w:w="3859" w:type="dxa"/>
            <w:tcBorders>
              <w:top w:val="single" w:sz="4" w:space="0" w:color="auto"/>
            </w:tcBorders>
            <w:shd w:val="clear" w:color="auto" w:fill="auto"/>
            <w:vAlign w:val="center"/>
          </w:tcPr>
          <w:p w14:paraId="1691FF12"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სასტერილიზაციომდე   </w:t>
            </w:r>
          </w:p>
          <w:p w14:paraId="7D0F4037" w14:textId="77777777" w:rsidR="005F24FD" w:rsidRPr="009F5E3C" w:rsidRDefault="005F24FD" w:rsidP="0039773F">
            <w:pPr>
              <w:spacing w:after="0" w:line="240" w:lineRule="auto"/>
              <w:rPr>
                <w:rFonts w:ascii="Sylfaen" w:hAnsi="Sylfaen" w:cs="Sylfaen"/>
                <w:noProof/>
                <w:lang w:eastAsia="x-none"/>
              </w:rPr>
            </w:pPr>
          </w:p>
          <w:p w14:paraId="4D1F75A4" w14:textId="77777777" w:rsidR="005F24FD" w:rsidRPr="009F5E3C" w:rsidRDefault="005F24FD" w:rsidP="0039773F">
            <w:pPr>
              <w:spacing w:after="0" w:line="240" w:lineRule="auto"/>
              <w:rPr>
                <w:rFonts w:ascii="Sylfaen" w:hAnsi="Sylfaen" w:cs="Sylfaen"/>
                <w:noProof/>
                <w:lang w:eastAsia="x-none"/>
              </w:rPr>
            </w:pPr>
          </w:p>
          <w:p w14:paraId="4AF0F190" w14:textId="77777777" w:rsidR="005F24FD" w:rsidRPr="009F5E3C" w:rsidRDefault="005F24FD" w:rsidP="0039773F">
            <w:pPr>
              <w:spacing w:after="0" w:line="240" w:lineRule="auto"/>
              <w:rPr>
                <w:rFonts w:ascii="Sylfaen" w:hAnsi="Sylfaen" w:cs="Sylfaen"/>
                <w:noProof/>
                <w:lang w:eastAsia="x-none"/>
              </w:rPr>
            </w:pPr>
          </w:p>
          <w:p w14:paraId="18700B1D" w14:textId="77777777" w:rsidR="005F24FD" w:rsidRPr="009F5E3C" w:rsidRDefault="005F24FD" w:rsidP="0039773F">
            <w:pPr>
              <w:spacing w:after="0" w:line="240" w:lineRule="auto"/>
              <w:rPr>
                <w:rFonts w:ascii="Sylfaen" w:hAnsi="Sylfaen" w:cs="Sylfaen"/>
                <w:noProof/>
                <w:lang w:eastAsia="x-none"/>
              </w:rPr>
            </w:pPr>
          </w:p>
          <w:p w14:paraId="1D671D4C" w14:textId="77777777" w:rsidR="005F24FD" w:rsidRPr="009F5E3C" w:rsidRDefault="005F24FD" w:rsidP="0039773F">
            <w:pPr>
              <w:spacing w:after="0" w:line="240" w:lineRule="auto"/>
              <w:rPr>
                <w:rFonts w:ascii="Sylfaen" w:hAnsi="Sylfaen" w:cs="Sylfaen"/>
                <w:noProof/>
                <w:lang w:eastAsia="x-none"/>
              </w:rPr>
            </w:pPr>
          </w:p>
          <w:p w14:paraId="17DBA435" w14:textId="77777777" w:rsidR="005F24FD" w:rsidRPr="009F5E3C" w:rsidRDefault="005F24FD" w:rsidP="0039773F">
            <w:pPr>
              <w:spacing w:after="0" w:line="240" w:lineRule="auto"/>
              <w:rPr>
                <w:rFonts w:ascii="Sylfaen" w:hAnsi="Sylfaen" w:cs="Sylfaen"/>
                <w:noProof/>
                <w:lang w:eastAsia="x-none"/>
              </w:rPr>
            </w:pPr>
          </w:p>
          <w:p w14:paraId="6037568D" w14:textId="77777777" w:rsidR="005F24FD" w:rsidRPr="009F5E3C" w:rsidRDefault="005F24FD" w:rsidP="0039773F">
            <w:pPr>
              <w:spacing w:after="0" w:line="240" w:lineRule="auto"/>
              <w:rPr>
                <w:rFonts w:ascii="Sylfaen" w:hAnsi="Sylfaen" w:cs="Sylfaen"/>
                <w:noProof/>
                <w:lang w:eastAsia="x-none"/>
              </w:rPr>
            </w:pPr>
          </w:p>
          <w:p w14:paraId="46003C22" w14:textId="77777777" w:rsidR="005F24FD" w:rsidRPr="009F5E3C" w:rsidRDefault="005F24FD" w:rsidP="0039773F">
            <w:pPr>
              <w:spacing w:after="0" w:line="240" w:lineRule="auto"/>
              <w:rPr>
                <w:rFonts w:ascii="Sylfaen" w:hAnsi="Sylfaen" w:cs="Sylfaen"/>
                <w:noProof/>
                <w:lang w:eastAsia="x-none"/>
              </w:rPr>
            </w:pPr>
          </w:p>
          <w:p w14:paraId="120FC72F" w14:textId="77777777" w:rsidR="005F24FD" w:rsidRPr="009F5E3C" w:rsidRDefault="005F24FD" w:rsidP="0039773F">
            <w:pPr>
              <w:spacing w:after="0" w:line="240" w:lineRule="auto"/>
              <w:rPr>
                <w:rFonts w:ascii="Sylfaen" w:hAnsi="Sylfaen" w:cs="Sylfaen"/>
                <w:noProof/>
                <w:lang w:eastAsia="x-none"/>
              </w:rPr>
            </w:pPr>
          </w:p>
          <w:p w14:paraId="02591FF5" w14:textId="77777777" w:rsidR="005F24FD" w:rsidRPr="009F5E3C" w:rsidRDefault="005F24FD" w:rsidP="0039773F">
            <w:pPr>
              <w:spacing w:after="0" w:line="240" w:lineRule="auto"/>
              <w:rPr>
                <w:rFonts w:ascii="Sylfaen" w:hAnsi="Sylfaen" w:cs="Sylfaen"/>
                <w:noProof/>
                <w:lang w:val="ka-GE" w:eastAsia="x-none"/>
              </w:rPr>
            </w:pPr>
          </w:p>
          <w:p w14:paraId="302BB13A" w14:textId="77777777" w:rsidR="005F24FD" w:rsidRPr="009F5E3C" w:rsidRDefault="005F24FD" w:rsidP="0039773F">
            <w:pPr>
              <w:spacing w:after="0" w:line="240" w:lineRule="auto"/>
              <w:rPr>
                <w:rFonts w:ascii="Sylfaen" w:hAnsi="Sylfaen" w:cs="Sylfaen"/>
                <w:noProof/>
                <w:lang w:val="ka-GE" w:eastAsia="x-none"/>
              </w:rPr>
            </w:pPr>
          </w:p>
          <w:p w14:paraId="173AD2E5" w14:textId="77777777" w:rsidR="005F24FD" w:rsidRPr="009F5E3C" w:rsidRDefault="005F24FD" w:rsidP="0039773F">
            <w:pPr>
              <w:spacing w:after="0" w:line="240" w:lineRule="auto"/>
              <w:rPr>
                <w:rFonts w:ascii="Sylfaen" w:hAnsi="Sylfaen" w:cs="Sylfaen"/>
                <w:noProof/>
                <w:lang w:val="ka-GE" w:eastAsia="x-none"/>
              </w:rPr>
            </w:pPr>
          </w:p>
          <w:p w14:paraId="46B956FC" w14:textId="77777777" w:rsidR="005F24FD" w:rsidRPr="009F5E3C" w:rsidRDefault="005F24FD" w:rsidP="0039773F">
            <w:pPr>
              <w:spacing w:after="0" w:line="240" w:lineRule="auto"/>
              <w:rPr>
                <w:rFonts w:ascii="Sylfaen" w:hAnsi="Sylfaen" w:cs="Sylfaen"/>
                <w:noProof/>
                <w:lang w:val="ka-GE" w:eastAsia="x-none"/>
              </w:rPr>
            </w:pPr>
          </w:p>
          <w:p w14:paraId="4F4AD970" w14:textId="77777777" w:rsidR="005F24FD" w:rsidRPr="009F5E3C" w:rsidRDefault="005F24FD" w:rsidP="0039773F">
            <w:pPr>
              <w:spacing w:after="0" w:line="240" w:lineRule="auto"/>
              <w:rPr>
                <w:rFonts w:ascii="Sylfaen" w:hAnsi="Sylfaen" w:cs="Sylfaen"/>
                <w:noProof/>
                <w:lang w:val="ka-GE" w:eastAsia="x-none"/>
              </w:rPr>
            </w:pPr>
          </w:p>
          <w:p w14:paraId="05847A01" w14:textId="77777777" w:rsidR="005F24FD" w:rsidRPr="009F5E3C" w:rsidRDefault="005F24FD" w:rsidP="0039773F">
            <w:pPr>
              <w:spacing w:after="0" w:line="240" w:lineRule="auto"/>
              <w:rPr>
                <w:rFonts w:ascii="Sylfaen" w:hAnsi="Sylfaen" w:cs="Sylfaen"/>
                <w:noProof/>
                <w:lang w:val="ka-GE" w:eastAsia="x-none"/>
              </w:rPr>
            </w:pPr>
          </w:p>
          <w:p w14:paraId="46492372" w14:textId="77777777" w:rsidR="005F24FD" w:rsidRPr="009F5E3C" w:rsidRDefault="005F24FD" w:rsidP="0039773F">
            <w:pPr>
              <w:spacing w:after="0" w:line="240" w:lineRule="auto"/>
              <w:rPr>
                <w:rFonts w:ascii="Sylfaen" w:hAnsi="Sylfaen" w:cs="Sylfaen"/>
                <w:noProof/>
                <w:lang w:val="ka-GE" w:eastAsia="x-none"/>
              </w:rPr>
            </w:pPr>
          </w:p>
          <w:p w14:paraId="7EE1B742" w14:textId="77777777" w:rsidR="005F24FD" w:rsidRPr="009F5E3C" w:rsidRDefault="005F24FD" w:rsidP="0039773F">
            <w:pPr>
              <w:spacing w:after="0" w:line="240" w:lineRule="auto"/>
              <w:rPr>
                <w:rFonts w:ascii="Sylfaen" w:hAnsi="Sylfaen" w:cs="Sylfaen"/>
                <w:noProof/>
                <w:lang w:val="ka-GE" w:eastAsia="x-none"/>
              </w:rPr>
            </w:pPr>
          </w:p>
          <w:p w14:paraId="34405FEE" w14:textId="77777777" w:rsidR="005F24FD" w:rsidRPr="009F5E3C" w:rsidRDefault="005F24FD" w:rsidP="0039773F">
            <w:pPr>
              <w:spacing w:after="0" w:line="240" w:lineRule="auto"/>
              <w:rPr>
                <w:rFonts w:ascii="Sylfaen" w:hAnsi="Sylfaen" w:cs="Sylfaen"/>
                <w:noProof/>
                <w:lang w:val="ka-GE" w:eastAsia="x-none"/>
              </w:rPr>
            </w:pPr>
          </w:p>
          <w:p w14:paraId="24ACF82B" w14:textId="77777777" w:rsidR="005F24FD" w:rsidRPr="009F5E3C" w:rsidRDefault="005F24FD" w:rsidP="0039773F">
            <w:pPr>
              <w:spacing w:after="0" w:line="240" w:lineRule="auto"/>
              <w:rPr>
                <w:rFonts w:ascii="Sylfaen" w:hAnsi="Sylfaen" w:cs="Sylfaen"/>
                <w:noProof/>
                <w:lang w:val="ka-GE" w:eastAsia="x-none"/>
              </w:rPr>
            </w:pPr>
          </w:p>
          <w:p w14:paraId="1AB940C5" w14:textId="77777777" w:rsidR="005F24FD" w:rsidRPr="009F5E3C" w:rsidRDefault="005F24FD" w:rsidP="0039773F">
            <w:pPr>
              <w:spacing w:after="0" w:line="240" w:lineRule="auto"/>
              <w:rPr>
                <w:rFonts w:ascii="Sylfaen" w:hAnsi="Sylfaen" w:cs="Sylfaen"/>
                <w:noProof/>
                <w:lang w:val="ka-GE" w:eastAsia="x-none"/>
              </w:rPr>
            </w:pPr>
          </w:p>
          <w:p w14:paraId="4FF6936B" w14:textId="77777777" w:rsidR="005F24FD" w:rsidRPr="009F5E3C" w:rsidRDefault="005F24FD" w:rsidP="0039773F">
            <w:pPr>
              <w:spacing w:after="0" w:line="240" w:lineRule="auto"/>
              <w:rPr>
                <w:rFonts w:ascii="Sylfaen" w:hAnsi="Sylfaen" w:cs="Sylfaen"/>
                <w:noProof/>
                <w:lang w:val="ka-GE" w:eastAsia="x-none"/>
              </w:rPr>
            </w:pPr>
          </w:p>
          <w:p w14:paraId="41823F25" w14:textId="77777777" w:rsidR="005F24FD" w:rsidRPr="009F5E3C" w:rsidRDefault="005F24FD" w:rsidP="0039773F">
            <w:pPr>
              <w:spacing w:after="0" w:line="240" w:lineRule="auto"/>
              <w:rPr>
                <w:rFonts w:ascii="Sylfaen" w:hAnsi="Sylfaen" w:cs="Sylfaen"/>
                <w:noProof/>
                <w:lang w:val="ka-GE" w:eastAsia="x-none"/>
              </w:rPr>
            </w:pPr>
          </w:p>
          <w:p w14:paraId="5F48AF90" w14:textId="77777777" w:rsidR="005F24FD" w:rsidRPr="00415437" w:rsidRDefault="005F24FD" w:rsidP="0039773F">
            <w:pPr>
              <w:spacing w:after="0" w:line="240" w:lineRule="auto"/>
              <w:rPr>
                <w:rFonts w:ascii="Sylfaen" w:hAnsi="Sylfaen" w:cs="Sylfaen"/>
                <w:b/>
                <w:bCs/>
                <w:noProof/>
                <w:color w:val="333333"/>
                <w:lang w:eastAsia="x-none"/>
              </w:rPr>
            </w:pPr>
          </w:p>
        </w:tc>
        <w:tc>
          <w:tcPr>
            <w:tcW w:w="450" w:type="dxa"/>
            <w:tcBorders>
              <w:top w:val="single" w:sz="4" w:space="0" w:color="auto"/>
            </w:tcBorders>
            <w:shd w:val="clear" w:color="auto" w:fill="auto"/>
          </w:tcPr>
          <w:p w14:paraId="02841742"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07D00B1" w14:textId="77777777" w:rsidR="005F24FD" w:rsidRPr="009F5E3C" w:rsidRDefault="005F24FD" w:rsidP="0039773F">
            <w:pPr>
              <w:spacing w:after="0" w:line="240" w:lineRule="auto"/>
              <w:jc w:val="center"/>
            </w:pPr>
          </w:p>
        </w:tc>
        <w:tc>
          <w:tcPr>
            <w:tcW w:w="5727" w:type="dxa"/>
            <w:tcBorders>
              <w:top w:val="single" w:sz="4" w:space="0" w:color="auto"/>
            </w:tcBorders>
          </w:tcPr>
          <w:p w14:paraId="7690453D"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დადებითი პასუხი მოინიშნება იმ შემთხვევაში, როდესაც სახეზეა ასეთი კონტეინერები. ამასთან,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3B033BA8" w14:textId="6B7FA795" w:rsidR="00464097" w:rsidRPr="00464097" w:rsidRDefault="005F24FD" w:rsidP="00464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72" w:author="Marine Baidauri" w:date="2020-10-01T15:03:00Z"/>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 xml:space="preserve">ინსტრუქცია-ში/სოპ-ში </w:t>
            </w:r>
            <w:ins w:id="173" w:author="Marine Baidauri" w:date="2020-10-01T15:02:00Z">
              <w:r w:rsidR="00464097">
                <w:rPr>
                  <w:rFonts w:ascii="Sylfaen" w:eastAsia="Sylfaen" w:hAnsi="Sylfaen"/>
                  <w:lang w:val="ka-GE"/>
                </w:rPr>
                <w:t xml:space="preserve">ან ხელშეკრულებაში </w:t>
              </w:r>
            </w:ins>
            <w:r w:rsidRPr="009F5E3C">
              <w:rPr>
                <w:rFonts w:ascii="Sylfaen" w:eastAsia="Sylfaen" w:hAnsi="Sylfaen"/>
                <w:lang w:val="ka-GE"/>
              </w:rPr>
              <w:t xml:space="preserve">არის თუ არა </w:t>
            </w:r>
            <w:r w:rsidRPr="009F5E3C">
              <w:rPr>
                <w:rFonts w:ascii="Sylfaen" w:eastAsia="Sylfaen" w:hAnsi="Sylfaen"/>
                <w:lang w:val="ka-GE"/>
              </w:rPr>
              <w:lastRenderedPageBreak/>
              <w:t>გათვალისწინებული</w:t>
            </w:r>
            <w:r w:rsidRPr="009F5E3C">
              <w:rPr>
                <w:rFonts w:ascii="Sylfaen" w:eastAsia="Sylfaen" w:hAnsi="Sylfaen"/>
              </w:rPr>
              <w:t xml:space="preserve"> სტერილიზაციის პროცესის სტანდარტულობის </w:t>
            </w:r>
            <w:ins w:id="174" w:author="Marine Baidauri" w:date="2020-10-01T15:02:00Z">
              <w:r w:rsidR="00464097">
                <w:rPr>
                  <w:rFonts w:ascii="Sylfaen" w:eastAsia="Sylfaen" w:hAnsi="Sylfaen"/>
                  <w:lang w:val="ka-GE"/>
                </w:rPr>
                <w:t xml:space="preserve">უზრუნველმყოფი </w:t>
              </w:r>
            </w:ins>
            <w:del w:id="175" w:author="Marine Baidauri" w:date="2020-10-01T15:03:00Z">
              <w:r w:rsidRPr="009F5E3C" w:rsidDel="00464097">
                <w:rPr>
                  <w:rFonts w:ascii="Sylfaen" w:eastAsia="Sylfaen" w:hAnsi="Sylfaen"/>
                </w:rPr>
                <w:delText>ორგანიზაციული ასპექტები,</w:delText>
              </w:r>
            </w:del>
            <w:ins w:id="176" w:author="Marine Baidauri" w:date="2020-10-01T15:03:00Z">
              <w:r w:rsidR="00464097">
                <w:rPr>
                  <w:rFonts w:ascii="Sylfaen" w:eastAsia="Sylfaen" w:hAnsi="Sylfaen"/>
                  <w:lang w:val="ka-GE"/>
                </w:rPr>
                <w:t xml:space="preserve">პროცედურა </w:t>
              </w:r>
            </w:ins>
            <w:r w:rsidR="00464097">
              <w:rPr>
                <w:rFonts w:ascii="Sylfaen" w:eastAsia="Sylfaen" w:hAnsi="Sylfaen"/>
                <w:lang w:val="ka-GE"/>
              </w:rPr>
              <w:t>(</w:t>
            </w:r>
            <w:r w:rsidRPr="00464097">
              <w:rPr>
                <w:rFonts w:ascii="Sylfaen" w:eastAsia="Sylfaen" w:hAnsi="Sylfaen" w:cs="Sylfaen"/>
              </w:rPr>
              <w:t>გასასტერილებელი</w:t>
            </w:r>
            <w:r w:rsidRPr="00464097">
              <w:rPr>
                <w:rFonts w:ascii="Sylfaen" w:eastAsia="Sylfaen" w:hAnsi="Sylfaen"/>
              </w:rPr>
              <w:t xml:space="preserve"> ინსტრუმენტების შეკრება და ტრანსპორტირება სასტერილიზაციომდე</w:t>
            </w:r>
            <w:r w:rsidR="00464097">
              <w:rPr>
                <w:rFonts w:ascii="Sylfaen" w:eastAsia="Sylfaen" w:hAnsi="Sylfaen"/>
                <w:lang w:val="ka-GE"/>
              </w:rPr>
              <w:t xml:space="preserve">) </w:t>
            </w:r>
            <w:ins w:id="177" w:author="Marine Baidauri" w:date="2020-10-01T15:03:00Z">
              <w:r w:rsidR="00464097">
                <w:rPr>
                  <w:rFonts w:ascii="Sylfaen" w:eastAsia="Sylfaen" w:hAnsi="Sylfaen"/>
                  <w:lang w:val="ka-GE"/>
                </w:rPr>
                <w:t>და არის</w:t>
              </w:r>
            </w:ins>
            <w:ins w:id="178" w:author="Marine Baidauri" w:date="2020-10-01T15:05:00Z">
              <w:r w:rsidR="00464097">
                <w:rPr>
                  <w:rFonts w:ascii="Sylfaen" w:eastAsia="Sylfaen" w:hAnsi="Sylfaen"/>
                  <w:lang w:val="ka-GE"/>
                </w:rPr>
                <w:t>,</w:t>
              </w:r>
            </w:ins>
            <w:ins w:id="179" w:author="Marine Baidauri" w:date="2020-10-01T15:03:00Z">
              <w:r w:rsidR="00464097">
                <w:rPr>
                  <w:rFonts w:ascii="Sylfaen" w:eastAsia="Sylfaen" w:hAnsi="Sylfaen"/>
                  <w:lang w:val="ka-GE"/>
                </w:rPr>
                <w:t xml:space="preserve"> თუ არა სახეზე სათანადოდ </w:t>
              </w:r>
            </w:ins>
            <w:ins w:id="180" w:author="Marine Baidauri" w:date="2020-10-01T15:04:00Z">
              <w:r w:rsidR="00464097">
                <w:rPr>
                  <w:rFonts w:ascii="Sylfaen" w:eastAsia="Sylfaen" w:hAnsi="Sylfaen"/>
                  <w:lang w:val="ka-GE"/>
                </w:rPr>
                <w:t xml:space="preserve">(მარკირებით, ფერით, ფორმით) </w:t>
              </w:r>
            </w:ins>
            <w:ins w:id="181" w:author="Marine Baidauri" w:date="2020-10-01T15:03:00Z">
              <w:r w:rsidR="00464097">
                <w:rPr>
                  <w:rFonts w:ascii="Sylfaen" w:eastAsia="Sylfaen" w:hAnsi="Sylfaen"/>
                  <w:lang w:val="ka-GE"/>
                </w:rPr>
                <w:t>დიფერენცირებული კონტეინერები</w:t>
              </w:r>
            </w:ins>
            <w:del w:id="182" w:author="Marine Baidauri" w:date="2020-10-01T15:03:00Z">
              <w:r w:rsidRPr="00464097" w:rsidDel="00464097">
                <w:rPr>
                  <w:rFonts w:ascii="Sylfaen" w:eastAsia="Sylfaen" w:hAnsi="Sylfaen"/>
                  <w:rPrChange w:id="183" w:author="Marine Baidauri" w:date="2020-10-01T15:03:00Z">
                    <w:rPr>
                      <w:rFonts w:eastAsia="Sylfaen"/>
                    </w:rPr>
                  </w:rPrChange>
                </w:rPr>
                <w:delText>;</w:delText>
              </w:r>
            </w:del>
          </w:p>
          <w:p w14:paraId="51BA96D6" w14:textId="1A60D51B" w:rsidR="005F24FD" w:rsidRPr="009F5E3C" w:rsidDel="00464097" w:rsidRDefault="005F2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4" w:author="Marine Baidauri" w:date="2020-10-01T15:05:00Z"/>
                <w:rFonts w:ascii="Sylfaen" w:eastAsia="Sylfaen" w:hAnsi="Sylfaen"/>
                <w:sz w:val="24"/>
              </w:rPr>
              <w:pPrChange w:id="185" w:author="Marine Baidauri" w:date="2020-10-01T15:01:00Z">
                <w:pPr>
                  <w:pStyle w:val="ListParagraph"/>
                  <w:framePr w:hSpace="180" w:wrap="around" w:vAnchor="page" w:hAnchor="page" w:x="579" w:y="1078"/>
                  <w:numPr>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pPrChange>
            </w:pPr>
            <w:del w:id="186" w:author="Marine Baidauri" w:date="2020-10-01T15:05:00Z">
              <w:r w:rsidRPr="009F5E3C" w:rsidDel="00464097">
                <w:rPr>
                  <w:rFonts w:ascii="Sylfaen" w:eastAsia="Sylfaen" w:hAnsi="Sylfaen"/>
                </w:rPr>
                <w:delText xml:space="preserve"> </w:delText>
              </w:r>
            </w:del>
          </w:p>
          <w:p w14:paraId="7E397FAE" w14:textId="03C04EB3" w:rsidR="005F24FD" w:rsidRPr="009F5E3C" w:rsidDel="00D669C4"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7" w:author="Marine Baidauri" w:date="2020-10-01T15:22:00Z"/>
                <w:rFonts w:ascii="Sylfaen" w:eastAsia="Sylfaen" w:hAnsi="Sylfaen"/>
                <w:sz w:val="24"/>
              </w:rPr>
            </w:pPr>
            <w:del w:id="188" w:author="Marine Baidauri" w:date="2020-10-01T15:22:00Z">
              <w:r w:rsidRPr="009F5E3C" w:rsidDel="00D669C4">
                <w:rPr>
                  <w:rFonts w:ascii="Sylfaen" w:eastAsia="Sylfaen" w:hAnsi="Sylfaen"/>
                </w:rPr>
                <w:delTex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delText>
              </w:r>
            </w:del>
          </w:p>
          <w:p w14:paraId="7EE444A5" w14:textId="456D117B" w:rsidR="005F24FD" w:rsidRPr="009F5E3C" w:rsidDel="00D669C4"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189" w:author="Marine Baidauri" w:date="2020-10-01T15:22:00Z"/>
                <w:rFonts w:ascii="Sylfaen" w:eastAsia="Sylfaen" w:hAnsi="Sylfaen"/>
                <w:sz w:val="24"/>
              </w:rPr>
            </w:pPr>
            <w:del w:id="190" w:author="Marine Baidauri" w:date="2020-10-01T15:22:00Z">
              <w:r w:rsidRPr="009F5E3C" w:rsidDel="00D669C4">
                <w:rPr>
                  <w:rFonts w:ascii="Sylfaen" w:eastAsia="Sylfaen" w:hAnsi="Sylfaen"/>
                </w:rPr>
                <w:delText>სტერილული ინსტრუმენტების ბაქტერიოლოგიური კონტროლის წესი/პროცედურა;</w:delText>
              </w:r>
            </w:del>
          </w:p>
          <w:p w14:paraId="162A79B0" w14:textId="045963D8"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del w:id="191" w:author="Marine Baidauri" w:date="2020-10-01T15:17:00Z">
              <w:r w:rsidRPr="009F5E3C" w:rsidDel="00CD04C1">
                <w:rPr>
                  <w:rFonts w:ascii="Sylfaen" w:eastAsia="Sylfaen" w:hAnsi="Sylfaen"/>
                </w:rPr>
                <w:delText>სპეციალური ჟურნალი, რომელშიც დაფიქსირებული</w:delText>
              </w:r>
              <w:r w:rsidRPr="009F5E3C" w:rsidDel="00CD04C1">
                <w:rPr>
                  <w:rFonts w:ascii="Sylfaen" w:eastAsia="Sylfaen" w:hAnsi="Sylfaen"/>
                  <w:lang w:val="ka-GE"/>
                </w:rPr>
                <w:delText>ა</w:delText>
              </w:r>
              <w:r w:rsidRPr="009F5E3C" w:rsidDel="00CD04C1">
                <w:rPr>
                  <w:rFonts w:ascii="Sylfaen" w:eastAsia="Sylfaen" w:hAnsi="Sylfaen"/>
                </w:rPr>
                <w:delTex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delText>
              </w:r>
            </w:del>
          </w:p>
        </w:tc>
        <w:tc>
          <w:tcPr>
            <w:tcW w:w="1701" w:type="dxa"/>
            <w:tcBorders>
              <w:top w:val="single" w:sz="4" w:space="0" w:color="auto"/>
            </w:tcBorders>
          </w:tcPr>
          <w:p w14:paraId="13895D4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5F24FD" w:rsidRPr="009F5E3C" w:rsidRDefault="005F24FD" w:rsidP="0039773F">
            <w:pPr>
              <w:spacing w:after="0" w:line="240" w:lineRule="auto"/>
              <w:rPr>
                <w:rFonts w:ascii="Sylfaen" w:hAnsi="Sylfaen"/>
                <w:lang w:val="ka-GE"/>
              </w:rPr>
            </w:pPr>
          </w:p>
        </w:tc>
      </w:tr>
      <w:tr w:rsidR="005F24FD" w:rsidRPr="009F5E3C" w14:paraId="4B82E2DF" w14:textId="77777777" w:rsidTr="0037633E">
        <w:trPr>
          <w:gridAfter w:val="1"/>
          <w:wAfter w:w="16" w:type="dxa"/>
        </w:trPr>
        <w:tc>
          <w:tcPr>
            <w:tcW w:w="675" w:type="dxa"/>
            <w:tcBorders>
              <w:top w:val="single" w:sz="4" w:space="0" w:color="auto"/>
              <w:left w:val="single" w:sz="4" w:space="0" w:color="auto"/>
            </w:tcBorders>
            <w:shd w:val="clear" w:color="auto" w:fill="auto"/>
          </w:tcPr>
          <w:p w14:paraId="5BE2F684" w14:textId="17F70826"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.5.</w:t>
            </w:r>
          </w:p>
        </w:tc>
        <w:tc>
          <w:tcPr>
            <w:tcW w:w="3859" w:type="dxa"/>
            <w:tcBorders>
              <w:top w:val="single" w:sz="4" w:space="0" w:color="auto"/>
            </w:tcBorders>
            <w:shd w:val="clear" w:color="auto" w:fill="auto"/>
            <w:vAlign w:val="center"/>
          </w:tcPr>
          <w:p w14:paraId="10351876" w14:textId="5A22AB9F" w:rsidR="005F24FD" w:rsidRPr="009F5E3C" w:rsidRDefault="005F24FD" w:rsidP="00F24246">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AE9A138" w14:textId="77777777" w:rsidR="005F24FD" w:rsidRPr="009F5E3C" w:rsidRDefault="005F24FD" w:rsidP="0039773F">
            <w:pPr>
              <w:spacing w:after="0" w:line="240" w:lineRule="auto"/>
              <w:jc w:val="center"/>
            </w:pPr>
          </w:p>
        </w:tc>
        <w:tc>
          <w:tcPr>
            <w:tcW w:w="5727" w:type="dxa"/>
            <w:tcBorders>
              <w:top w:val="single" w:sz="4" w:space="0" w:color="auto"/>
            </w:tcBorders>
          </w:tcPr>
          <w:p w14:paraId="7FDAC57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შეფასებისათვის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5F24FD" w:rsidRPr="009F5E3C" w:rsidRDefault="005F24FD" w:rsidP="0039773F">
            <w:pPr>
              <w:spacing w:after="0" w:line="240" w:lineRule="auto"/>
              <w:rPr>
                <w:rFonts w:ascii="Sylfaen" w:hAnsi="Sylfaen"/>
                <w:lang w:val="ka-GE"/>
              </w:rPr>
            </w:pPr>
          </w:p>
        </w:tc>
      </w:tr>
      <w:tr w:rsidR="005F24FD" w:rsidRPr="009F5E3C" w14:paraId="1BFFE0A4" w14:textId="77777777" w:rsidTr="0037633E">
        <w:trPr>
          <w:gridAfter w:val="1"/>
          <w:wAfter w:w="16" w:type="dxa"/>
        </w:trPr>
        <w:tc>
          <w:tcPr>
            <w:tcW w:w="675" w:type="dxa"/>
            <w:tcBorders>
              <w:top w:val="single" w:sz="4" w:space="0" w:color="auto"/>
              <w:left w:val="single" w:sz="4" w:space="0" w:color="auto"/>
            </w:tcBorders>
            <w:shd w:val="clear" w:color="auto" w:fill="auto"/>
          </w:tcPr>
          <w:p w14:paraId="7746672A" w14:textId="073DA6D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.6.</w:t>
            </w:r>
          </w:p>
        </w:tc>
        <w:tc>
          <w:tcPr>
            <w:tcW w:w="3859" w:type="dxa"/>
            <w:tcBorders>
              <w:top w:val="single" w:sz="4" w:space="0" w:color="auto"/>
            </w:tcBorders>
            <w:shd w:val="clear" w:color="auto" w:fill="auto"/>
            <w:vAlign w:val="center"/>
          </w:tcPr>
          <w:p w14:paraId="62F0B483" w14:textId="2EA82E56"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ინსტრუმენტების/სამედიცინო დანიშნულე</w:t>
            </w:r>
            <w:r w:rsidR="00F24246">
              <w:rPr>
                <w:rFonts w:ascii="Sylfaen" w:hAnsi="Sylfaen" w:cs="Sylfaen"/>
                <w:noProof/>
                <w:lang w:val="x-none" w:eastAsia="x-none"/>
              </w:rPr>
              <w:t>ბის საგნების შესანახ კარადას/</w:t>
            </w:r>
            <w:r w:rsidRPr="009F5E3C">
              <w:rPr>
                <w:rFonts w:ascii="Sylfaen" w:hAnsi="Sylfaen" w:cs="Sylfaen"/>
                <w:noProof/>
                <w:lang w:val="x-none" w:eastAsia="x-none"/>
              </w:rPr>
              <w:t xml:space="preserve">თაროებს გააჩნიათ რეცხვისა და დეზინფექციის მიმართ მდგრადი და მოსახერხებელი ზედაპირები </w:t>
            </w:r>
          </w:p>
          <w:p w14:paraId="30F92FB8"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373E28C" w14:textId="77777777" w:rsidR="005F24FD" w:rsidRPr="009F5E3C" w:rsidRDefault="005F24FD" w:rsidP="0039773F">
            <w:pPr>
              <w:spacing w:after="0" w:line="240" w:lineRule="auto"/>
              <w:jc w:val="center"/>
            </w:pPr>
          </w:p>
        </w:tc>
        <w:tc>
          <w:tcPr>
            <w:tcW w:w="5727" w:type="dxa"/>
            <w:tcBorders>
              <w:top w:val="single" w:sz="4" w:space="0" w:color="auto"/>
            </w:tcBorders>
          </w:tcPr>
          <w:p w14:paraId="3FC70F7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ფასდება დათვალიერებით. შესაძლებელია, ასევე, დაწესებულებაში არსებობდეს ამ ზედაპირების მასალის სერტიფიკატი, რომელშიც მითითებულია აღნიშნული. დადებითი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5F24FD" w:rsidRPr="009F5E3C" w:rsidRDefault="005F24FD" w:rsidP="0039773F">
            <w:pPr>
              <w:spacing w:after="0" w:line="240" w:lineRule="auto"/>
              <w:rPr>
                <w:rFonts w:ascii="Sylfaen" w:hAnsi="Sylfaen"/>
                <w:lang w:val="ka-GE"/>
              </w:rPr>
            </w:pPr>
          </w:p>
        </w:tc>
      </w:tr>
      <w:tr w:rsidR="005F24FD" w:rsidRPr="009F5E3C" w14:paraId="2CBACD24" w14:textId="77777777" w:rsidTr="0037633E">
        <w:trPr>
          <w:gridAfter w:val="1"/>
          <w:wAfter w:w="16" w:type="dxa"/>
        </w:trPr>
        <w:tc>
          <w:tcPr>
            <w:tcW w:w="675" w:type="dxa"/>
            <w:tcBorders>
              <w:top w:val="single" w:sz="4" w:space="0" w:color="auto"/>
              <w:left w:val="single" w:sz="4" w:space="0" w:color="auto"/>
            </w:tcBorders>
            <w:shd w:val="clear" w:color="auto" w:fill="auto"/>
          </w:tcPr>
          <w:p w14:paraId="4259A5B5" w14:textId="5B09A5D3"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.7.</w:t>
            </w:r>
          </w:p>
        </w:tc>
        <w:tc>
          <w:tcPr>
            <w:tcW w:w="3859" w:type="dxa"/>
            <w:tcBorders>
              <w:top w:val="single" w:sz="4" w:space="0" w:color="auto"/>
            </w:tcBorders>
            <w:shd w:val="clear" w:color="auto" w:fill="auto"/>
            <w:vAlign w:val="center"/>
          </w:tcPr>
          <w:p w14:paraId="0436D817" w14:textId="1221E13A"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38CA3900" w:rsidR="005F24FD" w:rsidRPr="009F5E3C" w:rsidDel="00292759" w:rsidRDefault="005F24FD" w:rsidP="0039773F">
            <w:pPr>
              <w:spacing w:after="0" w:line="240" w:lineRule="auto"/>
              <w:rPr>
                <w:del w:id="192" w:author="Marine Baidauri" w:date="2020-10-01T15:36:00Z"/>
                <w:rFonts w:ascii="Sylfaen" w:hAnsi="Sylfaen" w:cs="Sylfaen"/>
                <w:noProof/>
                <w:lang w:val="ka-GE" w:eastAsia="x-none"/>
              </w:rPr>
            </w:pPr>
          </w:p>
          <w:p w14:paraId="499CCB39" w14:textId="40F9810D" w:rsidR="005F24FD" w:rsidRPr="009F5E3C" w:rsidDel="00292759" w:rsidRDefault="005F24FD" w:rsidP="0039773F">
            <w:pPr>
              <w:spacing w:after="0" w:line="240" w:lineRule="auto"/>
              <w:rPr>
                <w:del w:id="193" w:author="Marine Baidauri" w:date="2020-10-01T15:36:00Z"/>
                <w:rFonts w:ascii="Sylfaen" w:hAnsi="Sylfaen" w:cs="Sylfaen"/>
                <w:noProof/>
                <w:lang w:val="ka-GE" w:eastAsia="x-none"/>
              </w:rPr>
            </w:pPr>
          </w:p>
          <w:p w14:paraId="1F2D2E7D" w14:textId="3ED8B793" w:rsidR="005F24FD" w:rsidRPr="009F5E3C" w:rsidDel="00292759" w:rsidRDefault="005F24FD" w:rsidP="0039773F">
            <w:pPr>
              <w:spacing w:after="0" w:line="240" w:lineRule="auto"/>
              <w:rPr>
                <w:del w:id="194" w:author="Marine Baidauri" w:date="2020-10-01T15:36:00Z"/>
                <w:rFonts w:ascii="Sylfaen" w:hAnsi="Sylfaen" w:cs="Sylfaen"/>
                <w:noProof/>
                <w:lang w:val="ka-GE" w:eastAsia="x-none"/>
              </w:rPr>
            </w:pPr>
          </w:p>
          <w:p w14:paraId="235D30A7" w14:textId="1B0752CE" w:rsidR="005F24FD" w:rsidRPr="009F5E3C" w:rsidDel="00292759" w:rsidRDefault="005F24FD" w:rsidP="0039773F">
            <w:pPr>
              <w:spacing w:after="0" w:line="240" w:lineRule="auto"/>
              <w:rPr>
                <w:del w:id="195" w:author="Marine Baidauri" w:date="2020-10-01T15:36:00Z"/>
                <w:rFonts w:ascii="Sylfaen" w:hAnsi="Sylfaen" w:cs="Sylfaen"/>
                <w:noProof/>
                <w:lang w:val="ka-GE" w:eastAsia="x-none"/>
              </w:rPr>
            </w:pPr>
          </w:p>
          <w:p w14:paraId="492035D5" w14:textId="0300587F" w:rsidR="005F24FD" w:rsidRPr="009F5E3C" w:rsidDel="00292759" w:rsidRDefault="005F24FD" w:rsidP="0039773F">
            <w:pPr>
              <w:spacing w:after="0" w:line="240" w:lineRule="auto"/>
              <w:rPr>
                <w:del w:id="196" w:author="Marine Baidauri" w:date="2020-10-01T15:36:00Z"/>
                <w:rFonts w:ascii="Sylfaen" w:hAnsi="Sylfaen" w:cs="Sylfaen"/>
                <w:noProof/>
                <w:lang w:val="ka-GE" w:eastAsia="x-none"/>
              </w:rPr>
            </w:pPr>
          </w:p>
          <w:p w14:paraId="73BE0AF0" w14:textId="3F4FA155" w:rsidR="005F24FD" w:rsidRPr="009F5E3C" w:rsidDel="00292759" w:rsidRDefault="005F24FD" w:rsidP="0039773F">
            <w:pPr>
              <w:spacing w:after="0" w:line="240" w:lineRule="auto"/>
              <w:rPr>
                <w:del w:id="197" w:author="Marine Baidauri" w:date="2020-10-01T15:36:00Z"/>
                <w:rFonts w:ascii="Sylfaen" w:hAnsi="Sylfaen" w:cs="Sylfaen"/>
                <w:noProof/>
                <w:lang w:val="ka-GE" w:eastAsia="x-none"/>
              </w:rPr>
            </w:pPr>
          </w:p>
          <w:p w14:paraId="1DB1B75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5F9E28" w14:textId="77777777" w:rsidR="005F24FD" w:rsidRPr="009F5E3C" w:rsidRDefault="005F24FD" w:rsidP="0039773F">
            <w:pPr>
              <w:spacing w:after="0" w:line="240" w:lineRule="auto"/>
              <w:jc w:val="center"/>
            </w:pPr>
          </w:p>
        </w:tc>
        <w:tc>
          <w:tcPr>
            <w:tcW w:w="5727" w:type="dxa"/>
            <w:tcBorders>
              <w:top w:val="single" w:sz="4" w:space="0" w:color="auto"/>
            </w:tcBorders>
          </w:tcPr>
          <w:p w14:paraId="0A4344D1" w14:textId="01AF894E"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 xml:space="preserve">ფასდება </w:t>
            </w:r>
            <w:del w:id="198" w:author="Marine Baidauri" w:date="2021-03-01T16:24:00Z">
              <w:r w:rsidRPr="009F5E3C" w:rsidDel="001D199F">
                <w:rPr>
                  <w:rFonts w:ascii="Sylfaen" w:eastAsia="Sylfaen" w:hAnsi="Sylfaen"/>
                </w:rPr>
                <w:delText>შესაბამისი წესის/სტანდარტული ოპერაციული პროცედურის (სოპ-ის)</w:delText>
              </w:r>
              <w:r w:rsidRPr="009F5E3C" w:rsidDel="001D199F">
                <w:rPr>
                  <w:rFonts w:ascii="Sylfaen" w:eastAsia="Sylfaen" w:hAnsi="Sylfaen"/>
                  <w:lang w:val="ka-GE"/>
                </w:rPr>
                <w:delText xml:space="preserve"> </w:delText>
              </w:r>
              <w:r w:rsidRPr="009F5E3C" w:rsidDel="001D199F">
                <w:rPr>
                  <w:rFonts w:ascii="Sylfaen" w:eastAsia="Sylfaen" w:hAnsi="Sylfaen"/>
                </w:rPr>
                <w:delText xml:space="preserve">/პროტოკოლის გაცნობით, ასევე, </w:delText>
              </w:r>
            </w:del>
            <w:r w:rsidRPr="009F5E3C">
              <w:rPr>
                <w:rFonts w:ascii="Sylfaen" w:eastAsia="Sylfaen" w:hAnsi="Sylfaen"/>
              </w:rPr>
              <w:t>შესაბამის ჟურნალებში (</w:t>
            </w:r>
            <w:del w:id="199" w:author="Marine Baidauri" w:date="2021-03-01T16:25:00Z">
              <w:r w:rsidRPr="009F5E3C" w:rsidDel="001D199F">
                <w:rPr>
                  <w:rFonts w:ascii="Sylfaen" w:eastAsia="Sylfaen" w:hAnsi="Sylfaen"/>
                </w:rPr>
                <w:delText>სა</w:delText>
              </w:r>
            </w:del>
            <w:r w:rsidRPr="009F5E3C">
              <w:rPr>
                <w:rFonts w:ascii="Sylfaen" w:eastAsia="Sylfaen" w:hAnsi="Sylfaen"/>
              </w:rPr>
              <w:t>სტერილიზაცი</w:t>
            </w:r>
            <w:del w:id="200" w:author="Marine Baidauri" w:date="2021-03-01T16:25:00Z">
              <w:r w:rsidRPr="009F5E3C" w:rsidDel="001D199F">
                <w:rPr>
                  <w:rFonts w:ascii="Sylfaen" w:eastAsia="Sylfaen" w:hAnsi="Sylfaen"/>
                </w:rPr>
                <w:delText>ო</w:delText>
              </w:r>
            </w:del>
            <w:r w:rsidRPr="009F5E3C">
              <w:rPr>
                <w:rFonts w:ascii="Sylfaen" w:eastAsia="Sylfaen" w:hAnsi="Sylfaen"/>
              </w:rPr>
              <w:t>ს</w:t>
            </w:r>
            <w:ins w:id="201" w:author="Marine Baidauri" w:date="2021-03-01T16:25:00Z">
              <w:r w:rsidR="001D199F">
                <w:rPr>
                  <w:rFonts w:ascii="Sylfaen" w:eastAsia="Sylfaen" w:hAnsi="Sylfaen"/>
                  <w:lang w:val="ka-GE"/>
                </w:rPr>
                <w:t xml:space="preserve"> აღრიცხვის</w:t>
              </w:r>
            </w:ins>
            <w:r w:rsidRPr="009F5E3C">
              <w:rPr>
                <w:rFonts w:ascii="Sylfaen" w:eastAsia="Sylfaen" w:hAnsi="Sylfaen"/>
              </w:rPr>
              <w:t xml:space="preserve"> ჟურნალი) </w:t>
            </w:r>
            <w:ins w:id="202" w:author="Marine Baidauri" w:date="2021-03-01T16:24:00Z">
              <w:r w:rsidR="001D199F">
                <w:rPr>
                  <w:rFonts w:ascii="Sylfaen" w:eastAsia="Sylfaen" w:hAnsi="Sylfaen"/>
                </w:rPr>
                <w:t xml:space="preserve"> </w:t>
              </w:r>
              <w:r w:rsidR="001D199F">
                <w:rPr>
                  <w:rFonts w:ascii="Sylfaen" w:eastAsia="Sylfaen" w:hAnsi="Sylfaen"/>
                  <w:lang w:val="ka-GE"/>
                </w:rPr>
                <w:t xml:space="preserve">და </w:t>
              </w:r>
            </w:ins>
            <w:ins w:id="203" w:author="Marine Baidauri" w:date="2021-03-01T16:26:00Z">
              <w:r w:rsidR="001D199F">
                <w:rPr>
                  <w:rFonts w:ascii="Sylfaen" w:eastAsia="Sylfaen" w:hAnsi="Sylfaen"/>
                  <w:lang w:val="ka-GE"/>
                </w:rPr>
                <w:t xml:space="preserve">სტერილული ინსტრუმენტების შეფუთვებზე (მათ შორის ბიქსებზე) </w:t>
              </w:r>
            </w:ins>
            <w:ins w:id="204" w:author="Marine Baidauri" w:date="2021-03-01T16:24:00Z">
              <w:r w:rsidR="001D199F">
                <w:rPr>
                  <w:rFonts w:ascii="Sylfaen" w:eastAsia="Sylfaen" w:hAnsi="Sylfaen"/>
                  <w:lang w:val="ka-GE"/>
                </w:rPr>
                <w:t xml:space="preserve"> </w:t>
              </w:r>
            </w:ins>
            <w:r w:rsidRPr="009F5E3C">
              <w:rPr>
                <w:rFonts w:ascii="Sylfaen" w:eastAsia="Sylfaen" w:hAnsi="Sylfaen"/>
              </w:rPr>
              <w:t>სათანადო მტკიცებულების (მაგალითად, ჩაკრული</w:t>
            </w:r>
            <w:ins w:id="205" w:author="Marine Baidauri" w:date="2021-03-01T16:27:00Z">
              <w:r w:rsidR="001D199F">
                <w:rPr>
                  <w:rFonts w:ascii="Sylfaen" w:eastAsia="Sylfaen" w:hAnsi="Sylfaen"/>
                  <w:lang w:val="ka-GE"/>
                </w:rPr>
                <w:t>/დაკრული</w:t>
              </w:r>
            </w:ins>
            <w:r w:rsidRPr="009F5E3C">
              <w:rPr>
                <w:rFonts w:ascii="Sylfaen" w:eastAsia="Sylfaen" w:hAnsi="Sylfaen"/>
              </w:rPr>
              <w:t xml:space="preserve"> ინდიკატორი) არსებობით. </w:t>
            </w:r>
          </w:p>
          <w:p w14:paraId="51B3C910" w14:textId="1F898B2F" w:rsidR="005F24FD" w:rsidRPr="009F5E3C" w:rsidDel="00292759"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06" w:author="Marine Baidauri" w:date="2020-10-01T15:36:00Z"/>
                <w:rFonts w:ascii="Sylfaen" w:eastAsia="Sylfaen" w:hAnsi="Sylfaen"/>
                <w:lang w:val="ka-GE"/>
              </w:rPr>
            </w:pPr>
          </w:p>
          <w:p w14:paraId="79353B0F" w14:textId="5DB829EF"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del w:id="207" w:author="Marine Baidauri" w:date="2020-10-01T15:36:00Z">
              <w:r w:rsidRPr="009F5E3C" w:rsidDel="00292759">
                <w:rPr>
                  <w:rFonts w:ascii="Sylfaen" w:eastAsia="Sylfaen" w:hAnsi="Sylfaen"/>
                </w:rPr>
                <w:delText>დადებითი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იმ შემთხვევაში, როდესაც არცერთი ხსენებული პირობა არ არის დაცული მოინიშნება უარყოფითი პასუხი.</w:delText>
              </w:r>
            </w:del>
          </w:p>
        </w:tc>
        <w:tc>
          <w:tcPr>
            <w:tcW w:w="1701" w:type="dxa"/>
            <w:tcBorders>
              <w:top w:val="single" w:sz="4" w:space="0" w:color="auto"/>
            </w:tcBorders>
          </w:tcPr>
          <w:p w14:paraId="67AABE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5F24FD" w:rsidRPr="009F5E3C" w:rsidRDefault="005F24FD" w:rsidP="0039773F">
            <w:pPr>
              <w:spacing w:after="0" w:line="240" w:lineRule="auto"/>
              <w:rPr>
                <w:rFonts w:ascii="Sylfaen" w:hAnsi="Sylfaen"/>
                <w:lang w:val="ka-GE"/>
              </w:rPr>
            </w:pPr>
          </w:p>
        </w:tc>
      </w:tr>
      <w:tr w:rsidR="005F24FD" w:rsidRPr="009F5E3C" w14:paraId="73FA44B1" w14:textId="77777777" w:rsidTr="0037633E">
        <w:trPr>
          <w:gridAfter w:val="1"/>
          <w:wAfter w:w="16" w:type="dxa"/>
        </w:trPr>
        <w:tc>
          <w:tcPr>
            <w:tcW w:w="675" w:type="dxa"/>
            <w:tcBorders>
              <w:top w:val="single" w:sz="4" w:space="0" w:color="auto"/>
              <w:left w:val="single" w:sz="4" w:space="0" w:color="auto"/>
            </w:tcBorders>
            <w:shd w:val="clear" w:color="auto" w:fill="auto"/>
          </w:tcPr>
          <w:p w14:paraId="155CB0A7" w14:textId="399CDEFF"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.8.</w:t>
            </w:r>
          </w:p>
        </w:tc>
        <w:tc>
          <w:tcPr>
            <w:tcW w:w="3859" w:type="dxa"/>
            <w:tcBorders>
              <w:top w:val="single" w:sz="4" w:space="0" w:color="auto"/>
            </w:tcBorders>
            <w:shd w:val="clear" w:color="auto" w:fill="auto"/>
            <w:vAlign w:val="center"/>
          </w:tcPr>
          <w:p w14:paraId="3A5A471A" w14:textId="77777777" w:rsidR="006612F3" w:rsidRPr="009F5E3C" w:rsidRDefault="006612F3" w:rsidP="006612F3">
            <w:pPr>
              <w:spacing w:after="0" w:line="240" w:lineRule="auto"/>
              <w:rPr>
                <w:ins w:id="208" w:author="Marine Baidauri" w:date="2021-03-01T16:29:00Z"/>
                <w:rFonts w:ascii="Sylfaen" w:hAnsi="Sylfaen" w:cs="Sylfaen"/>
                <w:noProof/>
                <w:lang w:val="ka-GE" w:eastAsia="x-none"/>
              </w:rPr>
            </w:pPr>
            <w:ins w:id="209" w:author="Marine Baidauri" w:date="2021-03-01T16:29:00Z">
              <w:r w:rsidRPr="009F5E3C">
                <w:rPr>
                  <w:rFonts w:ascii="Sylfaen" w:hAnsi="Sylfaen" w:cs="Sylfaen"/>
                  <w:noProof/>
                  <w:lang w:val="x-none" w:eastAsia="x-none"/>
                </w:rPr>
                <w:t>დაწესებულება</w:t>
              </w:r>
              <w:r>
                <w:rPr>
                  <w:rFonts w:ascii="Sylfaen" w:hAnsi="Sylfaen" w:cs="Sylfaen"/>
                  <w:noProof/>
                  <w:lang w:val="ka-GE" w:eastAsia="x-none"/>
                </w:rPr>
                <w:t xml:space="preserve">ში ხორციელდება </w:t>
              </w:r>
              <w:r w:rsidRPr="009F5E3C">
                <w:rPr>
                  <w:rFonts w:ascii="Sylfaen" w:hAnsi="Sylfaen" w:cs="Sylfaen"/>
                  <w:noProof/>
                  <w:lang w:val="x-none" w:eastAsia="x-none"/>
                </w:rPr>
                <w:t xml:space="preserve">სტერილიზაციის ბაქტერიოლოგიური კონტროლი </w:t>
              </w:r>
            </w:ins>
          </w:p>
          <w:p w14:paraId="1FF1B097" w14:textId="3A53C285" w:rsidR="005F24FD" w:rsidRPr="009F5E3C" w:rsidDel="006612F3" w:rsidRDefault="005F24FD" w:rsidP="0039773F">
            <w:pPr>
              <w:spacing w:after="0" w:line="240" w:lineRule="auto"/>
              <w:rPr>
                <w:del w:id="210" w:author="Marine Baidauri" w:date="2021-03-01T16:29:00Z"/>
                <w:rFonts w:ascii="Sylfaen" w:hAnsi="Sylfaen" w:cs="Sylfaen"/>
                <w:noProof/>
                <w:lang w:val="ka-GE" w:eastAsia="x-none"/>
              </w:rPr>
            </w:pPr>
            <w:del w:id="211" w:author="Marine Baidauri" w:date="2021-03-01T16:29:00Z">
              <w:r w:rsidRPr="009F5E3C" w:rsidDel="006612F3">
                <w:rPr>
                  <w:rFonts w:ascii="Sylfaen" w:hAnsi="Sylfaen" w:cs="Sylfaen"/>
                  <w:noProof/>
                  <w:lang w:val="x-none" w:eastAsia="x-none"/>
                </w:rPr>
                <w:delTex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delText>
              </w:r>
            </w:del>
          </w:p>
          <w:p w14:paraId="161053FE" w14:textId="25CFC0EC" w:rsidR="005F24FD" w:rsidRPr="009F5E3C" w:rsidDel="00292759" w:rsidRDefault="005F24FD" w:rsidP="0039773F">
            <w:pPr>
              <w:spacing w:after="0" w:line="240" w:lineRule="auto"/>
              <w:rPr>
                <w:del w:id="212" w:author="Marine Baidauri" w:date="2020-10-01T15:36:00Z"/>
                <w:rFonts w:ascii="Sylfaen" w:hAnsi="Sylfaen" w:cs="Sylfaen"/>
                <w:noProof/>
                <w:lang w:val="ka-GE" w:eastAsia="x-none"/>
              </w:rPr>
            </w:pPr>
          </w:p>
          <w:p w14:paraId="0B730786" w14:textId="2E28E5F7" w:rsidR="005F24FD" w:rsidRPr="009F5E3C" w:rsidDel="00292759" w:rsidRDefault="005F24FD" w:rsidP="0039773F">
            <w:pPr>
              <w:spacing w:after="0" w:line="240" w:lineRule="auto"/>
              <w:rPr>
                <w:del w:id="213" w:author="Marine Baidauri" w:date="2020-10-01T15:36:00Z"/>
                <w:rFonts w:ascii="Sylfaen" w:hAnsi="Sylfaen" w:cs="Sylfaen"/>
                <w:noProof/>
                <w:lang w:val="ka-GE" w:eastAsia="x-none"/>
              </w:rPr>
            </w:pPr>
          </w:p>
          <w:p w14:paraId="56F467C2" w14:textId="720B1277" w:rsidR="005F24FD" w:rsidRPr="009F5E3C" w:rsidDel="00292759" w:rsidRDefault="005F24FD" w:rsidP="0039773F">
            <w:pPr>
              <w:spacing w:after="0" w:line="240" w:lineRule="auto"/>
              <w:rPr>
                <w:del w:id="214" w:author="Marine Baidauri" w:date="2020-10-01T15:36:00Z"/>
                <w:rFonts w:ascii="Sylfaen" w:hAnsi="Sylfaen" w:cs="Sylfaen"/>
                <w:noProof/>
                <w:lang w:val="ka-GE" w:eastAsia="x-none"/>
              </w:rPr>
            </w:pPr>
          </w:p>
          <w:p w14:paraId="793D73A3" w14:textId="2DD041FD" w:rsidR="005F24FD" w:rsidRPr="009F5E3C" w:rsidDel="00292759" w:rsidRDefault="005F24FD" w:rsidP="0039773F">
            <w:pPr>
              <w:spacing w:after="0" w:line="240" w:lineRule="auto"/>
              <w:rPr>
                <w:del w:id="215" w:author="Marine Baidauri" w:date="2020-10-01T15:36:00Z"/>
                <w:rFonts w:ascii="Sylfaen" w:hAnsi="Sylfaen" w:cs="Sylfaen"/>
                <w:noProof/>
                <w:lang w:val="ka-GE" w:eastAsia="x-none"/>
              </w:rPr>
            </w:pPr>
          </w:p>
          <w:p w14:paraId="5EDC4324"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DA8304F" w14:textId="77777777" w:rsidR="005F24FD" w:rsidRPr="009F5E3C" w:rsidRDefault="005F24FD" w:rsidP="0039773F">
            <w:pPr>
              <w:spacing w:after="0" w:line="240" w:lineRule="auto"/>
              <w:jc w:val="center"/>
            </w:pPr>
          </w:p>
        </w:tc>
        <w:tc>
          <w:tcPr>
            <w:tcW w:w="5727" w:type="dxa"/>
            <w:tcBorders>
              <w:top w:val="single" w:sz="4" w:space="0" w:color="auto"/>
            </w:tcBorders>
          </w:tcPr>
          <w:p w14:paraId="785211A0" w14:textId="095274E1" w:rsidR="005F24FD" w:rsidRDefault="005F24FD" w:rsidP="0039773F">
            <w:pPr>
              <w:spacing w:after="0" w:line="240" w:lineRule="auto"/>
              <w:rPr>
                <w:rFonts w:ascii="Sylfaen" w:eastAsia="Sylfaen" w:hAnsi="Sylfaen"/>
              </w:rPr>
            </w:pPr>
            <w:r w:rsidRPr="009F5E3C">
              <w:rPr>
                <w:rFonts w:ascii="Sylfaen" w:eastAsia="Sylfaen" w:hAnsi="Sylfaen"/>
              </w:rPr>
              <w:t xml:space="preserve">შეფასებისათვის მოთხოვნილ უნდა იქნეს </w:t>
            </w:r>
            <w:del w:id="216" w:author="Marine Baidauri" w:date="2021-03-01T16:30:00Z">
              <w:r w:rsidRPr="009F5E3C" w:rsidDel="006612F3">
                <w:rPr>
                  <w:rFonts w:ascii="Sylfaen" w:eastAsia="Sylfaen" w:hAnsi="Sylfaen"/>
                </w:rPr>
                <w:delText>გაწერილი წესი/პროცედურ</w:delText>
              </w:r>
            </w:del>
            <w:r w:rsidRPr="009F5E3C">
              <w:rPr>
                <w:rFonts w:ascii="Sylfaen" w:eastAsia="Sylfaen" w:hAnsi="Sylfaen"/>
              </w:rPr>
              <w:t xml:space="preserve">ა სტერილიზაციის ბაქტერიოლოგიური კონტროლის </w:t>
            </w:r>
            <w:del w:id="217" w:author="Marine Baidauri" w:date="2021-03-01T16:30:00Z">
              <w:r w:rsidRPr="009F5E3C" w:rsidDel="006612F3">
                <w:rPr>
                  <w:rFonts w:ascii="Sylfaen" w:eastAsia="Sylfaen" w:hAnsi="Sylfaen"/>
                </w:rPr>
                <w:delText xml:space="preserve">განხორციელებასთან დაკავშირებით და მხოლოდ მისი </w:delText>
              </w:r>
            </w:del>
            <w:r w:rsidR="00F24246">
              <w:rPr>
                <w:rFonts w:ascii="Sylfaen" w:eastAsia="Sylfaen" w:hAnsi="Sylfaen"/>
                <w:lang w:val="ka-GE"/>
              </w:rPr>
              <w:t>შესრულების დამამტკიცებელი დოკუმენტები</w:t>
            </w:r>
            <w:del w:id="218" w:author="Marine Baidauri" w:date="2021-03-01T16:30:00Z">
              <w:r w:rsidR="00F24246" w:rsidDel="006612F3">
                <w:rPr>
                  <w:rFonts w:ascii="Sylfaen" w:eastAsia="Sylfaen" w:hAnsi="Sylfaen"/>
                  <w:lang w:val="ka-GE"/>
                </w:rPr>
                <w:delText>ს</w:delText>
              </w:r>
            </w:del>
            <w:r w:rsidR="00F24246">
              <w:rPr>
                <w:rFonts w:ascii="Sylfaen" w:eastAsia="Sylfaen" w:hAnsi="Sylfaen"/>
                <w:lang w:val="ka-GE"/>
              </w:rPr>
              <w:t xml:space="preserve"> (მაგ., ლაბორატორიული კვლევის დაკვნები)</w:t>
            </w:r>
            <w:ins w:id="219" w:author="Marine Baidauri" w:date="2021-03-01T16:30:00Z">
              <w:r w:rsidR="006612F3">
                <w:rPr>
                  <w:rFonts w:ascii="Sylfaen" w:eastAsia="Sylfaen" w:hAnsi="Sylfaen"/>
                  <w:lang w:val="ka-GE"/>
                </w:rPr>
                <w:t xml:space="preserve"> და მხოლოდ მათი</w:t>
              </w:r>
            </w:ins>
            <w:r w:rsidR="00F24246">
              <w:rPr>
                <w:rFonts w:ascii="Sylfaen" w:eastAsia="Sylfaen" w:hAnsi="Sylfaen"/>
                <w:lang w:val="ka-GE"/>
              </w:rPr>
              <w:t xml:space="preserve"> </w:t>
            </w:r>
            <w:r w:rsidRPr="009F5E3C">
              <w:rPr>
                <w:rFonts w:ascii="Sylfaen" w:eastAsia="Sylfaen" w:hAnsi="Sylfaen"/>
              </w:rPr>
              <w:t xml:space="preserve">წარმოდგენის შემთხვევაში გაკეთდეს დადებითი ჩანაწერი. </w:t>
            </w:r>
          </w:p>
          <w:p w14:paraId="38F0D522" w14:textId="7278779F" w:rsidR="00415437" w:rsidRPr="009F5E3C" w:rsidRDefault="00415437" w:rsidP="0039773F">
            <w:pPr>
              <w:spacing w:after="0" w:line="240" w:lineRule="auto"/>
              <w:rPr>
                <w:rFonts w:ascii="Sylfaen" w:eastAsia="Sylfaen" w:hAnsi="Sylfaen"/>
                <w:lang w:val="ka-GE"/>
              </w:rPr>
            </w:pPr>
          </w:p>
          <w:p w14:paraId="308FAB0F" w14:textId="66518118" w:rsidR="00415437" w:rsidRPr="00645D58" w:rsidRDefault="005F24FD" w:rsidP="0039773F">
            <w:pPr>
              <w:spacing w:after="0" w:line="240" w:lineRule="auto"/>
              <w:rPr>
                <w:rFonts w:ascii="Sylfaen" w:eastAsia="Sylfaen" w:hAnsi="Sylfaen"/>
              </w:rPr>
            </w:pPr>
            <w:r w:rsidRPr="009F5E3C">
              <w:rPr>
                <w:rFonts w:ascii="Sylfaen" w:eastAsia="Sylfaen" w:hAnsi="Sylfaen"/>
              </w:rPr>
              <w:lastRenderedPageBreak/>
              <w:t>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5F24FD" w:rsidRPr="009F5E3C" w:rsidRDefault="005F24FD" w:rsidP="0039773F">
            <w:pPr>
              <w:spacing w:after="0" w:line="240" w:lineRule="auto"/>
              <w:rPr>
                <w:rFonts w:ascii="Sylfaen" w:hAnsi="Sylfaen"/>
                <w:lang w:val="ka-GE"/>
              </w:rPr>
            </w:pPr>
          </w:p>
        </w:tc>
      </w:tr>
      <w:tr w:rsidR="005F24FD" w:rsidRPr="009F5E3C" w14:paraId="0D8BEF3E" w14:textId="77777777" w:rsidTr="0037633E">
        <w:trPr>
          <w:gridAfter w:val="1"/>
          <w:wAfter w:w="16" w:type="dxa"/>
        </w:trPr>
        <w:tc>
          <w:tcPr>
            <w:tcW w:w="675" w:type="dxa"/>
            <w:tcBorders>
              <w:top w:val="single" w:sz="4" w:space="0" w:color="auto"/>
              <w:left w:val="single" w:sz="4" w:space="0" w:color="auto"/>
            </w:tcBorders>
            <w:shd w:val="clear" w:color="auto" w:fill="auto"/>
          </w:tcPr>
          <w:p w14:paraId="632A2479" w14:textId="3B5A8BB1" w:rsidR="005F24FD" w:rsidRPr="009F5E3C" w:rsidRDefault="003405D1" w:rsidP="00292759">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w:t>
            </w:r>
            <w:r w:rsidR="00292759">
              <w:rPr>
                <w:rFonts w:ascii="Sylfaen" w:hAnsi="Sylfaen"/>
                <w:lang w:val="ka-GE"/>
              </w:rPr>
              <w:t>7</w:t>
            </w:r>
            <w:ins w:id="220" w:author="Marine Baidauri" w:date="2021-03-01T16:30:00Z">
              <w:r w:rsidR="006612F3">
                <w:rPr>
                  <w:rFonts w:ascii="Sylfaen" w:hAnsi="Sylfaen"/>
                  <w:lang w:val="ka-GE"/>
                </w:rPr>
                <w:t>9</w:t>
              </w:r>
            </w:ins>
            <w:del w:id="221" w:author="Marine Baidauri" w:date="2020-10-01T15:39:00Z">
              <w:r w:rsidR="00292759" w:rsidDel="00F66408">
                <w:rPr>
                  <w:rFonts w:ascii="Sylfaen" w:hAnsi="Sylfaen"/>
                  <w:lang w:val="ka-GE"/>
                </w:rPr>
                <w:delText>8</w:delText>
              </w:r>
            </w:del>
            <w:r w:rsidR="005F24FD" w:rsidRPr="009F5E3C">
              <w:rPr>
                <w:rFonts w:ascii="Sylfaen" w:hAnsi="Sylfaen"/>
                <w:lang w:val="ka-GE"/>
              </w:rPr>
              <w:t>.</w:t>
            </w:r>
          </w:p>
        </w:tc>
        <w:tc>
          <w:tcPr>
            <w:tcW w:w="3859" w:type="dxa"/>
            <w:tcBorders>
              <w:top w:val="single" w:sz="4" w:space="0" w:color="auto"/>
            </w:tcBorders>
            <w:shd w:val="clear" w:color="auto" w:fill="auto"/>
            <w:vAlign w:val="center"/>
          </w:tcPr>
          <w:p w14:paraId="49E20355" w14:textId="24C39884"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5F24FD" w:rsidRPr="009F5E3C" w:rsidRDefault="005F24FD" w:rsidP="0039773F">
            <w:pPr>
              <w:spacing w:after="0" w:line="240" w:lineRule="auto"/>
              <w:rPr>
                <w:rFonts w:ascii="Sylfaen" w:hAnsi="Sylfaen" w:cs="Sylfaen"/>
                <w:noProof/>
                <w:lang w:val="ka-GE" w:eastAsia="x-none"/>
              </w:rPr>
            </w:pPr>
          </w:p>
          <w:p w14:paraId="62C61EA1" w14:textId="2A5587EC"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5F24FD" w:rsidRPr="009F5E3C" w:rsidRDefault="005F24FD" w:rsidP="0039773F">
            <w:pPr>
              <w:spacing w:after="0" w:line="240" w:lineRule="auto"/>
              <w:rPr>
                <w:rFonts w:ascii="Sylfaen" w:hAnsi="Sylfaen" w:cs="Sylfaen"/>
                <w:noProof/>
                <w:lang w:eastAsia="x-none"/>
              </w:rPr>
            </w:pPr>
          </w:p>
          <w:p w14:paraId="2CAA7666" w14:textId="77777777" w:rsidR="005F24FD" w:rsidRPr="009F5E3C" w:rsidRDefault="005F24FD" w:rsidP="0039773F">
            <w:pPr>
              <w:spacing w:after="0" w:line="240" w:lineRule="auto"/>
              <w:rPr>
                <w:rFonts w:ascii="Sylfaen" w:hAnsi="Sylfaen" w:cs="Sylfaen"/>
                <w:noProof/>
                <w:lang w:eastAsia="x-none"/>
              </w:rPr>
            </w:pPr>
          </w:p>
          <w:p w14:paraId="228CF2BC" w14:textId="77777777" w:rsidR="005F24FD" w:rsidRPr="009F5E3C" w:rsidRDefault="005F24FD" w:rsidP="0039773F">
            <w:pPr>
              <w:spacing w:after="0" w:line="240" w:lineRule="auto"/>
              <w:rPr>
                <w:rFonts w:ascii="Sylfaen" w:hAnsi="Sylfaen" w:cs="Sylfaen"/>
                <w:noProof/>
                <w:lang w:eastAsia="x-none"/>
              </w:rPr>
            </w:pPr>
          </w:p>
          <w:p w14:paraId="1448DB4F" w14:textId="77777777" w:rsidR="005F24FD" w:rsidRPr="009F5E3C" w:rsidRDefault="005F24FD" w:rsidP="0039773F">
            <w:pPr>
              <w:spacing w:after="0" w:line="240" w:lineRule="auto"/>
              <w:rPr>
                <w:rFonts w:ascii="Sylfaen" w:hAnsi="Sylfaen" w:cs="Sylfaen"/>
                <w:noProof/>
                <w:lang w:val="ka-GE" w:eastAsia="x-none"/>
              </w:rPr>
            </w:pPr>
          </w:p>
          <w:p w14:paraId="5BDEE3FE"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785DF4" w14:textId="77777777" w:rsidR="005F24FD" w:rsidRPr="009F5E3C" w:rsidRDefault="005F24FD" w:rsidP="0039773F">
            <w:pPr>
              <w:spacing w:after="0" w:line="240" w:lineRule="auto"/>
              <w:jc w:val="center"/>
            </w:pPr>
          </w:p>
        </w:tc>
        <w:tc>
          <w:tcPr>
            <w:tcW w:w="5727" w:type="dxa"/>
            <w:tcBorders>
              <w:top w:val="single" w:sz="4" w:space="0" w:color="auto"/>
            </w:tcBorders>
          </w:tcPr>
          <w:p w14:paraId="73B928C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 xml:space="preserve">შეფასების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ჟურნალი, მასში არსებული ჩანაწერები. დადებითი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215DB9DA" w14:textId="2D9CF8D2"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23AFA129" w14:textId="7D9D8664" w:rsidR="005F24FD"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rPr>
              <w:t>იმ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tc>
        <w:tc>
          <w:tcPr>
            <w:tcW w:w="1701" w:type="dxa"/>
            <w:tcBorders>
              <w:top w:val="single" w:sz="4" w:space="0" w:color="auto"/>
            </w:tcBorders>
          </w:tcPr>
          <w:p w14:paraId="22555E4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5F24FD" w:rsidRPr="009F5E3C" w:rsidRDefault="005F24FD" w:rsidP="0039773F">
            <w:pPr>
              <w:spacing w:after="0" w:line="240" w:lineRule="auto"/>
              <w:rPr>
                <w:rFonts w:ascii="Sylfaen" w:hAnsi="Sylfaen"/>
                <w:lang w:val="ka-GE"/>
              </w:rPr>
            </w:pPr>
          </w:p>
        </w:tc>
      </w:tr>
      <w:tr w:rsidR="00292759" w:rsidRPr="009F5E3C" w14:paraId="7B6538B9" w14:textId="77777777" w:rsidTr="0037633E">
        <w:trPr>
          <w:gridAfter w:val="1"/>
          <w:wAfter w:w="16" w:type="dxa"/>
          <w:ins w:id="222" w:author="Marine Baidauri" w:date="2020-10-01T15:38:00Z"/>
        </w:trPr>
        <w:tc>
          <w:tcPr>
            <w:tcW w:w="675" w:type="dxa"/>
            <w:tcBorders>
              <w:top w:val="single" w:sz="4" w:space="0" w:color="auto"/>
              <w:left w:val="single" w:sz="4" w:space="0" w:color="auto"/>
            </w:tcBorders>
            <w:shd w:val="clear" w:color="auto" w:fill="auto"/>
          </w:tcPr>
          <w:p w14:paraId="232FCC92" w14:textId="390539C7" w:rsidR="00292759" w:rsidRDefault="00292759" w:rsidP="00F66408">
            <w:pPr>
              <w:spacing w:after="0" w:line="240" w:lineRule="auto"/>
              <w:jc w:val="center"/>
              <w:rPr>
                <w:ins w:id="223" w:author="Marine Baidauri" w:date="2020-10-01T15:38:00Z"/>
                <w:rFonts w:ascii="Sylfaen" w:hAnsi="Sylfaen"/>
                <w:lang w:val="ka-GE"/>
              </w:rPr>
            </w:pPr>
            <w:ins w:id="224" w:author="Marine Baidauri" w:date="2020-10-01T15:38:00Z">
              <w:r>
                <w:rPr>
                  <w:rFonts w:ascii="Sylfaen" w:hAnsi="Sylfaen"/>
                  <w:lang w:val="ka-GE"/>
                </w:rPr>
                <w:t>5.</w:t>
              </w:r>
            </w:ins>
            <w:ins w:id="225" w:author="Marine Baidauri" w:date="2020-10-01T16:19:00Z">
              <w:r w:rsidR="00993F33">
                <w:rPr>
                  <w:rFonts w:ascii="Sylfaen" w:hAnsi="Sylfaen"/>
                  <w:lang w:val="ka-GE"/>
                </w:rPr>
                <w:t>10</w:t>
              </w:r>
            </w:ins>
          </w:p>
        </w:tc>
        <w:tc>
          <w:tcPr>
            <w:tcW w:w="3859" w:type="dxa"/>
            <w:tcBorders>
              <w:top w:val="single" w:sz="4" w:space="0" w:color="auto"/>
            </w:tcBorders>
            <w:shd w:val="clear" w:color="auto" w:fill="auto"/>
            <w:vAlign w:val="center"/>
          </w:tcPr>
          <w:p w14:paraId="4DC2AC39" w14:textId="77777777" w:rsidR="00292759" w:rsidRPr="009F5E3C" w:rsidRDefault="00292759" w:rsidP="00292759">
            <w:pPr>
              <w:pStyle w:val="CommentText"/>
              <w:spacing w:after="120"/>
              <w:rPr>
                <w:ins w:id="226" w:author="Marine Baidauri" w:date="2020-10-01T15:38:00Z"/>
                <w:rFonts w:ascii="Sylfaen" w:hAnsi="Sylfaen" w:cs="Sylfaen"/>
                <w:noProof/>
                <w:color w:val="333333"/>
                <w:sz w:val="22"/>
                <w:szCs w:val="22"/>
                <w:lang w:val="x-none" w:eastAsia="x-none"/>
              </w:rPr>
            </w:pPr>
            <w:ins w:id="227" w:author="Marine Baidauri" w:date="2020-10-01T15:38:00Z">
              <w:r w:rsidRPr="009F5E3C">
                <w:rPr>
                  <w:rFonts w:ascii="Sylfaen" w:hAnsi="Sylfaen" w:cs="Sylfaen"/>
                  <w:noProof/>
                  <w:color w:val="333333"/>
                  <w:sz w:val="22"/>
                  <w:szCs w:val="22"/>
                  <w:lang w:val="x-none" w:eastAsia="x-none"/>
                </w:rPr>
                <w:t>გამოცვლი</w:t>
              </w:r>
              <w:r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w:t>
              </w:r>
              <w:r w:rsidRPr="009F5E3C">
                <w:rPr>
                  <w:rFonts w:ascii="Sylfaen" w:hAnsi="Sylfaen" w:cs="Sylfaen"/>
                  <w:noProof/>
                  <w:color w:val="333333"/>
                  <w:sz w:val="22"/>
                  <w:szCs w:val="22"/>
                  <w:lang w:val="x-none" w:eastAsia="x-none"/>
                </w:rPr>
                <w:lastRenderedPageBreak/>
                <w:t>ტომარაში ან სხვა თავდახურულ მოცულობაში</w:t>
              </w:r>
            </w:ins>
          </w:p>
          <w:p w14:paraId="4055D2D6" w14:textId="77777777" w:rsidR="00292759" w:rsidRPr="009F5E3C" w:rsidRDefault="00292759" w:rsidP="00292759">
            <w:pPr>
              <w:pStyle w:val="CommentText"/>
              <w:spacing w:after="120"/>
              <w:rPr>
                <w:ins w:id="228" w:author="Marine Baidauri" w:date="2020-10-01T15:38:00Z"/>
                <w:rFonts w:ascii="Sylfaen" w:hAnsi="Sylfaen" w:cs="Sylfaen"/>
                <w:noProof/>
                <w:color w:val="333333"/>
                <w:sz w:val="22"/>
                <w:szCs w:val="22"/>
                <w:lang w:val="ka-GE" w:eastAsia="x-none"/>
              </w:rPr>
            </w:pPr>
          </w:p>
          <w:p w14:paraId="7BC7C98A" w14:textId="77777777" w:rsidR="00292759" w:rsidRPr="009F5E3C" w:rsidRDefault="00292759" w:rsidP="00292759">
            <w:pPr>
              <w:spacing w:after="0" w:line="240" w:lineRule="auto"/>
              <w:rPr>
                <w:ins w:id="229" w:author="Marine Baidauri" w:date="2020-10-01T15:38:00Z"/>
                <w:rFonts w:ascii="Sylfaen" w:hAnsi="Sylfaen" w:cs="Sylfaen"/>
                <w:noProof/>
                <w:lang w:val="x-none" w:eastAsia="x-none"/>
              </w:rPr>
            </w:pPr>
          </w:p>
        </w:tc>
        <w:tc>
          <w:tcPr>
            <w:tcW w:w="450" w:type="dxa"/>
            <w:tcBorders>
              <w:top w:val="single" w:sz="4" w:space="0" w:color="auto"/>
            </w:tcBorders>
            <w:shd w:val="clear" w:color="auto" w:fill="auto"/>
          </w:tcPr>
          <w:p w14:paraId="3A8B9E6E" w14:textId="77777777" w:rsidR="00292759" w:rsidRPr="009F5E3C" w:rsidRDefault="00292759" w:rsidP="00292759">
            <w:pPr>
              <w:spacing w:after="0" w:line="240" w:lineRule="auto"/>
              <w:jc w:val="center"/>
              <w:rPr>
                <w:ins w:id="230" w:author="Marine Baidauri" w:date="2020-10-01T15:38:00Z"/>
              </w:rPr>
            </w:pPr>
          </w:p>
        </w:tc>
        <w:tc>
          <w:tcPr>
            <w:tcW w:w="630" w:type="dxa"/>
            <w:tcBorders>
              <w:top w:val="single" w:sz="4" w:space="0" w:color="auto"/>
            </w:tcBorders>
            <w:shd w:val="clear" w:color="auto" w:fill="auto"/>
          </w:tcPr>
          <w:p w14:paraId="1949C000" w14:textId="77777777" w:rsidR="00292759" w:rsidRPr="009F5E3C" w:rsidRDefault="00292759" w:rsidP="00292759">
            <w:pPr>
              <w:spacing w:after="0" w:line="240" w:lineRule="auto"/>
              <w:jc w:val="center"/>
              <w:rPr>
                <w:ins w:id="231" w:author="Marine Baidauri" w:date="2020-10-01T15:38:00Z"/>
              </w:rPr>
            </w:pPr>
          </w:p>
        </w:tc>
        <w:tc>
          <w:tcPr>
            <w:tcW w:w="5727" w:type="dxa"/>
            <w:tcBorders>
              <w:top w:val="single" w:sz="4" w:space="0" w:color="auto"/>
            </w:tcBorders>
          </w:tcPr>
          <w:p w14:paraId="37863B34" w14:textId="77777777" w:rsidR="00292759" w:rsidRPr="009F5E3C"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32" w:author="Marine Baidauri" w:date="2020-10-01T15:38:00Z"/>
                <w:rFonts w:ascii="Sylfaen" w:hAnsi="Sylfaen" w:cs="Sylfaen"/>
                <w:noProof/>
                <w:lang w:val="ka-GE" w:eastAsia="x-none"/>
              </w:rPr>
            </w:pPr>
            <w:ins w:id="233" w:author="Marine Baidauri" w:date="2020-10-01T15:38:00Z">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w:t>
              </w:r>
              <w:r w:rsidRPr="009F5E3C">
                <w:rPr>
                  <w:rFonts w:ascii="Sylfaen" w:hAnsi="Sylfaen" w:cs="Sylfaen"/>
                  <w:noProof/>
                  <w:lang w:eastAsia="x-none"/>
                </w:rPr>
                <w:lastRenderedPageBreak/>
                <w:t xml:space="preserve">რეჟიმთან დაკავშირებულ დოკუმენტაციაში /პროტოკოლში/წესში. </w:t>
              </w:r>
            </w:ins>
          </w:p>
          <w:p w14:paraId="3D5771E7" w14:textId="3399FD1A" w:rsidR="00292759" w:rsidRPr="009F5E3C"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34" w:author="Marine Baidauri" w:date="2020-10-01T15:38:00Z"/>
                <w:rFonts w:ascii="Sylfaen" w:eastAsia="Sylfaen" w:hAnsi="Sylfaen"/>
              </w:rPr>
            </w:pPr>
            <w:ins w:id="235" w:author="Marine Baidauri" w:date="2020-10-01T15:38:00Z">
              <w:r w:rsidRPr="009F5E3C">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ins>
          </w:p>
        </w:tc>
        <w:tc>
          <w:tcPr>
            <w:tcW w:w="1701" w:type="dxa"/>
            <w:tcBorders>
              <w:top w:val="single" w:sz="4" w:space="0" w:color="auto"/>
            </w:tcBorders>
          </w:tcPr>
          <w:p w14:paraId="5EB983B5" w14:textId="77777777" w:rsidR="00292759" w:rsidRPr="009F5E3C" w:rsidRDefault="00292759" w:rsidP="00292759">
            <w:pPr>
              <w:spacing w:after="0" w:line="240" w:lineRule="auto"/>
              <w:rPr>
                <w:ins w:id="236" w:author="Marine Baidauri" w:date="2020-10-01T15:38:00Z"/>
                <w:rFonts w:ascii="Sylfaen" w:hAnsi="Sylfaen"/>
                <w:lang w:val="ka-GE"/>
              </w:rPr>
            </w:pPr>
          </w:p>
        </w:tc>
        <w:tc>
          <w:tcPr>
            <w:tcW w:w="1704" w:type="dxa"/>
            <w:tcBorders>
              <w:top w:val="single" w:sz="4" w:space="0" w:color="auto"/>
              <w:right w:val="single" w:sz="4" w:space="0" w:color="auto"/>
            </w:tcBorders>
            <w:shd w:val="clear" w:color="auto" w:fill="auto"/>
          </w:tcPr>
          <w:p w14:paraId="0DFE99F6" w14:textId="77777777" w:rsidR="00292759" w:rsidRPr="009F5E3C" w:rsidRDefault="00292759" w:rsidP="00292759">
            <w:pPr>
              <w:spacing w:after="0" w:line="240" w:lineRule="auto"/>
              <w:rPr>
                <w:ins w:id="237" w:author="Marine Baidauri" w:date="2020-10-01T15:38:00Z"/>
                <w:rFonts w:ascii="Sylfaen" w:hAnsi="Sylfaen"/>
                <w:lang w:val="ka-GE"/>
              </w:rPr>
            </w:pPr>
          </w:p>
        </w:tc>
      </w:tr>
      <w:tr w:rsidR="00292759" w:rsidRPr="009F5E3C" w14:paraId="45A3BD66" w14:textId="77777777" w:rsidTr="00610570">
        <w:trPr>
          <w:gridAfter w:val="1"/>
          <w:wAfter w:w="16" w:type="dxa"/>
        </w:trPr>
        <w:tc>
          <w:tcPr>
            <w:tcW w:w="675" w:type="dxa"/>
            <w:tcBorders>
              <w:top w:val="single" w:sz="4" w:space="0" w:color="auto"/>
              <w:left w:val="single" w:sz="4" w:space="0" w:color="auto"/>
            </w:tcBorders>
            <w:shd w:val="clear" w:color="auto" w:fill="auto"/>
          </w:tcPr>
          <w:p w14:paraId="2676CDF2" w14:textId="77239D31" w:rsidR="00292759" w:rsidRDefault="00292759" w:rsidP="00993F33">
            <w:pPr>
              <w:spacing w:after="0" w:line="240" w:lineRule="auto"/>
              <w:jc w:val="center"/>
              <w:rPr>
                <w:rFonts w:ascii="Sylfaen" w:hAnsi="Sylfaen"/>
                <w:lang w:val="ka-GE"/>
              </w:rPr>
            </w:pPr>
            <w:r>
              <w:rPr>
                <w:rFonts w:ascii="Sylfaen" w:hAnsi="Sylfaen"/>
                <w:lang w:val="ka-GE"/>
              </w:rPr>
              <w:lastRenderedPageBreak/>
              <w:t>5.</w:t>
            </w:r>
            <w:r w:rsidR="00F66408">
              <w:rPr>
                <w:rFonts w:ascii="Sylfaen" w:hAnsi="Sylfaen"/>
                <w:lang w:val="ka-GE"/>
              </w:rPr>
              <w:t>1</w:t>
            </w:r>
            <w:del w:id="238" w:author="Marine Baidauri" w:date="2020-10-01T16:19:00Z">
              <w:r w:rsidR="00F66408" w:rsidDel="00993F33">
                <w:rPr>
                  <w:rFonts w:ascii="Sylfaen" w:hAnsi="Sylfaen"/>
                  <w:lang w:val="ka-GE"/>
                </w:rPr>
                <w:delText>0</w:delText>
              </w:r>
            </w:del>
            <w:ins w:id="239" w:author="Marine Baidauri" w:date="2020-10-01T16:19:00Z">
              <w:r w:rsidR="00993F33">
                <w:rPr>
                  <w:rFonts w:ascii="Sylfaen" w:hAnsi="Sylfaen"/>
                  <w:lang w:val="ka-GE"/>
                </w:rPr>
                <w:t>1</w:t>
              </w:r>
            </w:ins>
            <w:r w:rsidR="00F66408">
              <w:rPr>
                <w:rFonts w:ascii="Sylfaen" w:hAnsi="Sylfaen"/>
                <w:lang w:val="ka-GE"/>
              </w:rPr>
              <w:t>.</w:t>
            </w:r>
          </w:p>
        </w:tc>
        <w:tc>
          <w:tcPr>
            <w:tcW w:w="3859" w:type="dxa"/>
            <w:tcBorders>
              <w:top w:val="single" w:sz="4" w:space="0" w:color="auto"/>
            </w:tcBorders>
            <w:shd w:val="clear" w:color="auto" w:fill="auto"/>
          </w:tcPr>
          <w:p w14:paraId="490F724A" w14:textId="77777777" w:rsidR="00292759" w:rsidRPr="009F5E3C" w:rsidRDefault="00292759" w:rsidP="00292759">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9F5E3C">
              <w:rPr>
                <w:rFonts w:ascii="Sylfaen" w:hAnsi="Sylfaen" w:cs="Sylfaen"/>
                <w:noProof/>
                <w:color w:val="333333"/>
                <w:sz w:val="22"/>
                <w:szCs w:val="22"/>
                <w:lang w:val="ka-GE" w:eastAsia="x-none"/>
              </w:rPr>
              <w:t xml:space="preserve"> უზრუნველყოფით</w:t>
            </w:r>
          </w:p>
          <w:p w14:paraId="36C771E4" w14:textId="77777777" w:rsidR="00292759" w:rsidRPr="009F5E3C" w:rsidRDefault="00292759" w:rsidP="00292759">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C68FB6A" w14:textId="77777777" w:rsidR="00292759" w:rsidRPr="009F5E3C" w:rsidRDefault="00292759" w:rsidP="00292759">
            <w:pPr>
              <w:spacing w:after="0" w:line="240" w:lineRule="auto"/>
              <w:jc w:val="center"/>
            </w:pPr>
          </w:p>
        </w:tc>
        <w:tc>
          <w:tcPr>
            <w:tcW w:w="630" w:type="dxa"/>
            <w:tcBorders>
              <w:top w:val="single" w:sz="4" w:space="0" w:color="auto"/>
            </w:tcBorders>
            <w:shd w:val="clear" w:color="auto" w:fill="auto"/>
          </w:tcPr>
          <w:p w14:paraId="0281E535" w14:textId="77777777" w:rsidR="00292759" w:rsidRPr="009F5E3C" w:rsidRDefault="00292759" w:rsidP="00292759">
            <w:pPr>
              <w:spacing w:after="0" w:line="240" w:lineRule="auto"/>
              <w:jc w:val="center"/>
            </w:pPr>
          </w:p>
        </w:tc>
        <w:tc>
          <w:tcPr>
            <w:tcW w:w="5727" w:type="dxa"/>
            <w:tcBorders>
              <w:top w:val="single" w:sz="4" w:space="0" w:color="auto"/>
            </w:tcBorders>
          </w:tcPr>
          <w:p w14:paraId="70A05241" w14:textId="77777777" w:rsidR="00292759" w:rsidRPr="009F5E3C"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51806B7E" w14:textId="77777777" w:rsidR="00292759" w:rsidRPr="00645D58" w:rsidRDefault="00292759" w:rsidP="0029275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645D58">
              <w:rPr>
                <w:rFonts w:ascii="Sylfaen" w:hAnsi="Sylfaen" w:cs="Sylfaen"/>
                <w:noProof/>
                <w:lang w:eastAsia="x-none"/>
              </w:rPr>
              <w:t>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645D58">
              <w:rPr>
                <w:rFonts w:ascii="Sylfaen" w:hAnsi="Sylfaen" w:cs="Sylfaen"/>
                <w:noProof/>
                <w:lang w:val="ka-GE" w:eastAsia="x-none"/>
              </w:rPr>
              <w:t xml:space="preserve"> </w:t>
            </w:r>
            <w:r w:rsidRPr="00645D58">
              <w:rPr>
                <w:rFonts w:ascii="Sylfaen" w:hAnsi="Sylfaen" w:cs="Sylfaen"/>
                <w:noProof/>
                <w:lang w:eastAsia="x-none"/>
              </w:rPr>
              <w:t xml:space="preserve">ამასთან, </w:t>
            </w:r>
            <w:r w:rsidRPr="00645D58">
              <w:rPr>
                <w:rFonts w:ascii="Sylfaen" w:hAnsi="Sylfaen" w:cs="Sylfaen"/>
                <w:noProof/>
                <w:lang w:val="ka-GE" w:eastAsia="x-none"/>
              </w:rPr>
              <w:t xml:space="preserve">სამრეცხაოს დათვალიერებით ფიქსირდება, რომ </w:t>
            </w:r>
            <w:r w:rsidRPr="00645D58">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46A89F8F" w14:textId="77777777" w:rsidR="00292759" w:rsidRPr="009F5E3C"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val="ka-GE" w:eastAsia="x-none"/>
              </w:rPr>
              <w:t>ან</w:t>
            </w:r>
          </w:p>
          <w:p w14:paraId="4C42D19C" w14:textId="4DFE022C" w:rsidR="00292759" w:rsidRPr="00645D58" w:rsidRDefault="00292759" w:rsidP="00292759">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645D58">
              <w:rPr>
                <w:rFonts w:ascii="Sylfaen" w:hAnsi="Sylfaen" w:cs="Sylfaen"/>
                <w:noProof/>
                <w:lang w:eastAsia="x-none"/>
              </w:rPr>
              <w:t>დაწესებულებებ</w:t>
            </w:r>
            <w:r w:rsidRPr="00645D58">
              <w:rPr>
                <w:rFonts w:ascii="Sylfaen" w:hAnsi="Sylfaen" w:cs="Sylfaen"/>
                <w:noProof/>
                <w:lang w:val="ka-GE" w:eastAsia="x-none"/>
              </w:rPr>
              <w:t>ს</w:t>
            </w:r>
            <w:r w:rsidRPr="00645D58">
              <w:rPr>
                <w:rFonts w:ascii="Sylfaen" w:hAnsi="Sylfaen" w:cs="Sylfaen"/>
                <w:noProof/>
                <w:lang w:eastAsia="x-none"/>
              </w:rPr>
              <w:t xml:space="preserve">, რომელთაც საკუთარი სამრეცხაო არ გააჩნიათ, </w:t>
            </w:r>
            <w:r w:rsidRPr="00645D58">
              <w:rPr>
                <w:rFonts w:ascii="Sylfaen" w:hAnsi="Sylfaen" w:cs="Sylfaen"/>
                <w:noProof/>
                <w:lang w:val="ka-GE" w:eastAsia="x-none"/>
              </w:rPr>
              <w:t xml:space="preserve">აქვთ ხელშეკრულება სხვა </w:t>
            </w:r>
            <w:r w:rsidRPr="00645D58">
              <w:rPr>
                <w:rFonts w:ascii="Sylfaen" w:hAnsi="Sylfaen" w:cs="Sylfaen"/>
                <w:noProof/>
                <w:lang w:eastAsia="x-none"/>
              </w:rPr>
              <w:t xml:space="preserve"> სამრეცხაოსთან გაფორმებული და </w:t>
            </w:r>
            <w:r w:rsidRPr="00645D58">
              <w:rPr>
                <w:rFonts w:ascii="Sylfaen" w:hAnsi="Sylfaen" w:cs="Sylfaen"/>
                <w:noProof/>
                <w:lang w:val="ka-GE" w:eastAsia="x-none"/>
              </w:rPr>
              <w:t>ხელშეკრულების, აგრეთვე, ყველა</w:t>
            </w:r>
            <w:r w:rsidRPr="00645D58">
              <w:rPr>
                <w:rFonts w:ascii="Sylfaen" w:hAnsi="Sylfaen" w:cs="Sylfaen"/>
                <w:noProof/>
                <w:lang w:eastAsia="x-none"/>
              </w:rPr>
              <w:t xml:space="preserve"> იმ დოკუმენტი</w:t>
            </w:r>
            <w:r w:rsidRPr="00645D58">
              <w:rPr>
                <w:rFonts w:ascii="Sylfaen" w:hAnsi="Sylfaen" w:cs="Sylfaen"/>
                <w:noProof/>
                <w:lang w:val="ka-GE" w:eastAsia="x-none"/>
              </w:rPr>
              <w:t>თ,</w:t>
            </w:r>
            <w:r w:rsidRPr="00645D58">
              <w:rPr>
                <w:rFonts w:ascii="Sylfaen" w:hAnsi="Sylfaen" w:cs="Sylfaen"/>
                <w:noProof/>
                <w:lang w:eastAsia="x-none"/>
              </w:rPr>
              <w:t xml:space="preserve"> რომელიც აღწერს თეთრეულის რეცხვის რეჟიმს. </w:t>
            </w:r>
            <w:r w:rsidRPr="00645D58">
              <w:rPr>
                <w:rFonts w:ascii="Sylfaen" w:hAnsi="Sylfaen" w:cs="Sylfaen"/>
                <w:noProof/>
                <w:lang w:val="ka-GE" w:eastAsia="x-none"/>
              </w:rPr>
              <w:t xml:space="preserve">არის </w:t>
            </w:r>
            <w:r w:rsidRPr="00645D58">
              <w:rPr>
                <w:rFonts w:ascii="Sylfaen" w:hAnsi="Sylfaen" w:cs="Sylfaen"/>
                <w:noProof/>
                <w:lang w:eastAsia="x-none"/>
              </w:rPr>
              <w:t xml:space="preserve">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w:t>
            </w:r>
            <w:r w:rsidRPr="00645D58">
              <w:rPr>
                <w:rFonts w:ascii="Sylfaen" w:hAnsi="Sylfaen" w:cs="Sylfaen"/>
                <w:noProof/>
                <w:lang w:eastAsia="x-none"/>
              </w:rPr>
              <w:lastRenderedPageBreak/>
              <w:t>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701" w:type="dxa"/>
            <w:tcBorders>
              <w:top w:val="single" w:sz="4" w:space="0" w:color="auto"/>
            </w:tcBorders>
          </w:tcPr>
          <w:p w14:paraId="3A701FB9" w14:textId="77777777" w:rsidR="00292759" w:rsidRPr="009F5E3C" w:rsidRDefault="00292759" w:rsidP="00292759">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7DC2B6" w14:textId="77777777" w:rsidR="00292759" w:rsidRPr="009F5E3C" w:rsidRDefault="00292759" w:rsidP="00292759">
            <w:pPr>
              <w:spacing w:after="0" w:line="240" w:lineRule="auto"/>
              <w:rPr>
                <w:rFonts w:ascii="Sylfaen" w:hAnsi="Sylfaen"/>
                <w:lang w:val="ka-GE"/>
              </w:rPr>
            </w:pPr>
          </w:p>
        </w:tc>
      </w:tr>
      <w:tr w:rsidR="00292759" w:rsidRPr="009F5E3C" w14:paraId="0467B8FC" w14:textId="77777777" w:rsidTr="0037633E">
        <w:trPr>
          <w:gridAfter w:val="1"/>
          <w:wAfter w:w="16" w:type="dxa"/>
        </w:trPr>
        <w:tc>
          <w:tcPr>
            <w:tcW w:w="675" w:type="dxa"/>
            <w:tcBorders>
              <w:top w:val="single" w:sz="4" w:space="0" w:color="auto"/>
              <w:left w:val="single" w:sz="4" w:space="0" w:color="auto"/>
            </w:tcBorders>
            <w:shd w:val="clear" w:color="auto" w:fill="auto"/>
          </w:tcPr>
          <w:p w14:paraId="493BBE61" w14:textId="61864E08" w:rsidR="00292759" w:rsidRDefault="00292759" w:rsidP="00292759">
            <w:pPr>
              <w:spacing w:after="0" w:line="240" w:lineRule="auto"/>
              <w:jc w:val="center"/>
              <w:rPr>
                <w:rFonts w:ascii="Sylfaen" w:hAnsi="Sylfaen"/>
                <w:lang w:val="ka-GE"/>
              </w:rPr>
            </w:pPr>
            <w:del w:id="240" w:author="Marine Baidauri" w:date="2020-10-01T15:38:00Z">
              <w:r w:rsidDel="00292759">
                <w:rPr>
                  <w:rFonts w:ascii="Sylfaen" w:hAnsi="Sylfaen"/>
                  <w:lang w:val="ka-GE"/>
                </w:rPr>
                <w:lastRenderedPageBreak/>
                <w:delText>5.</w:delText>
              </w:r>
            </w:del>
            <w:del w:id="241" w:author="Marine Baidauri" w:date="2020-10-01T15:37:00Z">
              <w:r w:rsidDel="00292759">
                <w:rPr>
                  <w:rFonts w:ascii="Sylfaen" w:hAnsi="Sylfaen"/>
                  <w:lang w:val="ka-GE"/>
                </w:rPr>
                <w:delText>11</w:delText>
              </w:r>
            </w:del>
          </w:p>
        </w:tc>
        <w:tc>
          <w:tcPr>
            <w:tcW w:w="3859" w:type="dxa"/>
            <w:tcBorders>
              <w:top w:val="single" w:sz="4" w:space="0" w:color="auto"/>
            </w:tcBorders>
            <w:shd w:val="clear" w:color="auto" w:fill="auto"/>
            <w:vAlign w:val="center"/>
          </w:tcPr>
          <w:p w14:paraId="24A627EE" w14:textId="38C01298" w:rsidR="00292759" w:rsidRPr="009F5E3C" w:rsidDel="00292759" w:rsidRDefault="00292759" w:rsidP="00292759">
            <w:pPr>
              <w:pStyle w:val="CommentText"/>
              <w:spacing w:after="120"/>
              <w:rPr>
                <w:del w:id="242" w:author="Marine Baidauri" w:date="2020-10-01T15:38:00Z"/>
                <w:rFonts w:ascii="Sylfaen" w:hAnsi="Sylfaen" w:cs="Sylfaen"/>
                <w:noProof/>
                <w:color w:val="333333"/>
                <w:sz w:val="22"/>
                <w:szCs w:val="22"/>
                <w:lang w:val="x-none" w:eastAsia="x-none"/>
              </w:rPr>
            </w:pPr>
            <w:del w:id="243" w:author="Marine Baidauri" w:date="2020-10-01T15:38:00Z">
              <w:r w:rsidRPr="009F5E3C" w:rsidDel="00292759">
                <w:rPr>
                  <w:rFonts w:ascii="Sylfaen" w:hAnsi="Sylfaen" w:cs="Sylfaen"/>
                  <w:noProof/>
                  <w:color w:val="333333"/>
                  <w:sz w:val="22"/>
                  <w:szCs w:val="22"/>
                  <w:lang w:val="x-none" w:eastAsia="x-none"/>
                </w:rPr>
                <w:delText>გამოცვლი</w:delText>
              </w:r>
              <w:r w:rsidRPr="009F5E3C" w:rsidDel="00292759">
                <w:rPr>
                  <w:rFonts w:ascii="Sylfaen" w:hAnsi="Sylfaen" w:cs="Sylfaen"/>
                  <w:noProof/>
                  <w:color w:val="333333"/>
                  <w:sz w:val="22"/>
                  <w:szCs w:val="22"/>
                  <w:lang w:val="ka-GE" w:eastAsia="x-none"/>
                </w:rPr>
                <w:delText>ლი</w:delText>
              </w:r>
              <w:r w:rsidRPr="009F5E3C" w:rsidDel="00292759">
                <w:rPr>
                  <w:rFonts w:ascii="Sylfaen" w:hAnsi="Sylfaen" w:cs="Sylfaen"/>
                  <w:noProof/>
                  <w:color w:val="333333"/>
                  <w:sz w:val="22"/>
                  <w:szCs w:val="22"/>
                  <w:lang w:val="x-none" w:eastAsia="x-none"/>
                </w:rPr>
                <w:delTex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delText>
              </w:r>
            </w:del>
          </w:p>
          <w:p w14:paraId="1556960D" w14:textId="3B963673" w:rsidR="00292759" w:rsidRPr="009F5E3C" w:rsidDel="00292759" w:rsidRDefault="00292759" w:rsidP="00292759">
            <w:pPr>
              <w:pStyle w:val="CommentText"/>
              <w:spacing w:after="120"/>
              <w:rPr>
                <w:del w:id="244" w:author="Marine Baidauri" w:date="2020-10-01T15:38:00Z"/>
                <w:rFonts w:ascii="Sylfaen" w:hAnsi="Sylfaen" w:cs="Sylfaen"/>
                <w:noProof/>
                <w:color w:val="333333"/>
                <w:sz w:val="22"/>
                <w:szCs w:val="22"/>
                <w:lang w:val="ka-GE" w:eastAsia="x-none"/>
              </w:rPr>
            </w:pPr>
          </w:p>
          <w:p w14:paraId="1403663C" w14:textId="77777777" w:rsidR="00292759" w:rsidRPr="0039773F" w:rsidRDefault="00292759" w:rsidP="00292759">
            <w:pPr>
              <w:spacing w:after="0" w:line="240" w:lineRule="auto"/>
              <w:rPr>
                <w:rFonts w:ascii="Sylfaen" w:hAnsi="Sylfaen" w:cs="Sylfaen"/>
                <w:noProof/>
                <w:lang w:eastAsia="x-none"/>
              </w:rPr>
            </w:pPr>
          </w:p>
        </w:tc>
        <w:tc>
          <w:tcPr>
            <w:tcW w:w="450" w:type="dxa"/>
            <w:tcBorders>
              <w:top w:val="single" w:sz="4" w:space="0" w:color="auto"/>
            </w:tcBorders>
            <w:shd w:val="clear" w:color="auto" w:fill="auto"/>
          </w:tcPr>
          <w:p w14:paraId="6175BADA" w14:textId="77777777" w:rsidR="00292759" w:rsidRPr="009F5E3C" w:rsidRDefault="00292759" w:rsidP="00292759">
            <w:pPr>
              <w:spacing w:after="0" w:line="240" w:lineRule="auto"/>
              <w:jc w:val="center"/>
            </w:pPr>
          </w:p>
        </w:tc>
        <w:tc>
          <w:tcPr>
            <w:tcW w:w="630" w:type="dxa"/>
            <w:tcBorders>
              <w:top w:val="single" w:sz="4" w:space="0" w:color="auto"/>
            </w:tcBorders>
            <w:shd w:val="clear" w:color="auto" w:fill="auto"/>
          </w:tcPr>
          <w:p w14:paraId="7C8E19BA" w14:textId="77777777" w:rsidR="00292759" w:rsidRPr="009F5E3C" w:rsidRDefault="00292759" w:rsidP="00292759">
            <w:pPr>
              <w:spacing w:after="0" w:line="240" w:lineRule="auto"/>
              <w:jc w:val="center"/>
            </w:pPr>
          </w:p>
        </w:tc>
        <w:tc>
          <w:tcPr>
            <w:tcW w:w="5727" w:type="dxa"/>
            <w:tcBorders>
              <w:top w:val="single" w:sz="4" w:space="0" w:color="auto"/>
            </w:tcBorders>
          </w:tcPr>
          <w:p w14:paraId="7B05E435" w14:textId="42357417" w:rsidR="00292759" w:rsidRPr="009F5E3C" w:rsidDel="00292759"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245" w:author="Marine Baidauri" w:date="2020-10-01T15:38:00Z"/>
                <w:rFonts w:ascii="Sylfaen" w:hAnsi="Sylfaen" w:cs="Sylfaen"/>
                <w:noProof/>
                <w:lang w:val="ka-GE" w:eastAsia="x-none"/>
              </w:rPr>
            </w:pPr>
            <w:del w:id="246" w:author="Marine Baidauri" w:date="2020-10-01T15:38:00Z">
              <w:r w:rsidRPr="009F5E3C" w:rsidDel="00292759">
                <w:rPr>
                  <w:rFonts w:ascii="Sylfaen" w:hAnsi="Sylfaen" w:cs="Sylfaen"/>
                  <w:noProof/>
                  <w:lang w:eastAsia="x-none"/>
                </w:rPr>
                <w:delTex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delText>
              </w:r>
            </w:del>
          </w:p>
          <w:p w14:paraId="727E0148" w14:textId="4C58A570" w:rsidR="00292759" w:rsidRPr="00415437"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del w:id="247" w:author="Marine Baidauri" w:date="2020-10-01T15:38:00Z">
              <w:r w:rsidRPr="009F5E3C" w:rsidDel="00292759">
                <w:rPr>
                  <w:rFonts w:ascii="Sylfaen" w:hAnsi="Sylfaen" w:cs="Sylfaen"/>
                  <w:noProof/>
                  <w:lang w:eastAsia="x-none"/>
                </w:rPr>
                <w:delTex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delText>
              </w:r>
              <w:r w:rsidRPr="009F5E3C" w:rsidDel="00292759">
                <w:rPr>
                  <w:rFonts w:ascii="Sylfaen" w:hAnsi="Sylfaen" w:cs="Sylfaen"/>
                  <w:noProof/>
                  <w:lang w:val="ka-GE" w:eastAsia="x-none"/>
                </w:rPr>
                <w:delText xml:space="preserve">  </w:delText>
              </w:r>
            </w:del>
          </w:p>
        </w:tc>
        <w:tc>
          <w:tcPr>
            <w:tcW w:w="1701" w:type="dxa"/>
            <w:tcBorders>
              <w:top w:val="single" w:sz="4" w:space="0" w:color="auto"/>
            </w:tcBorders>
          </w:tcPr>
          <w:p w14:paraId="67042C27" w14:textId="77777777" w:rsidR="00292759" w:rsidRPr="009F5E3C" w:rsidRDefault="00292759" w:rsidP="00292759">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61EBDE5" w14:textId="77777777" w:rsidR="00292759" w:rsidRPr="009F5E3C" w:rsidRDefault="00292759" w:rsidP="00292759">
            <w:pPr>
              <w:spacing w:after="0" w:line="240" w:lineRule="auto"/>
              <w:rPr>
                <w:rFonts w:ascii="Sylfaen" w:hAnsi="Sylfaen"/>
                <w:lang w:val="ka-GE"/>
              </w:rPr>
            </w:pPr>
          </w:p>
        </w:tc>
      </w:tr>
      <w:tr w:rsidR="00292759" w:rsidRPr="009F5E3C" w14:paraId="695F19E6" w14:textId="77777777" w:rsidTr="005F24FD">
        <w:trPr>
          <w:gridAfter w:val="1"/>
          <w:wAfter w:w="16" w:type="dxa"/>
        </w:trPr>
        <w:tc>
          <w:tcPr>
            <w:tcW w:w="675" w:type="dxa"/>
            <w:tcBorders>
              <w:top w:val="single" w:sz="4" w:space="0" w:color="auto"/>
              <w:left w:val="single" w:sz="4" w:space="0" w:color="auto"/>
            </w:tcBorders>
            <w:shd w:val="clear" w:color="auto" w:fill="auto"/>
          </w:tcPr>
          <w:p w14:paraId="104C3A55" w14:textId="403E892C" w:rsidR="00292759" w:rsidRDefault="00292759" w:rsidP="00292759">
            <w:pPr>
              <w:spacing w:after="0" w:line="240" w:lineRule="auto"/>
              <w:jc w:val="center"/>
              <w:rPr>
                <w:rFonts w:ascii="Sylfaen" w:hAnsi="Sylfaen"/>
                <w:lang w:val="ka-GE"/>
              </w:rPr>
            </w:pPr>
            <w:r>
              <w:rPr>
                <w:rFonts w:ascii="Sylfaen" w:hAnsi="Sylfaen"/>
                <w:lang w:val="ka-GE"/>
              </w:rPr>
              <w:t>5.12</w:t>
            </w:r>
          </w:p>
        </w:tc>
        <w:tc>
          <w:tcPr>
            <w:tcW w:w="3859" w:type="dxa"/>
            <w:tcBorders>
              <w:top w:val="single" w:sz="4" w:space="0" w:color="auto"/>
            </w:tcBorders>
            <w:shd w:val="clear" w:color="auto" w:fill="auto"/>
          </w:tcPr>
          <w:p w14:paraId="1868C2CA" w14:textId="77777777" w:rsidR="00292759" w:rsidRPr="009F5E3C"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 </w:t>
            </w:r>
          </w:p>
          <w:p w14:paraId="57669529" w14:textId="77777777" w:rsidR="00292759" w:rsidRPr="009F5E3C" w:rsidRDefault="00292759" w:rsidP="00292759">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5752E46" w14:textId="77777777" w:rsidR="00292759" w:rsidRPr="009F5E3C" w:rsidRDefault="00292759" w:rsidP="00292759">
            <w:pPr>
              <w:spacing w:after="0" w:line="240" w:lineRule="auto"/>
              <w:jc w:val="center"/>
            </w:pPr>
          </w:p>
        </w:tc>
        <w:tc>
          <w:tcPr>
            <w:tcW w:w="630" w:type="dxa"/>
            <w:tcBorders>
              <w:top w:val="single" w:sz="4" w:space="0" w:color="auto"/>
            </w:tcBorders>
            <w:shd w:val="clear" w:color="auto" w:fill="auto"/>
          </w:tcPr>
          <w:p w14:paraId="4B7CE7E1" w14:textId="77777777" w:rsidR="00292759" w:rsidRPr="009F5E3C" w:rsidRDefault="00292759" w:rsidP="00292759">
            <w:pPr>
              <w:spacing w:after="0" w:line="240" w:lineRule="auto"/>
              <w:jc w:val="center"/>
            </w:pPr>
          </w:p>
        </w:tc>
        <w:tc>
          <w:tcPr>
            <w:tcW w:w="5727" w:type="dxa"/>
            <w:tcBorders>
              <w:top w:val="single" w:sz="4" w:space="0" w:color="auto"/>
            </w:tcBorders>
          </w:tcPr>
          <w:p w14:paraId="06058E83" w14:textId="50CB0BD7" w:rsidR="00292759" w:rsidRPr="009F5E3C" w:rsidRDefault="00292759" w:rsidP="00292759">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ფასდება დაწესებულებაში სამრეცხაოს (ასეთის არსებობის შემთხვევაში) დათვალირებით</w:t>
            </w:r>
            <w:del w:id="248" w:author="Marine Baidauri" w:date="2020-10-01T16:19:00Z">
              <w:r w:rsidRPr="009F5E3C" w:rsidDel="00993F33">
                <w:rPr>
                  <w:rFonts w:ascii="Sylfaen" w:hAnsi="Sylfaen" w:cs="Sylfaen"/>
                  <w:noProof/>
                  <w:lang w:eastAsia="x-none"/>
                </w:rPr>
                <w:delText>ა და პერსონალის გამოკითხვით, ასევე</w:delText>
              </w:r>
            </w:del>
            <w:ins w:id="249" w:author="Marine Baidauri" w:date="2020-10-01T16:19:00Z">
              <w:r w:rsidR="00993F33">
                <w:rPr>
                  <w:rFonts w:ascii="Sylfaen" w:hAnsi="Sylfaen" w:cs="Sylfaen"/>
                  <w:noProof/>
                  <w:lang w:val="ka-GE" w:eastAsia="x-none"/>
                </w:rPr>
                <w:t xml:space="preserve">და </w:t>
              </w:r>
            </w:ins>
            <w:r w:rsidRPr="009F5E3C">
              <w:rPr>
                <w:rFonts w:ascii="Sylfaen" w:hAnsi="Sylfaen" w:cs="Sylfaen"/>
                <w:noProof/>
                <w:lang w:eastAsia="x-none"/>
              </w:rPr>
              <w:t xml:space="preserve">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1E38E3E0" w14:textId="77777777" w:rsidR="00292759" w:rsidRPr="009F5E3C" w:rsidRDefault="00292759" w:rsidP="0029275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hAnsi="Sylfaen" w:cs="Sylfaen"/>
                <w:noProof/>
                <w:lang w:val="ka-GE" w:eastAsia="x-none"/>
              </w:rPr>
            </w:pPr>
          </w:p>
          <w:p w14:paraId="11D88246" w14:textId="583ED5D1" w:rsidR="00292759" w:rsidRPr="00415437"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 xml:space="preserve">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w:t>
            </w:r>
            <w:r w:rsidRPr="009F5E3C">
              <w:rPr>
                <w:rFonts w:ascii="Sylfaen" w:hAnsi="Sylfaen" w:cs="Sylfaen"/>
                <w:noProof/>
                <w:lang w:eastAsia="x-none"/>
              </w:rPr>
              <w:lastRenderedPageBreak/>
              <w:t>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701" w:type="dxa"/>
            <w:tcBorders>
              <w:top w:val="single" w:sz="4" w:space="0" w:color="auto"/>
            </w:tcBorders>
          </w:tcPr>
          <w:p w14:paraId="3A0A819C" w14:textId="77777777" w:rsidR="00292759" w:rsidRPr="009F5E3C" w:rsidRDefault="00292759" w:rsidP="00292759">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401B10C5" w14:textId="77777777" w:rsidR="00292759" w:rsidRPr="009F5E3C" w:rsidRDefault="00292759" w:rsidP="00292759">
            <w:pPr>
              <w:spacing w:after="0" w:line="240" w:lineRule="auto"/>
              <w:rPr>
                <w:rFonts w:ascii="Sylfaen" w:hAnsi="Sylfaen"/>
                <w:lang w:val="ka-GE"/>
              </w:rPr>
            </w:pPr>
          </w:p>
        </w:tc>
      </w:tr>
      <w:tr w:rsidR="00292759" w:rsidRPr="0039773F" w14:paraId="76B3A35A" w14:textId="77777777" w:rsidTr="0037633E">
        <w:trPr>
          <w:gridAfter w:val="1"/>
          <w:wAfter w:w="16" w:type="dxa"/>
          <w:trHeight w:val="357"/>
        </w:trPr>
        <w:tc>
          <w:tcPr>
            <w:tcW w:w="675" w:type="dxa"/>
            <w:tcBorders>
              <w:top w:val="single" w:sz="4" w:space="0" w:color="auto"/>
              <w:left w:val="single" w:sz="4" w:space="0" w:color="auto"/>
            </w:tcBorders>
            <w:shd w:val="clear" w:color="auto" w:fill="auto"/>
          </w:tcPr>
          <w:p w14:paraId="0E129517" w14:textId="761BCA9A" w:rsidR="00292759" w:rsidRPr="0039773F" w:rsidRDefault="00292759" w:rsidP="00292759">
            <w:pPr>
              <w:spacing w:after="0" w:line="240" w:lineRule="auto"/>
              <w:jc w:val="center"/>
              <w:rPr>
                <w:rFonts w:ascii="Sylfaen" w:hAnsi="Sylfaen"/>
                <w:sz w:val="24"/>
                <w:szCs w:val="24"/>
                <w:lang w:val="ka-GE"/>
              </w:rPr>
            </w:pPr>
            <w:r w:rsidRPr="0039773F">
              <w:rPr>
                <w:rFonts w:ascii="Sylfaen" w:hAnsi="Sylfaen"/>
                <w:sz w:val="24"/>
                <w:szCs w:val="24"/>
                <w:lang w:val="ka-GE"/>
              </w:rPr>
              <w:lastRenderedPageBreak/>
              <w:t>6.</w:t>
            </w:r>
          </w:p>
        </w:tc>
        <w:tc>
          <w:tcPr>
            <w:tcW w:w="3859" w:type="dxa"/>
            <w:tcBorders>
              <w:top w:val="single" w:sz="4" w:space="0" w:color="auto"/>
            </w:tcBorders>
            <w:shd w:val="clear" w:color="auto" w:fill="auto"/>
          </w:tcPr>
          <w:p w14:paraId="79EE5D15" w14:textId="77777777" w:rsidR="00292759" w:rsidRPr="0039773F" w:rsidRDefault="00292759" w:rsidP="00292759">
            <w:pPr>
              <w:pStyle w:val="ListParagraph"/>
              <w:spacing w:after="0" w:line="240" w:lineRule="auto"/>
              <w:ind w:left="0"/>
              <w:rPr>
                <w:rFonts w:ascii="Sylfaen" w:hAnsi="Sylfaen" w:cs="Sylfaen"/>
                <w:b/>
                <w:sz w:val="24"/>
                <w:szCs w:val="24"/>
              </w:rPr>
            </w:pPr>
            <w:r w:rsidRPr="0039773F">
              <w:rPr>
                <w:rFonts w:ascii="Sylfaen" w:hAnsi="Sylfaen" w:cs="Sylfaen"/>
                <w:b/>
                <w:sz w:val="24"/>
                <w:szCs w:val="24"/>
              </w:rPr>
              <w:t>პერსონალის</w:t>
            </w:r>
            <w:r w:rsidRPr="0039773F">
              <w:rPr>
                <w:rFonts w:ascii="Sylfaen" w:hAnsi="Sylfaen" w:cs="Sylfaen"/>
                <w:b/>
                <w:sz w:val="24"/>
                <w:szCs w:val="24"/>
                <w:lang w:val="ka-GE"/>
              </w:rPr>
              <w:t xml:space="preserve"> </w:t>
            </w:r>
            <w:r w:rsidRPr="0039773F">
              <w:rPr>
                <w:rFonts w:ascii="Sylfaen" w:hAnsi="Sylfaen" w:cs="Sylfaen"/>
                <w:b/>
                <w:sz w:val="24"/>
                <w:szCs w:val="24"/>
              </w:rPr>
              <w:t>ჯანმრთელობა</w:t>
            </w:r>
            <w:r w:rsidRPr="0039773F">
              <w:rPr>
                <w:rFonts w:ascii="Sylfaen" w:hAnsi="Sylfaen" w:cs="Sylfaen"/>
                <w:b/>
                <w:sz w:val="24"/>
                <w:szCs w:val="24"/>
                <w:lang w:val="ka-GE"/>
              </w:rPr>
              <w:t xml:space="preserve"> </w:t>
            </w:r>
            <w:r w:rsidRPr="0039773F">
              <w:rPr>
                <w:rFonts w:ascii="Sylfaen" w:hAnsi="Sylfaen" w:cs="Sylfaen"/>
                <w:b/>
                <w:sz w:val="24"/>
                <w:szCs w:val="24"/>
              </w:rPr>
              <w:t>და</w:t>
            </w:r>
            <w:r w:rsidRPr="0039773F">
              <w:rPr>
                <w:rFonts w:ascii="Sylfaen" w:hAnsi="Sylfaen" w:cs="Sylfaen"/>
                <w:b/>
                <w:sz w:val="24"/>
                <w:szCs w:val="24"/>
                <w:lang w:val="ka-GE"/>
              </w:rPr>
              <w:t xml:space="preserve"> </w:t>
            </w:r>
            <w:r w:rsidRPr="0039773F">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292759" w:rsidRPr="0039773F" w:rsidRDefault="00292759" w:rsidP="00292759">
            <w:pPr>
              <w:spacing w:after="0" w:line="240" w:lineRule="auto"/>
              <w:jc w:val="center"/>
            </w:pPr>
          </w:p>
        </w:tc>
        <w:tc>
          <w:tcPr>
            <w:tcW w:w="630" w:type="dxa"/>
            <w:tcBorders>
              <w:top w:val="single" w:sz="4" w:space="0" w:color="auto"/>
            </w:tcBorders>
            <w:shd w:val="clear" w:color="auto" w:fill="auto"/>
          </w:tcPr>
          <w:p w14:paraId="6DD144B6" w14:textId="77777777" w:rsidR="00292759" w:rsidRPr="0039773F" w:rsidRDefault="00292759" w:rsidP="00292759">
            <w:pPr>
              <w:spacing w:after="0" w:line="240" w:lineRule="auto"/>
              <w:jc w:val="center"/>
            </w:pPr>
          </w:p>
        </w:tc>
        <w:tc>
          <w:tcPr>
            <w:tcW w:w="5727" w:type="dxa"/>
            <w:tcBorders>
              <w:top w:val="single" w:sz="4" w:space="0" w:color="auto"/>
            </w:tcBorders>
          </w:tcPr>
          <w:p w14:paraId="1045F1DB" w14:textId="77777777" w:rsidR="00292759" w:rsidRPr="0039773F" w:rsidRDefault="00292759" w:rsidP="00292759">
            <w:pPr>
              <w:spacing w:after="0" w:line="240" w:lineRule="auto"/>
              <w:jc w:val="center"/>
            </w:pPr>
          </w:p>
        </w:tc>
        <w:tc>
          <w:tcPr>
            <w:tcW w:w="1701" w:type="dxa"/>
            <w:tcBorders>
              <w:top w:val="single" w:sz="4" w:space="0" w:color="auto"/>
            </w:tcBorders>
          </w:tcPr>
          <w:p w14:paraId="3000C6B2" w14:textId="77777777" w:rsidR="00292759" w:rsidRPr="0039773F" w:rsidRDefault="00292759" w:rsidP="00292759">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292759" w:rsidRPr="0039773F" w:rsidRDefault="00292759" w:rsidP="00292759">
            <w:pPr>
              <w:spacing w:after="0" w:line="240" w:lineRule="auto"/>
              <w:jc w:val="center"/>
            </w:pPr>
          </w:p>
        </w:tc>
      </w:tr>
      <w:tr w:rsidR="00292759" w:rsidRPr="0039773F" w14:paraId="05BB16C9" w14:textId="77777777" w:rsidTr="00620189">
        <w:trPr>
          <w:gridAfter w:val="1"/>
          <w:wAfter w:w="16" w:type="dxa"/>
          <w:trHeight w:val="699"/>
        </w:trPr>
        <w:tc>
          <w:tcPr>
            <w:tcW w:w="675" w:type="dxa"/>
            <w:tcBorders>
              <w:top w:val="single" w:sz="4" w:space="0" w:color="auto"/>
              <w:left w:val="single" w:sz="4" w:space="0" w:color="auto"/>
              <w:bottom w:val="single" w:sz="4" w:space="0" w:color="auto"/>
            </w:tcBorders>
            <w:shd w:val="clear" w:color="auto" w:fill="auto"/>
          </w:tcPr>
          <w:p w14:paraId="6D95B3B3" w14:textId="19ED8E71" w:rsidR="00292759" w:rsidRPr="00620189" w:rsidRDefault="00292759" w:rsidP="00292759">
            <w:pPr>
              <w:spacing w:after="0" w:line="240" w:lineRule="auto"/>
              <w:jc w:val="center"/>
              <w:rPr>
                <w:rFonts w:ascii="Sylfaen" w:hAnsi="Sylfaen"/>
                <w:lang w:val="ka-GE"/>
              </w:rPr>
            </w:pPr>
            <w:r w:rsidRPr="00620189">
              <w:rPr>
                <w:rFonts w:ascii="Sylfaen" w:hAnsi="Sylfaen"/>
                <w:lang w:val="ka-GE"/>
              </w:rPr>
              <w:t>6.1.</w:t>
            </w:r>
          </w:p>
        </w:tc>
        <w:tc>
          <w:tcPr>
            <w:tcW w:w="3859" w:type="dxa"/>
            <w:tcBorders>
              <w:top w:val="single" w:sz="4" w:space="0" w:color="auto"/>
              <w:bottom w:val="single" w:sz="4" w:space="0" w:color="auto"/>
            </w:tcBorders>
            <w:shd w:val="clear" w:color="auto" w:fill="auto"/>
          </w:tcPr>
          <w:p w14:paraId="7EE3375A" w14:textId="60CEDEEA" w:rsidR="00292759" w:rsidRPr="00620189" w:rsidRDefault="00292759" w:rsidP="002A2E37">
            <w:pPr>
              <w:spacing w:after="0" w:line="240" w:lineRule="auto"/>
              <w:rPr>
                <w:rFonts w:ascii="Sylfaen" w:hAnsi="Sylfaen"/>
                <w:lang w:val="ka-GE"/>
              </w:rPr>
            </w:pPr>
            <w:r w:rsidRPr="00620189">
              <w:rPr>
                <w:rFonts w:ascii="Sylfaen" w:hAnsi="Sylfaen"/>
                <w:lang w:val="ka-GE"/>
              </w:rPr>
              <w:t xml:space="preserve">დაწესებულებას აქვს </w:t>
            </w:r>
            <w:del w:id="250" w:author="Marine Baidauri" w:date="2020-10-01T16:20:00Z">
              <w:r w:rsidRPr="00620189" w:rsidDel="002A2E37">
                <w:rPr>
                  <w:rFonts w:ascii="Sylfaen" w:hAnsi="Sylfaen"/>
                  <w:lang w:val="ka-GE"/>
                </w:rPr>
                <w:delText>პანდემიის პერიოდისთვის</w:delText>
              </w:r>
            </w:del>
            <w:ins w:id="251" w:author="Marine Baidauri" w:date="2020-10-01T16:20:00Z">
              <w:r w:rsidR="002A2E37">
                <w:rPr>
                  <w:rFonts w:ascii="Sylfaen" w:hAnsi="Sylfaen"/>
                  <w:lang w:val="ka-GE"/>
                </w:rPr>
                <w:t>საგანგებო მდგომარეობისათვის</w:t>
              </w:r>
            </w:ins>
            <w:r w:rsidRPr="00620189">
              <w:rPr>
                <w:rFonts w:ascii="Sylfaen" w:hAnsi="Sylfaen"/>
                <w:lang w:val="ka-GE"/>
              </w:rPr>
              <w:t xml:space="preserve"> პერსონალის მართვის გეგმა, რომლითაც განსაზღვრულია მუშაობის /დასვენების/ ჩანაცვლების გრაფიკი  </w:t>
            </w:r>
          </w:p>
        </w:tc>
        <w:tc>
          <w:tcPr>
            <w:tcW w:w="450" w:type="dxa"/>
            <w:tcBorders>
              <w:top w:val="single" w:sz="4" w:space="0" w:color="auto"/>
              <w:bottom w:val="single" w:sz="4" w:space="0" w:color="auto"/>
            </w:tcBorders>
            <w:shd w:val="clear" w:color="auto" w:fill="auto"/>
          </w:tcPr>
          <w:p w14:paraId="6DCF7306" w14:textId="77777777" w:rsidR="00292759" w:rsidRPr="00620189" w:rsidRDefault="00292759" w:rsidP="00292759">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292759" w:rsidRPr="00620189" w:rsidRDefault="00292759" w:rsidP="00292759">
            <w:pPr>
              <w:spacing w:after="0" w:line="240" w:lineRule="auto"/>
              <w:jc w:val="center"/>
            </w:pPr>
          </w:p>
        </w:tc>
        <w:tc>
          <w:tcPr>
            <w:tcW w:w="5727" w:type="dxa"/>
            <w:tcBorders>
              <w:top w:val="single" w:sz="4" w:space="0" w:color="auto"/>
              <w:bottom w:val="single" w:sz="4" w:space="0" w:color="auto"/>
            </w:tcBorders>
            <w:shd w:val="clear" w:color="auto" w:fill="auto"/>
          </w:tcPr>
          <w:p w14:paraId="2BFD5B62" w14:textId="77777777" w:rsidR="00292759" w:rsidRPr="00620189" w:rsidRDefault="00292759" w:rsidP="00292759">
            <w:pPr>
              <w:spacing w:after="0" w:line="240" w:lineRule="auto"/>
              <w:rPr>
                <w:rFonts w:ascii="Sylfaen" w:hAnsi="Sylfaen"/>
                <w:lang w:val="ka-GE"/>
              </w:rPr>
            </w:pPr>
            <w:r w:rsidRPr="00620189">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292759" w:rsidRPr="0039773F" w:rsidRDefault="00292759" w:rsidP="00292759">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292759" w:rsidRPr="0039773F" w:rsidRDefault="00292759" w:rsidP="00292759">
            <w:pPr>
              <w:spacing w:after="0" w:line="240" w:lineRule="auto"/>
              <w:jc w:val="center"/>
            </w:pPr>
          </w:p>
        </w:tc>
      </w:tr>
      <w:tr w:rsidR="00292759" w:rsidRPr="0039773F" w14:paraId="237DD7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94DF8D0" w14:textId="1CA6BCBA" w:rsidR="00292759" w:rsidRPr="0039773F" w:rsidRDefault="00292759" w:rsidP="00292759">
            <w:pPr>
              <w:spacing w:after="0" w:line="240" w:lineRule="auto"/>
              <w:jc w:val="center"/>
              <w:rPr>
                <w:rFonts w:ascii="Sylfaen" w:hAnsi="Sylfaen"/>
                <w:lang w:val="ka-GE"/>
              </w:rPr>
            </w:pPr>
            <w:r w:rsidRPr="0039773F">
              <w:rPr>
                <w:rFonts w:ascii="Sylfaen" w:hAnsi="Sylfaen"/>
                <w:lang w:val="ka-GE"/>
              </w:rPr>
              <w:t>6.2</w:t>
            </w:r>
          </w:p>
          <w:p w14:paraId="12347799" w14:textId="2DBD1150" w:rsidR="00292759" w:rsidRPr="0039773F" w:rsidRDefault="00292759" w:rsidP="00292759">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289AF06E" w14:textId="044F9E23" w:rsidR="00292759" w:rsidRPr="00415437" w:rsidRDefault="00292759" w:rsidP="00292759">
            <w:pPr>
              <w:spacing w:after="0" w:line="240" w:lineRule="auto"/>
              <w:rPr>
                <w:rFonts w:ascii="Sylfaen" w:hAnsi="Sylfaen" w:cs="Sylfaen"/>
              </w:rPr>
            </w:pPr>
            <w:r w:rsidRPr="0039773F">
              <w:rPr>
                <w:rFonts w:ascii="Sylfaen" w:hAnsi="Sylfaen" w:cs="Sylfaen"/>
                <w:lang w:val="ka-GE"/>
              </w:rPr>
              <w:t xml:space="preserve">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w:t>
            </w:r>
            <w:r>
              <w:rPr>
                <w:rFonts w:ascii="Sylfaen" w:hAnsi="Sylfaen" w:cs="Sylfaen"/>
                <w:lang w:val="ka-GE"/>
              </w:rPr>
              <w:t>საკითხებზე და მის მნიშვნელობაზე</w:t>
            </w:r>
          </w:p>
        </w:tc>
        <w:tc>
          <w:tcPr>
            <w:tcW w:w="450" w:type="dxa"/>
            <w:tcBorders>
              <w:top w:val="single" w:sz="4" w:space="0" w:color="auto"/>
              <w:bottom w:val="single" w:sz="4" w:space="0" w:color="auto"/>
            </w:tcBorders>
            <w:shd w:val="clear" w:color="auto" w:fill="auto"/>
          </w:tcPr>
          <w:p w14:paraId="14B0320F" w14:textId="77777777" w:rsidR="00292759" w:rsidRPr="0039773F" w:rsidRDefault="00292759" w:rsidP="00292759">
            <w:pPr>
              <w:spacing w:after="0" w:line="240" w:lineRule="auto"/>
              <w:jc w:val="center"/>
            </w:pPr>
          </w:p>
        </w:tc>
        <w:tc>
          <w:tcPr>
            <w:tcW w:w="630" w:type="dxa"/>
            <w:tcBorders>
              <w:top w:val="single" w:sz="4" w:space="0" w:color="auto"/>
              <w:bottom w:val="single" w:sz="4" w:space="0" w:color="auto"/>
            </w:tcBorders>
            <w:shd w:val="clear" w:color="auto" w:fill="auto"/>
          </w:tcPr>
          <w:p w14:paraId="467D253F" w14:textId="77777777" w:rsidR="00292759" w:rsidRPr="0039773F" w:rsidRDefault="00292759" w:rsidP="00292759">
            <w:pPr>
              <w:spacing w:after="0" w:line="240" w:lineRule="auto"/>
              <w:jc w:val="center"/>
            </w:pPr>
          </w:p>
        </w:tc>
        <w:tc>
          <w:tcPr>
            <w:tcW w:w="5727" w:type="dxa"/>
            <w:tcBorders>
              <w:top w:val="single" w:sz="4" w:space="0" w:color="auto"/>
              <w:bottom w:val="single" w:sz="4" w:space="0" w:color="auto"/>
            </w:tcBorders>
          </w:tcPr>
          <w:p w14:paraId="4A0AAA6B" w14:textId="0883B60F" w:rsidR="00292759" w:rsidRPr="0039773F" w:rsidRDefault="00292759" w:rsidP="00292759">
            <w:pPr>
              <w:spacing w:after="0" w:line="240" w:lineRule="auto"/>
              <w:rPr>
                <w:rFonts w:ascii="Sylfaen" w:hAnsi="Sylfaen"/>
                <w:lang w:val="ka-GE"/>
              </w:rPr>
            </w:pPr>
            <w:r w:rsidRPr="0039773F">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16389E1F" w14:textId="77777777" w:rsidR="00292759" w:rsidRPr="0039773F" w:rsidRDefault="00292759" w:rsidP="00292759">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516B72C" w14:textId="77777777" w:rsidR="00292759" w:rsidRPr="0039773F" w:rsidRDefault="00292759" w:rsidP="00292759">
            <w:pPr>
              <w:spacing w:after="0" w:line="240" w:lineRule="auto"/>
              <w:jc w:val="center"/>
            </w:pPr>
          </w:p>
        </w:tc>
      </w:tr>
      <w:tr w:rsidR="00292759" w:rsidRPr="0039773F" w14:paraId="26BAA52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C31ED8A" w14:textId="575B8A77" w:rsidR="00292759" w:rsidRPr="0039773F" w:rsidRDefault="00292759" w:rsidP="00292759">
            <w:pPr>
              <w:spacing w:after="0" w:line="240" w:lineRule="auto"/>
              <w:jc w:val="center"/>
              <w:rPr>
                <w:rFonts w:ascii="Sylfaen" w:hAnsi="Sylfaen"/>
                <w:lang w:val="ka-GE"/>
              </w:rPr>
            </w:pPr>
            <w:r w:rsidRPr="0039773F">
              <w:rPr>
                <w:rFonts w:ascii="Sylfaen" w:hAnsi="Sylfaen"/>
                <w:lang w:val="ka-GE"/>
              </w:rPr>
              <w:t>6.3</w:t>
            </w:r>
          </w:p>
          <w:p w14:paraId="505F81C0" w14:textId="615E5D66" w:rsidR="00292759" w:rsidRPr="0039773F" w:rsidRDefault="00292759" w:rsidP="00292759">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3FEC1233" w14:textId="12D7F681" w:rsidR="00292759" w:rsidRPr="0039773F" w:rsidRDefault="00292759" w:rsidP="00292759">
            <w:pPr>
              <w:spacing w:after="0" w:line="240" w:lineRule="auto"/>
              <w:rPr>
                <w:rFonts w:ascii="Sylfaen" w:hAnsi="Sylfaen"/>
                <w:lang w:val="ka-GE"/>
              </w:rPr>
            </w:pPr>
            <w:r w:rsidRPr="0039773F">
              <w:rPr>
                <w:rFonts w:ascii="Sylfaen" w:hAnsi="Sylfaen" w:cs="Sylfaen"/>
                <w:lang w:val="ka-GE"/>
              </w:rPr>
              <w:t xml:space="preserve">დაწესებულების სხვადასხვა ზონებში დასაქმებულ ჯანდაცვის პერსონალს </w:t>
            </w:r>
            <w:ins w:id="252" w:author="Marine Baidauri" w:date="2020-10-01T16:21:00Z">
              <w:r w:rsidR="002A2E37" w:rsidRPr="0039773F">
                <w:rPr>
                  <w:rFonts w:ascii="Sylfaen" w:hAnsi="Sylfaen"/>
                  <w:lang w:val="ka-GE"/>
                </w:rPr>
                <w:t xml:space="preserve">უკანასკნელი ერთი წლის მანძილზე </w:t>
              </w:r>
            </w:ins>
            <w:r w:rsidRPr="0039773F">
              <w:rPr>
                <w:rFonts w:ascii="Sylfaen" w:hAnsi="Sylfaen" w:cs="Sylfaen"/>
                <w:lang w:val="ka-GE"/>
              </w:rPr>
              <w:t xml:space="preserve">ჩატარებული აქვს  მინიმუმ ერთი ტრენინგი </w:t>
            </w:r>
            <w:r w:rsidRPr="0039773F">
              <w:rPr>
                <w:rFonts w:ascii="Sylfaen" w:hAnsi="Sylfaen"/>
                <w:lang w:val="ka-GE"/>
              </w:rPr>
              <w:t>დასუფთავება/დეზინფექციის წესების შესახებ</w:t>
            </w:r>
          </w:p>
          <w:p w14:paraId="7B019157" w14:textId="77777777" w:rsidR="00292759" w:rsidRPr="0039773F" w:rsidRDefault="00292759" w:rsidP="00292759">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0631BAB5" w14:textId="77777777" w:rsidR="00292759" w:rsidRPr="0039773F" w:rsidRDefault="00292759" w:rsidP="00292759">
            <w:pPr>
              <w:spacing w:after="0" w:line="240" w:lineRule="auto"/>
              <w:jc w:val="center"/>
            </w:pPr>
          </w:p>
        </w:tc>
        <w:tc>
          <w:tcPr>
            <w:tcW w:w="630" w:type="dxa"/>
            <w:tcBorders>
              <w:top w:val="single" w:sz="4" w:space="0" w:color="auto"/>
              <w:bottom w:val="single" w:sz="4" w:space="0" w:color="auto"/>
            </w:tcBorders>
            <w:shd w:val="clear" w:color="auto" w:fill="auto"/>
          </w:tcPr>
          <w:p w14:paraId="3CD46E39" w14:textId="77777777" w:rsidR="00292759" w:rsidRPr="0039773F" w:rsidRDefault="00292759" w:rsidP="00292759">
            <w:pPr>
              <w:spacing w:after="0" w:line="240" w:lineRule="auto"/>
              <w:jc w:val="center"/>
            </w:pPr>
          </w:p>
        </w:tc>
        <w:tc>
          <w:tcPr>
            <w:tcW w:w="5727" w:type="dxa"/>
            <w:tcBorders>
              <w:top w:val="single" w:sz="4" w:space="0" w:color="auto"/>
              <w:bottom w:val="single" w:sz="4" w:space="0" w:color="auto"/>
            </w:tcBorders>
          </w:tcPr>
          <w:p w14:paraId="3C954A96" w14:textId="1DD5332D" w:rsidR="00292759" w:rsidRPr="0039773F" w:rsidRDefault="002A2E37" w:rsidP="00292759">
            <w:pPr>
              <w:spacing w:after="0" w:line="240" w:lineRule="auto"/>
              <w:rPr>
                <w:rFonts w:ascii="Sylfaen" w:hAnsi="Sylfaen"/>
                <w:lang w:val="ka-GE"/>
              </w:rPr>
            </w:pPr>
            <w:ins w:id="253" w:author="Marine Baidauri" w:date="2020-10-01T16:27:00Z">
              <w:r w:rsidRPr="0039773F">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w:t>
              </w:r>
              <w:r>
                <w:rPr>
                  <w:rFonts w:ascii="Sylfaen" w:eastAsia="Sylfaen" w:hAnsi="Sylfaen"/>
                  <w:lang w:val="ka-GE"/>
                </w:rPr>
                <w:t>, სასწავლო მასალის</w:t>
              </w:r>
              <w:r w:rsidRPr="0039773F">
                <w:rPr>
                  <w:rFonts w:ascii="Sylfaen" w:eastAsia="Sylfaen" w:hAnsi="Sylfaen"/>
                </w:rPr>
                <w:t xml:space="preserve">)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w:t>
              </w:r>
              <w:r>
                <w:rPr>
                  <w:rFonts w:ascii="Sylfaen" w:eastAsia="Sylfaen" w:hAnsi="Sylfaen"/>
                  <w:lang w:val="ka-GE"/>
                </w:rPr>
                <w:t xml:space="preserve">ტრენინგის სამიზნე ჯგუფად მოიაზრება ჯანდაცვის პერსონალი, რომელიც არ წარმოადგენს ინფექციის პრევენციისა და კონტროლზე პასუხისმგებელ, მენეჯერულ რგოლს. </w:t>
              </w:r>
              <w:r w:rsidRPr="0039773F">
                <w:rPr>
                  <w:rFonts w:ascii="Sylfaen" w:eastAsia="Sylfaen" w:hAnsi="Sylfaen"/>
                </w:rPr>
                <w:t xml:space="preserve">თუ დოკუმენტაციის საფუძველზე არ დადასტურდება </w:t>
              </w:r>
              <w:r w:rsidRPr="0039773F">
                <w:rPr>
                  <w:rFonts w:ascii="Sylfaen" w:eastAsia="Sylfaen" w:hAnsi="Sylfaen"/>
                </w:rPr>
                <w:lastRenderedPageBreak/>
                <w:t>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ins>
            <w:del w:id="254" w:author="Marine Baidauri" w:date="2020-10-01T16:27:00Z">
              <w:r w:rsidR="00292759" w:rsidRPr="0039773F" w:rsidDel="002A2E37">
                <w:rPr>
                  <w:rFonts w:ascii="Sylfaen" w:eastAsia="Sylfaen" w:hAnsi="Sylfaen"/>
                </w:rPr>
                <w:delTex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delText>
              </w:r>
              <w:r w:rsidR="00292759" w:rsidRPr="0039773F" w:rsidDel="002A2E37">
                <w:rPr>
                  <w:rFonts w:ascii="Sylfaen" w:eastAsia="Sylfaen" w:hAnsi="Sylfaen"/>
                  <w:lang w:val="ka-GE"/>
                </w:rPr>
                <w:delText xml:space="preserve">, </w:delText>
              </w:r>
              <w:r w:rsidR="00292759" w:rsidRPr="0039773F" w:rsidDel="002A2E37">
                <w:rPr>
                  <w:rFonts w:ascii="Sylfaen" w:eastAsia="Sylfaen" w:hAnsi="Sylfaen"/>
                </w:rPr>
                <w:delText>კრიტერიუმი ფასდება უარყოფითად.</w:delText>
              </w:r>
            </w:del>
          </w:p>
        </w:tc>
        <w:tc>
          <w:tcPr>
            <w:tcW w:w="1701" w:type="dxa"/>
            <w:tcBorders>
              <w:top w:val="single" w:sz="4" w:space="0" w:color="auto"/>
              <w:bottom w:val="single" w:sz="4" w:space="0" w:color="auto"/>
            </w:tcBorders>
          </w:tcPr>
          <w:p w14:paraId="465B3A14" w14:textId="77777777" w:rsidR="00292759" w:rsidRPr="0039773F" w:rsidRDefault="00292759" w:rsidP="00292759">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4CFE616" w14:textId="77777777" w:rsidR="00292759" w:rsidRPr="0039773F" w:rsidRDefault="00292759" w:rsidP="00292759">
            <w:pPr>
              <w:spacing w:after="0" w:line="240" w:lineRule="auto"/>
              <w:jc w:val="center"/>
            </w:pPr>
          </w:p>
        </w:tc>
      </w:tr>
      <w:tr w:rsidR="00292759" w:rsidRPr="0039773F" w14:paraId="4E3530D0"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EF0E340" w14:textId="0983AEFB" w:rsidR="00292759" w:rsidRPr="0039773F" w:rsidRDefault="00292759" w:rsidP="00292759">
            <w:pPr>
              <w:spacing w:after="0" w:line="240" w:lineRule="auto"/>
              <w:jc w:val="center"/>
              <w:rPr>
                <w:rFonts w:ascii="Sylfaen" w:hAnsi="Sylfaen"/>
                <w:lang w:val="ka-GE"/>
              </w:rPr>
            </w:pPr>
            <w:r w:rsidRPr="0039773F">
              <w:rPr>
                <w:rFonts w:ascii="Sylfaen" w:hAnsi="Sylfaen"/>
                <w:lang w:val="ka-GE"/>
              </w:rPr>
              <w:lastRenderedPageBreak/>
              <w:t>6.4</w:t>
            </w:r>
          </w:p>
          <w:p w14:paraId="7E121724" w14:textId="699E74BA" w:rsidR="00292759" w:rsidRPr="0039773F" w:rsidRDefault="00292759" w:rsidP="00292759">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632CD818" w14:textId="7E629A88" w:rsidR="00292759" w:rsidRPr="0039773F" w:rsidRDefault="00292759" w:rsidP="00292759">
            <w:pPr>
              <w:spacing w:after="0" w:line="240" w:lineRule="auto"/>
              <w:rPr>
                <w:rFonts w:ascii="Sylfaen" w:hAnsi="Sylfaen" w:cs="Sylfaen"/>
                <w:lang w:val="ka-GE"/>
              </w:rPr>
            </w:pPr>
            <w:r w:rsidRPr="0039773F">
              <w:rPr>
                <w:rFonts w:ascii="Sylfaen" w:hAnsi="Sylfaen" w:cs="Sylfaen"/>
                <w:lang w:val="ka-GE"/>
              </w:rPr>
              <w:t>დაწესებულების ჯანდაცვის პერსონალს</w:t>
            </w:r>
            <w:ins w:id="255" w:author="Marine Baidauri" w:date="2020-10-01T16:21:00Z">
              <w:r w:rsidR="002A2E37">
                <w:rPr>
                  <w:rFonts w:ascii="Sylfaen" w:hAnsi="Sylfaen" w:cs="Sylfaen"/>
                  <w:lang w:val="ka-GE"/>
                </w:rPr>
                <w:t xml:space="preserve"> </w:t>
              </w:r>
              <w:r w:rsidR="002A2E37" w:rsidRPr="0039773F">
                <w:rPr>
                  <w:rFonts w:ascii="Sylfaen" w:hAnsi="Sylfaen"/>
                  <w:lang w:val="ka-GE"/>
                </w:rPr>
                <w:t xml:space="preserve">უკანასკნელი ერთი წლის მანძილზე </w:t>
              </w:r>
            </w:ins>
            <w:r w:rsidRPr="0039773F">
              <w:rPr>
                <w:rFonts w:ascii="Sylfaen" w:hAnsi="Sylfaen" w:cs="Sylfaen"/>
                <w:lang w:val="ka-GE"/>
              </w:rPr>
              <w:t xml:space="preserve"> ჩაუტარდა მინიმუმ ერთი ტრენინგი ხელების ჰიგიენის საკითხებზე</w:t>
            </w:r>
          </w:p>
          <w:p w14:paraId="170ECDB2" w14:textId="27CF49B9" w:rsidR="00292759" w:rsidRPr="0039773F" w:rsidRDefault="002A2E37" w:rsidP="00292759">
            <w:pPr>
              <w:spacing w:after="0" w:line="240" w:lineRule="auto"/>
              <w:rPr>
                <w:rFonts w:ascii="Sylfaen" w:hAnsi="Sylfaen"/>
                <w:lang w:val="ka-GE"/>
              </w:rPr>
            </w:pPr>
            <w:ins w:id="256" w:author="Marine Baidauri" w:date="2020-10-01T16:23:00Z">
              <w:r>
                <w:rPr>
                  <w:rFonts w:ascii="Sylfaen" w:hAnsi="Sylfaen"/>
                  <w:lang w:val="ka-GE"/>
                </w:rPr>
                <w:t xml:space="preserve"> </w:t>
              </w:r>
            </w:ins>
          </w:p>
        </w:tc>
        <w:tc>
          <w:tcPr>
            <w:tcW w:w="450" w:type="dxa"/>
            <w:tcBorders>
              <w:top w:val="single" w:sz="4" w:space="0" w:color="auto"/>
              <w:bottom w:val="single" w:sz="4" w:space="0" w:color="auto"/>
            </w:tcBorders>
            <w:shd w:val="clear" w:color="auto" w:fill="auto"/>
          </w:tcPr>
          <w:p w14:paraId="2DF5E4D4" w14:textId="77777777" w:rsidR="00292759" w:rsidRPr="0039773F" w:rsidRDefault="00292759" w:rsidP="00292759">
            <w:pPr>
              <w:spacing w:after="0" w:line="240" w:lineRule="auto"/>
              <w:jc w:val="center"/>
            </w:pPr>
          </w:p>
        </w:tc>
        <w:tc>
          <w:tcPr>
            <w:tcW w:w="630" w:type="dxa"/>
            <w:tcBorders>
              <w:top w:val="single" w:sz="4" w:space="0" w:color="auto"/>
              <w:bottom w:val="single" w:sz="4" w:space="0" w:color="auto"/>
            </w:tcBorders>
            <w:shd w:val="clear" w:color="auto" w:fill="auto"/>
          </w:tcPr>
          <w:p w14:paraId="4D587793" w14:textId="77777777" w:rsidR="00292759" w:rsidRPr="0039773F" w:rsidRDefault="00292759" w:rsidP="00292759">
            <w:pPr>
              <w:spacing w:after="0" w:line="240" w:lineRule="auto"/>
              <w:jc w:val="center"/>
            </w:pPr>
          </w:p>
        </w:tc>
        <w:tc>
          <w:tcPr>
            <w:tcW w:w="5727" w:type="dxa"/>
            <w:tcBorders>
              <w:top w:val="single" w:sz="4" w:space="0" w:color="auto"/>
              <w:bottom w:val="single" w:sz="4" w:space="0" w:color="auto"/>
            </w:tcBorders>
          </w:tcPr>
          <w:p w14:paraId="55F02515" w14:textId="650EADB1" w:rsidR="00292759" w:rsidRPr="0039773F" w:rsidRDefault="002A2E37" w:rsidP="00292759">
            <w:pPr>
              <w:spacing w:after="0" w:line="240" w:lineRule="auto"/>
              <w:rPr>
                <w:rFonts w:ascii="Sylfaen" w:hAnsi="Sylfaen"/>
                <w:lang w:val="ka-GE"/>
              </w:rPr>
            </w:pPr>
            <w:ins w:id="257" w:author="Marine Baidauri" w:date="2020-10-01T16:27:00Z">
              <w:r w:rsidRPr="0039773F">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w:t>
              </w:r>
              <w:r>
                <w:rPr>
                  <w:rFonts w:ascii="Sylfaen" w:eastAsia="Sylfaen" w:hAnsi="Sylfaen"/>
                  <w:lang w:val="ka-GE"/>
                </w:rPr>
                <w:t>, სასწავლო მასალის</w:t>
              </w:r>
              <w:r w:rsidRPr="0039773F">
                <w:rPr>
                  <w:rFonts w:ascii="Sylfaen" w:eastAsia="Sylfaen" w:hAnsi="Sylfaen"/>
                </w:rPr>
                <w:t xml:space="preserve">)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w:t>
              </w:r>
              <w:r>
                <w:rPr>
                  <w:rFonts w:ascii="Sylfaen" w:eastAsia="Sylfaen" w:hAnsi="Sylfaen"/>
                  <w:lang w:val="ka-GE"/>
                </w:rPr>
                <w:t xml:space="preserve">ტრენინგის სამიზნე ჯგუფად მოიაზრება ჯანდაცვის პერსონალი, რომელიც არ წარმოადგენს ინფექციის პრევენციისა და კონტროლზე პასუხისმგებელ, მენეჯერულ რგოლს. </w:t>
              </w:r>
              <w:r w:rsidRPr="0039773F">
                <w:rPr>
                  <w:rFonts w:ascii="Sylfaen" w:eastAsia="Sylfaen" w:hAnsi="Sylfaen"/>
                </w:rPr>
                <w:t>თუ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ins>
            <w:del w:id="258" w:author="Marine Baidauri" w:date="2020-10-01T16:27:00Z">
              <w:r w:rsidR="00292759" w:rsidRPr="0039773F" w:rsidDel="002A2E37">
                <w:rPr>
                  <w:rFonts w:ascii="Sylfaen" w:eastAsia="Sylfaen" w:hAnsi="Sylfaen"/>
                </w:rPr>
                <w:delTex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delText>
              </w:r>
              <w:r w:rsidR="00292759" w:rsidRPr="0039773F" w:rsidDel="002A2E37">
                <w:rPr>
                  <w:rFonts w:ascii="Sylfaen" w:eastAsia="Sylfaen" w:hAnsi="Sylfaen"/>
                  <w:lang w:val="ka-GE"/>
                </w:rPr>
                <w:delText xml:space="preserve">, </w:delText>
              </w:r>
              <w:r w:rsidR="00292759" w:rsidRPr="0039773F" w:rsidDel="002A2E37">
                <w:rPr>
                  <w:rFonts w:ascii="Sylfaen" w:eastAsia="Sylfaen" w:hAnsi="Sylfaen"/>
                </w:rPr>
                <w:delText>კრიტერიუმი ფასდება უარყოფითად.</w:delText>
              </w:r>
            </w:del>
          </w:p>
        </w:tc>
        <w:tc>
          <w:tcPr>
            <w:tcW w:w="1701" w:type="dxa"/>
            <w:tcBorders>
              <w:top w:val="single" w:sz="4" w:space="0" w:color="auto"/>
              <w:bottom w:val="single" w:sz="4" w:space="0" w:color="auto"/>
            </w:tcBorders>
          </w:tcPr>
          <w:p w14:paraId="78CB78EF" w14:textId="77777777" w:rsidR="00292759" w:rsidRPr="0039773F" w:rsidRDefault="00292759" w:rsidP="00292759">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0EB4EA7" w14:textId="77777777" w:rsidR="00292759" w:rsidRPr="0039773F" w:rsidRDefault="00292759" w:rsidP="00292759">
            <w:pPr>
              <w:spacing w:after="0" w:line="240" w:lineRule="auto"/>
              <w:jc w:val="center"/>
            </w:pPr>
          </w:p>
        </w:tc>
      </w:tr>
      <w:tr w:rsidR="00292759" w:rsidRPr="0039773F" w14:paraId="02E84C3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346A4590" w14:textId="26E9C33E" w:rsidR="00292759" w:rsidRPr="0039773F" w:rsidRDefault="00292759" w:rsidP="00292759">
            <w:pPr>
              <w:spacing w:after="0" w:line="240" w:lineRule="auto"/>
              <w:jc w:val="center"/>
              <w:rPr>
                <w:rFonts w:ascii="Sylfaen" w:hAnsi="Sylfaen"/>
                <w:lang w:val="ka-GE"/>
              </w:rPr>
            </w:pPr>
            <w:r w:rsidRPr="0039773F">
              <w:rPr>
                <w:rFonts w:ascii="Sylfaen" w:hAnsi="Sylfaen"/>
                <w:lang w:val="ka-GE"/>
              </w:rPr>
              <w:lastRenderedPageBreak/>
              <w:t>6.5.</w:t>
            </w:r>
          </w:p>
        </w:tc>
        <w:tc>
          <w:tcPr>
            <w:tcW w:w="3859" w:type="dxa"/>
            <w:tcBorders>
              <w:top w:val="single" w:sz="4" w:space="0" w:color="auto"/>
              <w:bottom w:val="single" w:sz="4" w:space="0" w:color="auto"/>
            </w:tcBorders>
            <w:shd w:val="clear" w:color="auto" w:fill="auto"/>
          </w:tcPr>
          <w:p w14:paraId="6BFB87C4" w14:textId="07ABC876" w:rsidR="00292759" w:rsidRPr="0039773F" w:rsidRDefault="00292759" w:rsidP="00292759">
            <w:pPr>
              <w:spacing w:after="0" w:line="240" w:lineRule="auto"/>
              <w:rPr>
                <w:rFonts w:ascii="Sylfaen" w:hAnsi="Sylfaen"/>
                <w:lang w:val="ka-GE"/>
              </w:rPr>
            </w:pPr>
            <w:r w:rsidRPr="0039773F">
              <w:rPr>
                <w:rFonts w:ascii="Sylfaen" w:hAnsi="Sylfaen"/>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450" w:type="dxa"/>
            <w:tcBorders>
              <w:top w:val="single" w:sz="4" w:space="0" w:color="auto"/>
              <w:bottom w:val="single" w:sz="4" w:space="0" w:color="auto"/>
            </w:tcBorders>
            <w:shd w:val="clear" w:color="auto" w:fill="auto"/>
          </w:tcPr>
          <w:p w14:paraId="2B945DF8" w14:textId="77777777" w:rsidR="00292759" w:rsidRPr="0039773F" w:rsidRDefault="00292759" w:rsidP="00292759">
            <w:pPr>
              <w:spacing w:after="0" w:line="240" w:lineRule="auto"/>
              <w:jc w:val="center"/>
            </w:pPr>
          </w:p>
        </w:tc>
        <w:tc>
          <w:tcPr>
            <w:tcW w:w="630" w:type="dxa"/>
            <w:tcBorders>
              <w:top w:val="single" w:sz="4" w:space="0" w:color="auto"/>
              <w:bottom w:val="single" w:sz="4" w:space="0" w:color="auto"/>
            </w:tcBorders>
            <w:shd w:val="clear" w:color="auto" w:fill="auto"/>
          </w:tcPr>
          <w:p w14:paraId="75E5BEFE" w14:textId="77777777" w:rsidR="00292759" w:rsidRPr="0039773F" w:rsidRDefault="00292759" w:rsidP="00292759">
            <w:pPr>
              <w:spacing w:after="0" w:line="240" w:lineRule="auto"/>
              <w:jc w:val="center"/>
            </w:pPr>
          </w:p>
        </w:tc>
        <w:tc>
          <w:tcPr>
            <w:tcW w:w="5727" w:type="dxa"/>
            <w:tcBorders>
              <w:top w:val="single" w:sz="4" w:space="0" w:color="auto"/>
              <w:bottom w:val="single" w:sz="4" w:space="0" w:color="auto"/>
            </w:tcBorders>
          </w:tcPr>
          <w:p w14:paraId="09DD168E" w14:textId="01048071" w:rsidR="00292759" w:rsidRPr="0039773F" w:rsidRDefault="002A2E37" w:rsidP="00292759">
            <w:pPr>
              <w:spacing w:after="0" w:line="240" w:lineRule="auto"/>
              <w:rPr>
                <w:rFonts w:ascii="Sylfaen" w:hAnsi="Sylfaen"/>
                <w:lang w:val="ka-GE"/>
              </w:rPr>
            </w:pPr>
            <w:ins w:id="259" w:author="Marine Baidauri" w:date="2020-10-01T16:28:00Z">
              <w:r w:rsidRPr="0039773F">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w:t>
              </w:r>
              <w:r>
                <w:rPr>
                  <w:rFonts w:ascii="Sylfaen" w:eastAsia="Sylfaen" w:hAnsi="Sylfaen"/>
                  <w:lang w:val="ka-GE"/>
                </w:rPr>
                <w:t>, სასწავლო მასალის</w:t>
              </w:r>
              <w:r w:rsidRPr="0039773F">
                <w:rPr>
                  <w:rFonts w:ascii="Sylfaen" w:eastAsia="Sylfaen" w:hAnsi="Sylfaen"/>
                </w:rPr>
                <w:t xml:space="preserve">)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w:t>
              </w:r>
              <w:r>
                <w:rPr>
                  <w:rFonts w:ascii="Sylfaen" w:eastAsia="Sylfaen" w:hAnsi="Sylfaen"/>
                  <w:lang w:val="ka-GE"/>
                </w:rPr>
                <w:t xml:space="preserve">ტრენინგის სამიზნე ჯგუფად მოიაზრება ჯანდაცვის პერსონალი, რომელიც არ წარმოადგენს ინფექციის პრევენციისა და კონტროლზე პასუხისმგებელ, მენეჯერულ რგოლს. </w:t>
              </w:r>
              <w:r w:rsidRPr="0039773F">
                <w:rPr>
                  <w:rFonts w:ascii="Sylfaen" w:eastAsia="Sylfaen" w:hAnsi="Sylfaen"/>
                </w:rPr>
                <w:t>თუ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ins>
            <w:del w:id="260" w:author="Marine Baidauri" w:date="2020-10-01T16:28:00Z">
              <w:r w:rsidR="00292759" w:rsidRPr="0039773F" w:rsidDel="002A2E37">
                <w:rPr>
                  <w:rFonts w:ascii="Sylfaen" w:eastAsia="Sylfaen" w:hAnsi="Sylfaen"/>
                </w:rPr>
                <w:delTex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w:delText>
              </w:r>
              <w:r w:rsidR="00292759" w:rsidRPr="0039773F" w:rsidDel="002A2E37">
                <w:rPr>
                  <w:rFonts w:ascii="Sylfaen" w:eastAsia="Sylfaen" w:hAnsi="Sylfaen"/>
                  <w:lang w:val="ka-GE"/>
                </w:rPr>
                <w:delTex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delText>
              </w:r>
              <w:r w:rsidR="00292759" w:rsidRPr="0039773F" w:rsidDel="002A2E37">
                <w:rPr>
                  <w:rFonts w:ascii="Sylfaen" w:eastAsia="Sylfaen" w:hAnsi="Sylfaen"/>
                </w:rPr>
                <w:delText>საფუძველზე არ დადასტურდება ტრენინგის ჩატარება</w:delText>
              </w:r>
              <w:r w:rsidR="00292759" w:rsidRPr="0039773F" w:rsidDel="002A2E37">
                <w:rPr>
                  <w:rFonts w:ascii="Sylfaen" w:eastAsia="Sylfaen" w:hAnsi="Sylfaen"/>
                  <w:lang w:val="ka-GE"/>
                </w:rPr>
                <w:delText xml:space="preserve">, </w:delText>
              </w:r>
              <w:r w:rsidR="00292759" w:rsidRPr="0039773F" w:rsidDel="002A2E37">
                <w:rPr>
                  <w:rFonts w:ascii="Sylfaen" w:eastAsia="Sylfaen" w:hAnsi="Sylfaen"/>
                </w:rPr>
                <w:delText>კრიტერიუმი ფასდება უარყოფითად.</w:delText>
              </w:r>
            </w:del>
          </w:p>
        </w:tc>
        <w:tc>
          <w:tcPr>
            <w:tcW w:w="1701" w:type="dxa"/>
            <w:tcBorders>
              <w:top w:val="single" w:sz="4" w:space="0" w:color="auto"/>
              <w:bottom w:val="single" w:sz="4" w:space="0" w:color="auto"/>
            </w:tcBorders>
          </w:tcPr>
          <w:p w14:paraId="01B6F7DE" w14:textId="77777777" w:rsidR="00292759" w:rsidRPr="0039773F" w:rsidRDefault="00292759" w:rsidP="00292759">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34FAE8D" w14:textId="77777777" w:rsidR="00292759" w:rsidRPr="0039773F" w:rsidRDefault="00292759" w:rsidP="00292759">
            <w:pPr>
              <w:spacing w:after="0" w:line="240" w:lineRule="auto"/>
              <w:jc w:val="center"/>
            </w:pPr>
          </w:p>
        </w:tc>
      </w:tr>
      <w:tr w:rsidR="00292759" w:rsidRPr="0039773F" w14:paraId="751DB5D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549C043" w14:textId="7E0A3E57" w:rsidR="00292759" w:rsidRPr="0039773F" w:rsidRDefault="00292759" w:rsidP="00292759">
            <w:pPr>
              <w:spacing w:after="0" w:line="240" w:lineRule="auto"/>
              <w:jc w:val="center"/>
              <w:rPr>
                <w:rFonts w:ascii="Sylfaen" w:hAnsi="Sylfaen"/>
                <w:lang w:val="ka-GE"/>
              </w:rPr>
            </w:pPr>
            <w:r w:rsidRPr="0039773F">
              <w:rPr>
                <w:rFonts w:ascii="Sylfaen" w:hAnsi="Sylfaen"/>
                <w:lang w:val="ka-GE"/>
              </w:rPr>
              <w:t>6.6</w:t>
            </w:r>
          </w:p>
        </w:tc>
        <w:tc>
          <w:tcPr>
            <w:tcW w:w="3859" w:type="dxa"/>
            <w:tcBorders>
              <w:top w:val="single" w:sz="4" w:space="0" w:color="auto"/>
              <w:bottom w:val="single" w:sz="4" w:space="0" w:color="auto"/>
            </w:tcBorders>
            <w:shd w:val="clear" w:color="auto" w:fill="auto"/>
          </w:tcPr>
          <w:p w14:paraId="0B230205" w14:textId="7AD85CCF" w:rsidR="00292759" w:rsidRPr="0039773F" w:rsidRDefault="00292759" w:rsidP="00292759">
            <w:pPr>
              <w:spacing w:after="0" w:line="240" w:lineRule="auto"/>
              <w:rPr>
                <w:rFonts w:ascii="Sylfaen" w:hAnsi="Sylfaen"/>
                <w:lang w:val="ka-GE"/>
              </w:rPr>
            </w:pPr>
            <w:r w:rsidRPr="0039773F">
              <w:rPr>
                <w:rFonts w:ascii="Sylfaen" w:hAnsi="Sylfaen"/>
                <w:lang w:val="ka-GE"/>
              </w:rPr>
              <w:t xml:space="preserve">ექიმი- ეპიდემიოლოგი უფროს ექთანთან ერთად ახორციელებს ხელის ჰიგიენის დანერგვას და მონიტორინგს </w:t>
            </w:r>
          </w:p>
          <w:p w14:paraId="39619EC9" w14:textId="77777777" w:rsidR="00292759" w:rsidRPr="0039773F" w:rsidRDefault="00292759" w:rsidP="00292759">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711553B1" w14:textId="77777777" w:rsidR="00292759" w:rsidRPr="0039773F" w:rsidRDefault="00292759" w:rsidP="00292759">
            <w:pPr>
              <w:spacing w:after="0" w:line="240" w:lineRule="auto"/>
              <w:jc w:val="center"/>
            </w:pPr>
          </w:p>
        </w:tc>
        <w:tc>
          <w:tcPr>
            <w:tcW w:w="630" w:type="dxa"/>
            <w:tcBorders>
              <w:top w:val="single" w:sz="4" w:space="0" w:color="auto"/>
              <w:bottom w:val="single" w:sz="4" w:space="0" w:color="auto"/>
            </w:tcBorders>
            <w:shd w:val="clear" w:color="auto" w:fill="auto"/>
          </w:tcPr>
          <w:p w14:paraId="5A38A2DD" w14:textId="77777777" w:rsidR="00292759" w:rsidRPr="0039773F" w:rsidRDefault="00292759" w:rsidP="00292759">
            <w:pPr>
              <w:spacing w:after="0" w:line="240" w:lineRule="auto"/>
              <w:jc w:val="center"/>
            </w:pPr>
          </w:p>
        </w:tc>
        <w:tc>
          <w:tcPr>
            <w:tcW w:w="5727" w:type="dxa"/>
            <w:tcBorders>
              <w:top w:val="single" w:sz="4" w:space="0" w:color="auto"/>
              <w:bottom w:val="single" w:sz="4" w:space="0" w:color="auto"/>
            </w:tcBorders>
          </w:tcPr>
          <w:p w14:paraId="59112F8A" w14:textId="37A52C57" w:rsidR="00292759" w:rsidRPr="001600A1" w:rsidRDefault="00292759" w:rsidP="00292759">
            <w:pPr>
              <w:spacing w:after="0" w:line="240" w:lineRule="auto"/>
              <w:rPr>
                <w:rFonts w:ascii="Sylfaen" w:hAnsi="Sylfaen"/>
                <w:lang w:val="ka-GE"/>
              </w:rPr>
            </w:pPr>
            <w:r w:rsidRPr="0039773F">
              <w:rPr>
                <w:rFonts w:ascii="Sylfaen" w:hAnsi="Sylfaen"/>
                <w:lang w:val="ka-GE"/>
              </w:rPr>
              <w:t>კრიტერიუმი ფასდება მონიტორინგის თაობაზე სათანადო ანგარიშის/ჩანაწერების არსებობის გათვალისწინებით</w:t>
            </w:r>
            <w:ins w:id="261" w:author="Marine Baidauri" w:date="2020-10-01T16:28:00Z">
              <w:r w:rsidR="002A2E37">
                <w:rPr>
                  <w:rFonts w:ascii="Sylfaen" w:hAnsi="Sylfaen"/>
                  <w:lang w:val="ka-GE"/>
                </w:rPr>
                <w:t xml:space="preserve"> (</w:t>
              </w:r>
            </w:ins>
            <w:ins w:id="262" w:author="Marine Baidauri" w:date="2020-10-01T16:30:00Z">
              <w:r w:rsidR="001600A1" w:rsidRPr="004B5343">
                <w:rPr>
                  <w:rFonts w:ascii="Sylfaen" w:hAnsi="Sylfaen" w:cs="Sylfaen"/>
                </w:rPr>
                <w:t>ხელის ჰიგიენის ჯანმო-ს</w:t>
              </w:r>
            </w:ins>
            <w:ins w:id="263" w:author="Marine Baidauri" w:date="2020-10-01T16:32:00Z">
              <w:r w:rsidR="001600A1">
                <w:rPr>
                  <w:rFonts w:ascii="Sylfaen" w:hAnsi="Sylfaen" w:cs="Sylfaen"/>
                  <w:lang w:val="ka-GE"/>
                </w:rPr>
                <w:t xml:space="preserve"> </w:t>
              </w:r>
            </w:ins>
            <w:ins w:id="264" w:author="Marine Baidauri" w:date="2020-10-01T16:30:00Z">
              <w:r w:rsidR="001600A1" w:rsidRPr="004B5343">
                <w:rPr>
                  <w:rFonts w:ascii="Sylfaen" w:hAnsi="Sylfaen" w:cs="Sylfaen"/>
                </w:rPr>
                <w:t xml:space="preserve"> 5 მომენტთან შესაბამისობის მონიტორინგის </w:t>
              </w:r>
              <w:r w:rsidR="001600A1">
                <w:rPr>
                  <w:rFonts w:ascii="Sylfaen" w:hAnsi="Sylfaen" w:cs="Sylfaen"/>
                  <w:lang w:val="ka-GE"/>
                </w:rPr>
                <w:t xml:space="preserve">ბოლო ერთი წლის პერიოდის </w:t>
              </w:r>
              <w:r w:rsidR="001600A1" w:rsidRPr="004B5343">
                <w:rPr>
                  <w:rFonts w:ascii="Sylfaen" w:hAnsi="Sylfaen" w:cs="Sylfaen"/>
                </w:rPr>
                <w:t>დოკუმენტაცია</w:t>
              </w:r>
              <w:r w:rsidR="001600A1">
                <w:rPr>
                  <w:rFonts w:ascii="Sylfaen" w:hAnsi="Sylfaen" w:cs="Sylfaen"/>
                  <w:lang w:val="ka-GE"/>
                </w:rPr>
                <w:t xml:space="preserve"> -</w:t>
              </w:r>
              <w:r w:rsidR="001600A1">
                <w:rPr>
                  <w:rFonts w:ascii="Sylfaen" w:hAnsi="Sylfaen" w:cs="Sylfaen"/>
                </w:rPr>
                <w:t>შევსებული ფორმა და დასკვნა</w:t>
              </w:r>
              <w:r w:rsidR="001600A1">
                <w:rPr>
                  <w:rFonts w:ascii="Sylfaen" w:hAnsi="Sylfaen" w:cs="Sylfaen"/>
                  <w:lang w:val="ka-GE"/>
                </w:rPr>
                <w:t xml:space="preserve">, ან </w:t>
              </w:r>
            </w:ins>
            <w:del w:id="265" w:author="Marine Baidauri" w:date="2020-10-01T16:28:00Z">
              <w:r w:rsidRPr="0039773F" w:rsidDel="002A2E37">
                <w:rPr>
                  <w:rFonts w:ascii="Sylfaen" w:hAnsi="Sylfaen"/>
                  <w:lang w:val="ka-GE"/>
                </w:rPr>
                <w:delText xml:space="preserve">. </w:delText>
              </w:r>
            </w:del>
            <w:ins w:id="266" w:author="Marine Baidauri" w:date="2020-10-01T16:31:00Z">
              <w:r w:rsidR="001600A1" w:rsidRPr="004B5343">
                <w:rPr>
                  <w:rFonts w:ascii="Sylfaen" w:hAnsi="Sylfaen" w:cs="Sylfaen"/>
                  <w:color w:val="000000"/>
                </w:rPr>
                <w:t>ხელის</w:t>
              </w:r>
              <w:r w:rsidR="001600A1" w:rsidRPr="004B5343">
                <w:rPr>
                  <w:color w:val="000000"/>
                </w:rPr>
                <w:t xml:space="preserve"> </w:t>
              </w:r>
              <w:r w:rsidR="001600A1" w:rsidRPr="004B5343">
                <w:rPr>
                  <w:rFonts w:ascii="Sylfaen" w:hAnsi="Sylfaen" w:cs="Sylfaen"/>
                  <w:color w:val="000000"/>
                </w:rPr>
                <w:t>ჰიგიენის</w:t>
              </w:r>
              <w:r w:rsidR="001600A1" w:rsidRPr="004B5343">
                <w:rPr>
                  <w:color w:val="000000"/>
                </w:rPr>
                <w:t xml:space="preserve"> </w:t>
              </w:r>
              <w:r w:rsidR="001600A1" w:rsidRPr="004B5343">
                <w:rPr>
                  <w:rFonts w:ascii="Sylfaen" w:hAnsi="Sylfaen" w:cs="Sylfaen"/>
                  <w:color w:val="000000"/>
                </w:rPr>
                <w:t>ტექნიკის</w:t>
              </w:r>
              <w:r w:rsidR="001600A1" w:rsidRPr="004B5343">
                <w:rPr>
                  <w:color w:val="000000"/>
                </w:rPr>
                <w:t xml:space="preserve"> </w:t>
              </w:r>
              <w:r w:rsidR="001600A1" w:rsidRPr="004B5343">
                <w:rPr>
                  <w:rFonts w:ascii="Sylfaen" w:hAnsi="Sylfaen" w:cs="Sylfaen"/>
                  <w:color w:val="000000"/>
                </w:rPr>
                <w:t>მონიტორინგის</w:t>
              </w:r>
              <w:r w:rsidR="001600A1">
                <w:rPr>
                  <w:rFonts w:ascii="Sylfaen" w:hAnsi="Sylfaen" w:cs="Sylfaen"/>
                  <w:color w:val="000000"/>
                  <w:lang w:val="ka-GE"/>
                </w:rPr>
                <w:t xml:space="preserve"> </w:t>
              </w:r>
              <w:r w:rsidR="001600A1">
                <w:rPr>
                  <w:rFonts w:ascii="Sylfaen" w:hAnsi="Sylfaen" w:cs="Sylfaen"/>
                  <w:lang w:val="ka-GE"/>
                </w:rPr>
                <w:t xml:space="preserve">ბოლო ერთი წლის პერიოდის </w:t>
              </w:r>
              <w:r w:rsidR="001600A1" w:rsidRPr="004B5343">
                <w:rPr>
                  <w:rFonts w:ascii="Sylfaen" w:hAnsi="Sylfaen" w:cs="Sylfaen"/>
                  <w:color w:val="000000"/>
                </w:rPr>
                <w:t>დოკუმენტაცია</w:t>
              </w:r>
              <w:r w:rsidR="001600A1">
                <w:rPr>
                  <w:rFonts w:ascii="Sylfaen" w:hAnsi="Sylfaen" w:cs="Sylfaen"/>
                  <w:color w:val="000000"/>
                  <w:lang w:val="ka-GE"/>
                </w:rPr>
                <w:t xml:space="preserve"> ან სხვა სახის მონიტორინგის  </w:t>
              </w:r>
              <w:r w:rsidR="001600A1">
                <w:rPr>
                  <w:rFonts w:ascii="Sylfaen" w:hAnsi="Sylfaen" w:cs="Sylfaen"/>
                  <w:lang w:val="ka-GE"/>
                </w:rPr>
                <w:t xml:space="preserve">ბოლო ერთი წლის პერიოდის </w:t>
              </w:r>
              <w:r w:rsidR="001600A1" w:rsidRPr="004B5343">
                <w:rPr>
                  <w:rFonts w:ascii="Sylfaen" w:hAnsi="Sylfaen" w:cs="Sylfaen"/>
                  <w:color w:val="000000"/>
                </w:rPr>
                <w:t>დოკუმენტაცია</w:t>
              </w:r>
            </w:ins>
            <w:ins w:id="267" w:author="Marine Baidauri" w:date="2020-10-01T16:32:00Z">
              <w:r w:rsidR="001600A1">
                <w:rPr>
                  <w:rFonts w:ascii="Sylfaen" w:hAnsi="Sylfaen" w:cs="Sylfaen"/>
                  <w:color w:val="000000"/>
                  <w:lang w:val="ka-GE"/>
                </w:rPr>
                <w:t>)</w:t>
              </w:r>
            </w:ins>
          </w:p>
          <w:p w14:paraId="0359A40B" w14:textId="77777777" w:rsidR="00292759" w:rsidRPr="0039773F" w:rsidRDefault="00292759" w:rsidP="00292759">
            <w:pPr>
              <w:spacing w:after="0" w:line="240" w:lineRule="auto"/>
              <w:rPr>
                <w:rFonts w:ascii="Sylfaen" w:hAnsi="Sylfaen"/>
                <w:lang w:val="ka-GE"/>
              </w:rPr>
            </w:pPr>
          </w:p>
          <w:p w14:paraId="49CCD1F9" w14:textId="3DE852BE" w:rsidR="00292759" w:rsidRPr="0039773F" w:rsidRDefault="00292759" w:rsidP="00292759">
            <w:pPr>
              <w:spacing w:after="0" w:line="240" w:lineRule="auto"/>
              <w:rPr>
                <w:rFonts w:ascii="Sylfaen" w:hAnsi="Sylfaen"/>
                <w:lang w:val="ka-GE"/>
              </w:rPr>
            </w:pPr>
            <w:r w:rsidRPr="0039773F">
              <w:rPr>
                <w:rFonts w:ascii="Sylfaen" w:hAnsi="Sylfaen"/>
                <w:lang w:val="ka-GE"/>
              </w:rPr>
              <w:t>„კი“ პასუხი მო</w:t>
            </w:r>
            <w:r>
              <w:rPr>
                <w:rFonts w:ascii="Sylfaen" w:hAnsi="Sylfaen"/>
                <w:lang w:val="ka-GE"/>
              </w:rPr>
              <w:t>ინიშნება, თუ ჩანაწერები სახეზეა.</w:t>
            </w:r>
          </w:p>
        </w:tc>
        <w:tc>
          <w:tcPr>
            <w:tcW w:w="1701" w:type="dxa"/>
            <w:tcBorders>
              <w:top w:val="single" w:sz="4" w:space="0" w:color="auto"/>
              <w:bottom w:val="single" w:sz="4" w:space="0" w:color="auto"/>
            </w:tcBorders>
          </w:tcPr>
          <w:p w14:paraId="51A0278E" w14:textId="77777777" w:rsidR="00292759" w:rsidRPr="0039773F" w:rsidRDefault="00292759" w:rsidP="00292759">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081A5439" w14:textId="77777777" w:rsidR="00292759" w:rsidRPr="0039773F" w:rsidRDefault="00292759" w:rsidP="00292759">
            <w:pPr>
              <w:spacing w:after="0" w:line="240" w:lineRule="auto"/>
              <w:jc w:val="center"/>
            </w:pPr>
          </w:p>
        </w:tc>
      </w:tr>
      <w:tr w:rsidR="00292759" w:rsidRPr="0039773F" w14:paraId="29231A4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5F948E93" w14:textId="34099150" w:rsidR="00292759" w:rsidRPr="0039773F" w:rsidRDefault="00292759" w:rsidP="00292759">
            <w:pPr>
              <w:spacing w:after="0" w:line="240" w:lineRule="auto"/>
              <w:jc w:val="center"/>
              <w:rPr>
                <w:rFonts w:ascii="Sylfaen" w:hAnsi="Sylfaen"/>
                <w:lang w:val="ka-GE"/>
              </w:rPr>
            </w:pPr>
            <w:r w:rsidRPr="0039773F">
              <w:rPr>
                <w:rFonts w:ascii="Sylfaen" w:hAnsi="Sylfaen"/>
                <w:lang w:val="ka-GE"/>
              </w:rPr>
              <w:lastRenderedPageBreak/>
              <w:t>6.7</w:t>
            </w:r>
          </w:p>
        </w:tc>
        <w:tc>
          <w:tcPr>
            <w:tcW w:w="3859" w:type="dxa"/>
            <w:tcBorders>
              <w:top w:val="single" w:sz="4" w:space="0" w:color="auto"/>
              <w:bottom w:val="single" w:sz="4" w:space="0" w:color="auto"/>
            </w:tcBorders>
            <w:shd w:val="clear" w:color="auto" w:fill="auto"/>
          </w:tcPr>
          <w:p w14:paraId="612E8D1E" w14:textId="56A2DFE5" w:rsidR="00292759" w:rsidRPr="0039773F" w:rsidRDefault="00292759" w:rsidP="00292759">
            <w:pPr>
              <w:spacing w:after="0" w:line="240" w:lineRule="auto"/>
              <w:rPr>
                <w:rFonts w:ascii="Sylfaen" w:hAnsi="Sylfaen"/>
                <w:lang w:val="ka-GE"/>
              </w:rPr>
            </w:pPr>
            <w:r w:rsidRPr="0039773F">
              <w:rPr>
                <w:rFonts w:ascii="Sylfaen" w:hAnsi="Sylfaen"/>
                <w:lang w:val="ka-GE"/>
              </w:rPr>
              <w:t xml:space="preserve">პერსონალი </w:t>
            </w:r>
            <w:ins w:id="268" w:author="Marine Baidauri" w:date="2020-10-01T16:33:00Z">
              <w:r w:rsidR="001600A1">
                <w:rPr>
                  <w:rFonts w:ascii="Sylfaen" w:hAnsi="Sylfaen"/>
                  <w:lang w:val="ka-GE"/>
                </w:rPr>
                <w:t xml:space="preserve">უკანასკნელი ერთი წლის მანძილზე </w:t>
              </w:r>
            </w:ins>
            <w:r w:rsidRPr="0039773F">
              <w:rPr>
                <w:rFonts w:ascii="Sylfaen" w:hAnsi="Sylfaen"/>
                <w:lang w:val="ka-GE"/>
              </w:rPr>
              <w:t>დატრენინგებულია იდს-ს ჩაცმა-გახდასა და გამოყენებაში და იცავს მას</w:t>
            </w:r>
          </w:p>
        </w:tc>
        <w:tc>
          <w:tcPr>
            <w:tcW w:w="450" w:type="dxa"/>
            <w:tcBorders>
              <w:top w:val="single" w:sz="4" w:space="0" w:color="auto"/>
              <w:bottom w:val="single" w:sz="4" w:space="0" w:color="auto"/>
            </w:tcBorders>
            <w:shd w:val="clear" w:color="auto" w:fill="auto"/>
          </w:tcPr>
          <w:p w14:paraId="51E8B16E" w14:textId="77777777" w:rsidR="00292759" w:rsidRPr="0039773F" w:rsidRDefault="00292759" w:rsidP="00292759">
            <w:pPr>
              <w:spacing w:after="0" w:line="240" w:lineRule="auto"/>
              <w:jc w:val="center"/>
            </w:pPr>
          </w:p>
        </w:tc>
        <w:tc>
          <w:tcPr>
            <w:tcW w:w="630" w:type="dxa"/>
            <w:tcBorders>
              <w:top w:val="single" w:sz="4" w:space="0" w:color="auto"/>
              <w:bottom w:val="single" w:sz="4" w:space="0" w:color="auto"/>
            </w:tcBorders>
            <w:shd w:val="clear" w:color="auto" w:fill="auto"/>
          </w:tcPr>
          <w:p w14:paraId="66EBBAA0" w14:textId="77777777" w:rsidR="00292759" w:rsidRPr="0039773F" w:rsidRDefault="00292759" w:rsidP="00292759">
            <w:pPr>
              <w:spacing w:after="0" w:line="240" w:lineRule="auto"/>
              <w:jc w:val="center"/>
            </w:pPr>
          </w:p>
        </w:tc>
        <w:tc>
          <w:tcPr>
            <w:tcW w:w="5727" w:type="dxa"/>
            <w:tcBorders>
              <w:top w:val="single" w:sz="4" w:space="0" w:color="auto"/>
              <w:bottom w:val="single" w:sz="4" w:space="0" w:color="auto"/>
            </w:tcBorders>
          </w:tcPr>
          <w:p w14:paraId="7C637B04" w14:textId="79A3EA5B" w:rsidR="00292759" w:rsidRPr="0039773F" w:rsidRDefault="001600A1" w:rsidP="00292759">
            <w:pPr>
              <w:spacing w:after="0" w:line="240" w:lineRule="auto"/>
              <w:rPr>
                <w:rFonts w:ascii="Sylfaen" w:hAnsi="Sylfaen"/>
                <w:lang w:val="ka-GE"/>
              </w:rPr>
            </w:pPr>
            <w:ins w:id="269" w:author="Marine Baidauri" w:date="2020-10-01T16:34:00Z">
              <w:r w:rsidRPr="0039773F">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w:t>
              </w:r>
              <w:r>
                <w:rPr>
                  <w:rFonts w:ascii="Sylfaen" w:eastAsia="Sylfaen" w:hAnsi="Sylfaen"/>
                  <w:lang w:val="ka-GE"/>
                </w:rPr>
                <w:t>, სასწავლო მასალის</w:t>
              </w:r>
              <w:r w:rsidRPr="0039773F">
                <w:rPr>
                  <w:rFonts w:ascii="Sylfaen" w:eastAsia="Sylfaen" w:hAnsi="Sylfaen"/>
                </w:rPr>
                <w:t xml:space="preserve">)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w:t>
              </w:r>
              <w:r>
                <w:rPr>
                  <w:rFonts w:ascii="Sylfaen" w:eastAsia="Sylfaen" w:hAnsi="Sylfaen"/>
                  <w:lang w:val="ka-GE"/>
                </w:rPr>
                <w:t xml:space="preserve">ტრენინგის სამიზნე ჯგუფად მოიაზრება ჯანდაცვის პერსონალი, რომელიც არ წარმოადგენს ინფექციის პრევენციისა და კონტროლზე პასუხისმგებელ, მენეჯერულ რგოლს. </w:t>
              </w:r>
              <w:r w:rsidRPr="0039773F">
                <w:rPr>
                  <w:rFonts w:ascii="Sylfaen" w:eastAsia="Sylfaen" w:hAnsi="Sylfaen"/>
                </w:rPr>
                <w:t>თუ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w:t>
              </w:r>
            </w:ins>
            <w:del w:id="270" w:author="Marine Baidauri" w:date="2020-10-01T16:34:00Z">
              <w:r w:rsidR="00292759" w:rsidRPr="0039773F" w:rsidDel="001600A1">
                <w:rPr>
                  <w:rFonts w:ascii="Sylfaen" w:eastAsia="Sylfaen" w:hAnsi="Sylfaen"/>
                </w:rPr>
                <w:delTex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delText>
              </w:r>
              <w:r w:rsidR="00292759" w:rsidRPr="0039773F" w:rsidDel="001600A1">
                <w:rPr>
                  <w:rFonts w:ascii="Sylfaen" w:eastAsia="Sylfaen" w:hAnsi="Sylfaen"/>
                  <w:lang w:val="ka-GE"/>
                </w:rPr>
                <w:delTex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delText>
              </w:r>
              <w:r w:rsidR="00292759" w:rsidRPr="0039773F" w:rsidDel="001600A1">
                <w:rPr>
                  <w:rFonts w:ascii="Sylfaen" w:eastAsia="Sylfaen" w:hAnsi="Sylfaen"/>
                </w:rPr>
                <w:delText>საფუძველზე არ დადასტურდება ტრენინგის ჩატარება</w:delText>
              </w:r>
              <w:r w:rsidR="00292759" w:rsidRPr="0039773F" w:rsidDel="001600A1">
                <w:rPr>
                  <w:rFonts w:ascii="Sylfaen" w:eastAsia="Sylfaen" w:hAnsi="Sylfaen"/>
                  <w:lang w:val="ka-GE"/>
                </w:rPr>
                <w:delText xml:space="preserve">, </w:delText>
              </w:r>
              <w:r w:rsidR="00292759" w:rsidRPr="0039773F" w:rsidDel="001600A1">
                <w:rPr>
                  <w:rFonts w:ascii="Sylfaen" w:eastAsia="Sylfaen" w:hAnsi="Sylfaen"/>
                </w:rPr>
                <w:delText>კრიტერიუმი ფასდება უარყოფითად.</w:delText>
              </w:r>
            </w:del>
          </w:p>
        </w:tc>
        <w:tc>
          <w:tcPr>
            <w:tcW w:w="1701" w:type="dxa"/>
            <w:tcBorders>
              <w:top w:val="single" w:sz="4" w:space="0" w:color="auto"/>
              <w:bottom w:val="single" w:sz="4" w:space="0" w:color="auto"/>
            </w:tcBorders>
          </w:tcPr>
          <w:p w14:paraId="0F734211" w14:textId="77777777" w:rsidR="00292759" w:rsidRPr="0039773F" w:rsidRDefault="00292759" w:rsidP="00292759">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3BA3228" w14:textId="77777777" w:rsidR="00292759" w:rsidRPr="0039773F" w:rsidRDefault="00292759" w:rsidP="00292759">
            <w:pPr>
              <w:spacing w:after="0" w:line="240" w:lineRule="auto"/>
              <w:jc w:val="center"/>
            </w:pPr>
          </w:p>
        </w:tc>
      </w:tr>
      <w:tr w:rsidR="00292759" w:rsidRPr="0039773F" w14:paraId="075E5C5D" w14:textId="77777777" w:rsidTr="003C2CC9">
        <w:trPr>
          <w:gridAfter w:val="1"/>
          <w:wAfter w:w="16" w:type="dxa"/>
          <w:trHeight w:val="416"/>
        </w:trPr>
        <w:tc>
          <w:tcPr>
            <w:tcW w:w="675" w:type="dxa"/>
            <w:tcBorders>
              <w:top w:val="single" w:sz="4" w:space="0" w:color="auto"/>
              <w:left w:val="single" w:sz="4" w:space="0" w:color="auto"/>
              <w:bottom w:val="single" w:sz="4" w:space="0" w:color="auto"/>
            </w:tcBorders>
            <w:shd w:val="clear" w:color="auto" w:fill="auto"/>
          </w:tcPr>
          <w:p w14:paraId="2E33407F" w14:textId="64D87C14" w:rsidR="00292759" w:rsidRPr="0039773F" w:rsidRDefault="00292759" w:rsidP="00292759">
            <w:pPr>
              <w:spacing w:after="0" w:line="240" w:lineRule="auto"/>
              <w:jc w:val="center"/>
              <w:rPr>
                <w:rFonts w:ascii="Sylfaen" w:hAnsi="Sylfaen"/>
                <w:lang w:val="ka-GE"/>
              </w:rPr>
            </w:pPr>
            <w:r w:rsidRPr="0039773F">
              <w:rPr>
                <w:rFonts w:ascii="Sylfaen" w:hAnsi="Sylfaen"/>
                <w:lang w:val="ka-GE"/>
              </w:rPr>
              <w:t>6.8</w:t>
            </w:r>
          </w:p>
        </w:tc>
        <w:tc>
          <w:tcPr>
            <w:tcW w:w="3859" w:type="dxa"/>
            <w:tcBorders>
              <w:top w:val="single" w:sz="4" w:space="0" w:color="auto"/>
              <w:bottom w:val="single" w:sz="4" w:space="0" w:color="auto"/>
            </w:tcBorders>
            <w:shd w:val="clear" w:color="auto" w:fill="auto"/>
            <w:vAlign w:val="center"/>
          </w:tcPr>
          <w:p w14:paraId="69A94D40" w14:textId="77777777" w:rsidR="00292759" w:rsidRPr="0039773F" w:rsidRDefault="00292759" w:rsidP="00292759">
            <w:pPr>
              <w:spacing w:after="0" w:line="240" w:lineRule="auto"/>
              <w:rPr>
                <w:rFonts w:ascii="Sylfaen" w:hAnsi="Sylfaen" w:cs="Sylfaen"/>
                <w:noProof/>
                <w:color w:val="333333"/>
                <w:lang w:val="x-none" w:eastAsia="x-none"/>
              </w:rPr>
            </w:pPr>
            <w:r w:rsidRPr="0039773F">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1F057688" w14:textId="77777777" w:rsidR="00292759" w:rsidRPr="0039773F" w:rsidRDefault="00292759" w:rsidP="00292759">
            <w:pPr>
              <w:spacing w:after="0" w:line="240" w:lineRule="auto"/>
              <w:rPr>
                <w:rFonts w:ascii="Sylfaen" w:hAnsi="Sylfaen" w:cs="Sylfaen"/>
                <w:noProof/>
                <w:color w:val="333333"/>
                <w:lang w:val="ka-GE" w:eastAsia="x-none"/>
              </w:rPr>
            </w:pPr>
          </w:p>
          <w:p w14:paraId="2FA0F08F" w14:textId="77777777" w:rsidR="00292759" w:rsidRPr="0039773F" w:rsidRDefault="00292759" w:rsidP="00292759">
            <w:pPr>
              <w:spacing w:after="0" w:line="240" w:lineRule="auto"/>
              <w:rPr>
                <w:rFonts w:ascii="Sylfaen" w:hAnsi="Sylfaen" w:cs="Sylfaen"/>
                <w:noProof/>
                <w:color w:val="333333"/>
                <w:lang w:val="ka-GE" w:eastAsia="x-none"/>
              </w:rPr>
            </w:pPr>
          </w:p>
          <w:p w14:paraId="4C397DC8" w14:textId="77777777" w:rsidR="00292759" w:rsidRPr="0039773F" w:rsidRDefault="00292759" w:rsidP="00292759">
            <w:pPr>
              <w:spacing w:after="0" w:line="240" w:lineRule="auto"/>
              <w:rPr>
                <w:rFonts w:ascii="Sylfaen" w:hAnsi="Sylfaen" w:cs="Sylfaen"/>
                <w:noProof/>
                <w:color w:val="333333"/>
                <w:lang w:val="ka-GE" w:eastAsia="x-none"/>
              </w:rPr>
            </w:pPr>
          </w:p>
          <w:p w14:paraId="7F3E086C" w14:textId="77777777" w:rsidR="00292759" w:rsidRPr="003C2CC9" w:rsidRDefault="00292759" w:rsidP="00292759">
            <w:pPr>
              <w:spacing w:after="0" w:line="240" w:lineRule="auto"/>
              <w:rPr>
                <w:rFonts w:ascii="Sylfaen" w:hAnsi="Sylfaen"/>
              </w:rPr>
            </w:pPr>
          </w:p>
        </w:tc>
        <w:tc>
          <w:tcPr>
            <w:tcW w:w="450" w:type="dxa"/>
            <w:tcBorders>
              <w:top w:val="single" w:sz="4" w:space="0" w:color="auto"/>
              <w:bottom w:val="single" w:sz="4" w:space="0" w:color="auto"/>
            </w:tcBorders>
            <w:shd w:val="clear" w:color="auto" w:fill="auto"/>
          </w:tcPr>
          <w:p w14:paraId="09D61199" w14:textId="77777777" w:rsidR="00292759" w:rsidRPr="0039773F" w:rsidRDefault="00292759" w:rsidP="00292759">
            <w:pPr>
              <w:spacing w:after="0" w:line="240" w:lineRule="auto"/>
              <w:jc w:val="center"/>
            </w:pPr>
          </w:p>
        </w:tc>
        <w:tc>
          <w:tcPr>
            <w:tcW w:w="630" w:type="dxa"/>
            <w:tcBorders>
              <w:top w:val="single" w:sz="4" w:space="0" w:color="auto"/>
              <w:bottom w:val="single" w:sz="4" w:space="0" w:color="auto"/>
            </w:tcBorders>
            <w:shd w:val="clear" w:color="auto" w:fill="auto"/>
          </w:tcPr>
          <w:p w14:paraId="746DBF85" w14:textId="77777777" w:rsidR="00292759" w:rsidRPr="0039773F" w:rsidRDefault="00292759" w:rsidP="00292759">
            <w:pPr>
              <w:spacing w:after="0" w:line="240" w:lineRule="auto"/>
              <w:jc w:val="center"/>
            </w:pPr>
          </w:p>
        </w:tc>
        <w:tc>
          <w:tcPr>
            <w:tcW w:w="5727" w:type="dxa"/>
            <w:tcBorders>
              <w:top w:val="single" w:sz="4" w:space="0" w:color="auto"/>
              <w:bottom w:val="single" w:sz="4" w:space="0" w:color="auto"/>
            </w:tcBorders>
          </w:tcPr>
          <w:p w14:paraId="31594036" w14:textId="4404CDF5" w:rsidR="00292759" w:rsidRPr="0039773F" w:rsidRDefault="001600A1" w:rsidP="00292759">
            <w:pPr>
              <w:spacing w:after="0" w:line="240" w:lineRule="auto"/>
              <w:rPr>
                <w:rFonts w:ascii="Sylfaen" w:hAnsi="Sylfaen"/>
                <w:lang w:val="ka-GE"/>
              </w:rPr>
            </w:pPr>
            <w:ins w:id="271" w:author="Marine Baidauri" w:date="2020-10-01T16:35:00Z">
              <w:r w:rsidRPr="0039773F">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w:t>
              </w:r>
              <w:r>
                <w:rPr>
                  <w:rFonts w:ascii="Sylfaen" w:eastAsia="Sylfaen" w:hAnsi="Sylfaen"/>
                  <w:lang w:val="ka-GE"/>
                </w:rPr>
                <w:t>, სასწავლო მასალის</w:t>
              </w:r>
              <w:r w:rsidRPr="0039773F">
                <w:rPr>
                  <w:rFonts w:ascii="Sylfaen" w:eastAsia="Sylfaen" w:hAnsi="Sylfaen"/>
                </w:rPr>
                <w:t xml:space="preserve">)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w:t>
              </w:r>
              <w:r>
                <w:rPr>
                  <w:rFonts w:ascii="Sylfaen" w:eastAsia="Sylfaen" w:hAnsi="Sylfaen"/>
                  <w:lang w:val="ka-GE"/>
                </w:rPr>
                <w:t xml:space="preserve">ტრენინგის სამიზნე </w:t>
              </w:r>
              <w:r>
                <w:rPr>
                  <w:rFonts w:ascii="Sylfaen" w:eastAsia="Sylfaen" w:hAnsi="Sylfaen"/>
                  <w:lang w:val="ka-GE"/>
                </w:rPr>
                <w:lastRenderedPageBreak/>
                <w:t xml:space="preserve">ჯგუფად მოიაზრება ჯანდაცვის პერსონალი, რომელიც არ წარმოადგენს ინფექციის პრევენციისა და კონტროლზე პასუხისმგებელ, მენეჯერულ რგოლს. </w:t>
              </w:r>
              <w:r w:rsidRPr="0039773F">
                <w:rPr>
                  <w:rFonts w:ascii="Sylfaen" w:eastAsia="Sylfaen" w:hAnsi="Sylfaen"/>
                </w:rPr>
                <w:t>თუ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w:t>
              </w:r>
            </w:ins>
            <w:del w:id="272" w:author="Marine Baidauri" w:date="2020-10-01T16:35:00Z">
              <w:r w:rsidR="00292759" w:rsidRPr="0039773F" w:rsidDel="001600A1">
                <w:rPr>
                  <w:rFonts w:ascii="Sylfaen" w:eastAsia="Sylfaen" w:hAnsi="Sylfaen"/>
                </w:rPr>
                <w:delTex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delText>
              </w:r>
              <w:r w:rsidR="00292759" w:rsidRPr="0039773F" w:rsidDel="001600A1">
                <w:rPr>
                  <w:rFonts w:ascii="Sylfaen" w:eastAsia="Sylfaen" w:hAnsi="Sylfaen"/>
                  <w:lang w:val="ka-GE"/>
                </w:rPr>
                <w:delTex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delText>
              </w:r>
              <w:r w:rsidR="00292759" w:rsidRPr="0039773F" w:rsidDel="001600A1">
                <w:rPr>
                  <w:rFonts w:ascii="Sylfaen" w:eastAsia="Sylfaen" w:hAnsi="Sylfaen"/>
                </w:rPr>
                <w:delText>საფუძველზე არ დადასტურდება ტრენინგის ჩატარება</w:delText>
              </w:r>
              <w:r w:rsidR="00292759" w:rsidRPr="0039773F" w:rsidDel="001600A1">
                <w:rPr>
                  <w:rFonts w:ascii="Sylfaen" w:eastAsia="Sylfaen" w:hAnsi="Sylfaen"/>
                  <w:lang w:val="ka-GE"/>
                </w:rPr>
                <w:delText xml:space="preserve">, </w:delText>
              </w:r>
              <w:r w:rsidR="00292759" w:rsidRPr="0039773F" w:rsidDel="001600A1">
                <w:rPr>
                  <w:rFonts w:ascii="Sylfaen" w:eastAsia="Sylfaen" w:hAnsi="Sylfaen"/>
                </w:rPr>
                <w:delText>კრიტერიუმი ფასდება უარყოფითად.</w:delText>
              </w:r>
            </w:del>
          </w:p>
        </w:tc>
        <w:tc>
          <w:tcPr>
            <w:tcW w:w="1701" w:type="dxa"/>
            <w:tcBorders>
              <w:top w:val="single" w:sz="4" w:space="0" w:color="auto"/>
              <w:bottom w:val="single" w:sz="4" w:space="0" w:color="auto"/>
            </w:tcBorders>
          </w:tcPr>
          <w:p w14:paraId="48012ADD" w14:textId="77777777" w:rsidR="00292759" w:rsidRPr="0039773F" w:rsidRDefault="00292759" w:rsidP="00292759">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FD6328E" w14:textId="77777777" w:rsidR="00292759" w:rsidRPr="0039773F" w:rsidRDefault="00292759" w:rsidP="00292759">
            <w:pPr>
              <w:spacing w:after="0" w:line="240" w:lineRule="auto"/>
              <w:jc w:val="center"/>
            </w:pPr>
          </w:p>
        </w:tc>
      </w:tr>
      <w:tr w:rsidR="00292759" w:rsidRPr="0039773F" w14:paraId="74D53E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565DEF4" w14:textId="062D331B" w:rsidR="00292759" w:rsidRPr="0039773F" w:rsidRDefault="00292759" w:rsidP="00292759">
            <w:pPr>
              <w:spacing w:after="0" w:line="240" w:lineRule="auto"/>
              <w:jc w:val="center"/>
              <w:rPr>
                <w:rFonts w:ascii="Sylfaen" w:hAnsi="Sylfaen"/>
                <w:lang w:val="ka-GE"/>
              </w:rPr>
            </w:pPr>
            <w:r w:rsidRPr="0039773F">
              <w:rPr>
                <w:rFonts w:ascii="Sylfaen" w:hAnsi="Sylfaen"/>
                <w:lang w:val="ka-GE"/>
              </w:rPr>
              <w:lastRenderedPageBreak/>
              <w:t>6.9.</w:t>
            </w:r>
          </w:p>
        </w:tc>
        <w:tc>
          <w:tcPr>
            <w:tcW w:w="3859" w:type="dxa"/>
            <w:tcBorders>
              <w:top w:val="single" w:sz="4" w:space="0" w:color="auto"/>
              <w:bottom w:val="single" w:sz="4" w:space="0" w:color="auto"/>
            </w:tcBorders>
            <w:shd w:val="clear" w:color="auto" w:fill="auto"/>
          </w:tcPr>
          <w:p w14:paraId="602730D9" w14:textId="673C2171" w:rsidR="00292759" w:rsidRPr="0039773F" w:rsidRDefault="00292759" w:rsidP="00292759">
            <w:pPr>
              <w:spacing w:line="240" w:lineRule="auto"/>
              <w:rPr>
                <w:lang w:val="ka-GE"/>
              </w:rPr>
            </w:pPr>
            <w:r w:rsidRPr="0039773F">
              <w:rPr>
                <w:rFonts w:ascii="Sylfaen" w:hAnsi="Sylfaen" w:cs="Sylfaen"/>
              </w:rPr>
              <w:t>დაწესებულებ</w:t>
            </w:r>
            <w:r w:rsidRPr="0039773F">
              <w:rPr>
                <w:rFonts w:ascii="Sylfaen" w:hAnsi="Sylfaen" w:cs="Sylfaen"/>
                <w:lang w:val="ka-GE"/>
              </w:rPr>
              <w:t>აში</w:t>
            </w:r>
            <w:r w:rsidRPr="0039773F">
              <w:rPr>
                <w:lang w:val="ka-GE"/>
              </w:rPr>
              <w:t xml:space="preserve"> </w:t>
            </w:r>
            <w:r w:rsidRPr="0039773F">
              <w:rPr>
                <w:rFonts w:ascii="Sylfaen" w:hAnsi="Sylfaen" w:cs="Sylfaen"/>
                <w:lang w:val="ka-GE"/>
              </w:rPr>
              <w:t>ხორციელდება</w:t>
            </w:r>
            <w:r w:rsidRPr="0039773F">
              <w:rPr>
                <w:lang w:val="ka-GE"/>
              </w:rPr>
              <w:t xml:space="preserve">  </w:t>
            </w:r>
            <w:r w:rsidRPr="0039773F">
              <w:rPr>
                <w:rFonts w:ascii="Sylfaen" w:hAnsi="Sylfaen" w:cs="Sylfaen"/>
                <w:lang w:val="ka-GE"/>
              </w:rPr>
              <w:t>პერსონალის</w:t>
            </w:r>
            <w:r w:rsidRPr="0039773F">
              <w:rPr>
                <w:lang w:val="ka-GE"/>
              </w:rPr>
              <w:t xml:space="preserve"> </w:t>
            </w:r>
            <w:r w:rsidRPr="0039773F">
              <w:rPr>
                <w:rFonts w:ascii="Sylfaen" w:hAnsi="Sylfaen" w:cs="Sylfaen"/>
                <w:lang w:val="ka-GE"/>
              </w:rPr>
              <w:t>სავალდებულო</w:t>
            </w:r>
            <w:r w:rsidRPr="0039773F">
              <w:rPr>
                <w:lang w:val="ka-GE"/>
              </w:rPr>
              <w:t xml:space="preserve"> </w:t>
            </w:r>
            <w:r w:rsidRPr="0039773F">
              <w:rPr>
                <w:rFonts w:ascii="Sylfaen" w:hAnsi="Sylfaen" w:cs="Sylfaen"/>
                <w:lang w:val="ka-GE"/>
              </w:rPr>
              <w:t>იმუნიზაცია</w:t>
            </w:r>
            <w:r w:rsidRPr="0039773F">
              <w:rPr>
                <w:lang w:val="ka-GE"/>
              </w:rPr>
              <w:t xml:space="preserve"> </w:t>
            </w:r>
            <w:r w:rsidRPr="0039773F">
              <w:t xml:space="preserve"> </w:t>
            </w:r>
            <w:r w:rsidRPr="0039773F">
              <w:rPr>
                <w:rFonts w:ascii="Sylfaen" w:hAnsi="Sylfaen" w:cs="Sylfaen"/>
                <w:lang w:val="ka-GE"/>
              </w:rPr>
              <w:t>კანონმდებლობით</w:t>
            </w:r>
            <w:r w:rsidRPr="0039773F">
              <w:rPr>
                <w:lang w:val="ka-GE"/>
              </w:rPr>
              <w:t xml:space="preserve"> </w:t>
            </w:r>
            <w:r w:rsidRPr="0039773F">
              <w:rPr>
                <w:rFonts w:ascii="Sylfaen" w:hAnsi="Sylfaen" w:cs="Sylfaen"/>
                <w:lang w:val="ka-GE"/>
              </w:rPr>
              <w:t>განსაზღვრული</w:t>
            </w:r>
            <w:r w:rsidRPr="0039773F">
              <w:rPr>
                <w:lang w:val="ka-GE"/>
              </w:rPr>
              <w:t xml:space="preserve"> </w:t>
            </w:r>
            <w:r w:rsidRPr="0039773F">
              <w:rPr>
                <w:rFonts w:ascii="Sylfaen" w:hAnsi="Sylfaen" w:cs="Sylfaen"/>
                <w:lang w:val="ka-GE"/>
              </w:rPr>
              <w:t>მოთხოვნების</w:t>
            </w:r>
            <w:r w:rsidRPr="0039773F">
              <w:rPr>
                <w:lang w:val="ka-GE"/>
              </w:rPr>
              <w:t xml:space="preserve"> </w:t>
            </w:r>
            <w:r w:rsidRPr="0039773F">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292759" w:rsidRPr="0039773F" w:rsidRDefault="00292759" w:rsidP="00292759">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292759" w:rsidRPr="0039773F" w:rsidRDefault="00292759" w:rsidP="00292759">
            <w:pPr>
              <w:spacing w:after="0" w:line="240" w:lineRule="auto"/>
              <w:jc w:val="center"/>
            </w:pPr>
          </w:p>
        </w:tc>
        <w:tc>
          <w:tcPr>
            <w:tcW w:w="5727" w:type="dxa"/>
            <w:tcBorders>
              <w:top w:val="single" w:sz="4" w:space="0" w:color="auto"/>
              <w:bottom w:val="single" w:sz="4" w:space="0" w:color="auto"/>
            </w:tcBorders>
          </w:tcPr>
          <w:p w14:paraId="143F677E" w14:textId="77777777"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eastAsia="Sylfaen" w:hAnsi="Sylfaen"/>
                <w:lang w:val="ka-GE"/>
              </w:rPr>
              <w:t xml:space="preserve">კრიტერიუმის </w:t>
            </w:r>
            <w:r w:rsidRPr="0039773F">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39773F">
              <w:rPr>
                <w:rFonts w:ascii="Sylfaen" w:eastAsia="Sylfaen" w:hAnsi="Sylfaen"/>
                <w:lang w:val="ka-GE"/>
              </w:rPr>
              <w:t xml:space="preserve">ინფორმაცია </w:t>
            </w:r>
            <w:r w:rsidRPr="0039773F">
              <w:rPr>
                <w:rFonts w:ascii="Sylfaen" w:eastAsia="Sylfaen" w:hAnsi="Sylfaen"/>
              </w:rPr>
              <w:t>ჩატ</w:t>
            </w:r>
            <w:r w:rsidRPr="0039773F">
              <w:rPr>
                <w:rFonts w:ascii="Sylfaen" w:eastAsia="Sylfaen" w:hAnsi="Sylfaen"/>
                <w:lang w:val="ka-GE"/>
              </w:rPr>
              <w:t>ა</w:t>
            </w:r>
            <w:r w:rsidRPr="0039773F">
              <w:rPr>
                <w:rFonts w:ascii="Sylfaen" w:eastAsia="Sylfaen" w:hAnsi="Sylfaen"/>
              </w:rPr>
              <w:t>რების შესახებ</w:t>
            </w:r>
            <w:r w:rsidRPr="0039773F">
              <w:rPr>
                <w:rFonts w:ascii="Sylfaen" w:eastAsia="Sylfaen" w:hAnsi="Sylfaen"/>
                <w:lang w:val="ka-GE"/>
              </w:rPr>
              <w:t xml:space="preserve">. </w:t>
            </w:r>
          </w:p>
          <w:p w14:paraId="5F71FFCC" w14:textId="77777777"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36F29B3" w14:textId="77777777"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1.</w:t>
            </w:r>
            <w:r w:rsidRPr="0039773F">
              <w:rPr>
                <w:rFonts w:ascii="Sylfaen" w:hAnsi="Sylfaen" w:cs="Sylfaen"/>
                <w:b/>
                <w:bCs/>
                <w:noProof/>
              </w:rPr>
              <w:t>B</w:t>
            </w:r>
            <w:r w:rsidRPr="0039773F">
              <w:rPr>
                <w:rFonts w:ascii="Sylfaen" w:hAnsi="Sylfaen" w:cs="Sylfaen"/>
                <w:noProof/>
              </w:rPr>
              <w:t xml:space="preserve"> </w:t>
            </w:r>
            <w:r w:rsidRPr="0039773F">
              <w:rPr>
                <w:rFonts w:ascii="Sylfaen" w:hAnsi="Sylfaen" w:cs="Sylfaen"/>
                <w:b/>
                <w:bCs/>
                <w:noProof/>
              </w:rPr>
              <w:t>ჰეპატიტი</w:t>
            </w:r>
            <w:r w:rsidRPr="0039773F">
              <w:rPr>
                <w:rFonts w:ascii="Sylfaen" w:hAnsi="Sylfaen" w:cs="Sylfaen"/>
                <w:b/>
                <w:bCs/>
                <w:noProof/>
                <w:lang w:val="ka-GE"/>
              </w:rPr>
              <w:t xml:space="preserve">ს </w:t>
            </w:r>
            <w:r w:rsidRPr="0039773F">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292759" w:rsidRPr="0039773F" w:rsidRDefault="00292759" w:rsidP="00292759">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ძალიან მაღალი და მაღალი რისკის</w:t>
            </w:r>
            <w:r w:rsidRPr="0039773F">
              <w:rPr>
                <w:rFonts w:ascii="Sylfaen" w:eastAsia="Times New Roman" w:hAnsi="Sylfaen" w:cs="Sylfaen"/>
                <w:noProof/>
                <w:lang w:val="ka-GE"/>
              </w:rPr>
              <w:t>ზონებში</w:t>
            </w:r>
            <w:r w:rsidRPr="0039773F">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292759" w:rsidRPr="0039773F" w:rsidRDefault="00292759" w:rsidP="00292759">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პერინატალური სერვისის მიმწოდებელ</w:t>
            </w:r>
            <w:r w:rsidRPr="0039773F">
              <w:rPr>
                <w:rFonts w:ascii="Sylfaen" w:eastAsia="Times New Roman" w:hAnsi="Sylfaen" w:cs="Sylfaen"/>
                <w:noProof/>
                <w:lang w:val="ka-GE"/>
              </w:rPr>
              <w:t xml:space="preserve"> დაწესებულებებში/განყოფილებებში</w:t>
            </w:r>
          </w:p>
          <w:p w14:paraId="6ABB36BB" w14:textId="77777777" w:rsidR="00292759" w:rsidRPr="0039773F" w:rsidRDefault="00292759" w:rsidP="00292759">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გადაუდებელი  დახმარების სერვისებ</w:t>
            </w:r>
            <w:r w:rsidRPr="0039773F">
              <w:rPr>
                <w:rFonts w:ascii="Sylfaen" w:eastAsia="Times New Roman" w:hAnsi="Sylfaen" w:cs="Sylfaen"/>
                <w:noProof/>
                <w:lang w:val="ka-GE"/>
              </w:rPr>
              <w:t>ის მიმწოდებელ განყოფილებებში;</w:t>
            </w:r>
            <w:r w:rsidRPr="0039773F">
              <w:rPr>
                <w:rFonts w:ascii="Sylfaen" w:eastAsia="Times New Roman" w:hAnsi="Sylfaen" w:cs="Sylfaen"/>
                <w:noProof/>
              </w:rPr>
              <w:t xml:space="preserve"> </w:t>
            </w:r>
          </w:p>
          <w:p w14:paraId="2B2F9ED1" w14:textId="77777777" w:rsidR="00292759" w:rsidRPr="0039773F" w:rsidRDefault="00292759" w:rsidP="00292759">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lastRenderedPageBreak/>
              <w:t>სტერილიზაციასა და დეზინფექციაზე, სამედიცინო ნარჩენების შეგროვება/</w:t>
            </w:r>
            <w:r w:rsidRPr="0039773F">
              <w:rPr>
                <w:rFonts w:ascii="Sylfaen" w:eastAsia="Times New Roman" w:hAnsi="Sylfaen" w:cs="Sylfaen"/>
                <w:noProof/>
                <w:lang w:val="ka-GE"/>
              </w:rPr>
              <w:t xml:space="preserve"> </w:t>
            </w:r>
            <w:r w:rsidRPr="0039773F">
              <w:rPr>
                <w:rFonts w:ascii="Sylfaen" w:eastAsia="Times New Roman" w:hAnsi="Sylfaen" w:cs="Sylfaen"/>
                <w:noProof/>
              </w:rPr>
              <w:t>შეკრება/გატანაზე დასაქმებული პერსონალისთვის.</w:t>
            </w:r>
          </w:p>
          <w:p w14:paraId="5CEC8D91" w14:textId="77777777" w:rsidR="00292759" w:rsidRPr="0039773F" w:rsidRDefault="00292759" w:rsidP="0029275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Times New Roman" w:hAnsi="Sylfaen" w:cs="Sylfaen"/>
                <w:noProof/>
              </w:rPr>
            </w:pPr>
          </w:p>
          <w:p w14:paraId="79FFE51D" w14:textId="77777777"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 xml:space="preserve">2.გრიპი </w:t>
            </w:r>
            <w:r w:rsidRPr="0039773F">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1487A927" w14:textId="77777777"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hAnsi="Sylfaen" w:cs="Sylfaen"/>
                <w:b/>
                <w:bCs/>
                <w:noProof/>
                <w:lang w:val="ka-GE"/>
              </w:rPr>
              <w:t xml:space="preserve">3.წითელა/წითურა </w:t>
            </w:r>
            <w:r w:rsidRPr="0039773F">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39773F">
              <w:rPr>
                <w:rFonts w:ascii="Sylfaen" w:hAnsi="Sylfaen" w:cs="Sylfaen"/>
                <w:b/>
                <w:bCs/>
                <w:noProof/>
                <w:lang w:val="ka-GE"/>
              </w:rPr>
              <w:t xml:space="preserve">4. </w:t>
            </w:r>
            <w:r w:rsidRPr="0039773F">
              <w:rPr>
                <w:rFonts w:ascii="Sylfaen" w:hAnsi="Sylfaen" w:cs="Sylfaen"/>
                <w:b/>
                <w:bCs/>
                <w:noProof/>
              </w:rPr>
              <w:t>ტეტანუსი, დიფთერია</w:t>
            </w:r>
            <w:r w:rsidRPr="0039773F">
              <w:rPr>
                <w:rFonts w:ascii="Sylfaen" w:hAnsi="Sylfaen" w:cs="Sylfaen"/>
                <w:b/>
                <w:bCs/>
                <w:noProof/>
                <w:lang w:val="ka-GE"/>
              </w:rPr>
              <w:t xml:space="preserve"> სავალდებულოა </w:t>
            </w:r>
            <w:r w:rsidRPr="0039773F">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39773F">
              <w:rPr>
                <w:rFonts w:ascii="Sylfaen" w:hAnsi="Sylfaen" w:cs="Sylfaen"/>
                <w:noProof/>
                <w:lang w:val="ka-GE"/>
              </w:rPr>
              <w:t>.</w:t>
            </w:r>
          </w:p>
          <w:p w14:paraId="483DF5BE" w14:textId="77777777"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E8A9E97" w14:textId="5E7864B8"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76F2CBF0" w14:textId="77777777"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5B86A228" w14:textId="7D665026"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თუ</w:t>
            </w:r>
            <w:r w:rsidRPr="0039773F">
              <w:rPr>
                <w:rFonts w:ascii="Sylfaen" w:eastAsia="Sylfaen" w:hAnsi="Sylfaen"/>
              </w:rPr>
              <w:t xml:space="preserve"> აცრები </w:t>
            </w:r>
            <w:r w:rsidRPr="0039773F">
              <w:rPr>
                <w:rFonts w:ascii="Sylfaen" w:eastAsia="Sylfaen" w:hAnsi="Sylfaen"/>
                <w:lang w:val="ka-GE"/>
              </w:rPr>
              <w:t xml:space="preserve">არ არის სრულად </w:t>
            </w:r>
            <w:r w:rsidRPr="0039773F">
              <w:rPr>
                <w:rFonts w:ascii="Sylfaen" w:eastAsia="Sylfaen" w:hAnsi="Sylfaen"/>
              </w:rPr>
              <w:t>ჩატარებული</w:t>
            </w:r>
            <w:r w:rsidRPr="0039773F">
              <w:rPr>
                <w:rFonts w:ascii="Sylfaen" w:eastAsia="Sylfaen" w:hAnsi="Sylfaen"/>
                <w:lang w:val="ka-GE"/>
              </w:rPr>
              <w:t xml:space="preserve">, </w:t>
            </w:r>
            <w:r w:rsidRPr="0039773F">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39773F">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23C7470" w14:textId="77777777" w:rsidR="00292759" w:rsidRPr="0039773F" w:rsidRDefault="00292759" w:rsidP="00292759">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cs="Sylfaen"/>
              </w:rPr>
              <w:t>იდენტიფიცირებულია</w:t>
            </w:r>
            <w:r w:rsidRPr="0039773F">
              <w:rPr>
                <w:rFonts w:ascii="Sylfaen" w:eastAsia="Sylfaen" w:hAnsi="Sylfaen"/>
              </w:rPr>
              <w:t xml:space="preserve"> ასაცრელი კონტიგენტი (არსებობს სია)</w:t>
            </w:r>
            <w:r w:rsidRPr="0039773F">
              <w:rPr>
                <w:rFonts w:ascii="Sylfaen" w:eastAsia="Sylfaen" w:hAnsi="Sylfaen"/>
                <w:lang w:val="ka-GE"/>
              </w:rPr>
              <w:t>,</w:t>
            </w:r>
          </w:p>
          <w:p w14:paraId="619CC6C8" w14:textId="21B873F9"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r w:rsidRPr="0039773F">
              <w:rPr>
                <w:rFonts w:ascii="Sylfaen" w:eastAsia="Sylfaen" w:hAnsi="Sylfaen"/>
              </w:rPr>
              <w:t xml:space="preserve"> </w:t>
            </w:r>
          </w:p>
          <w:p w14:paraId="3DB7E14E" w14:textId="77777777" w:rsidR="00292759" w:rsidRPr="0039773F" w:rsidRDefault="00292759" w:rsidP="00292759">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 xml:space="preserve">შეფასებულია </w:t>
            </w:r>
            <w:r w:rsidRPr="0039773F">
              <w:rPr>
                <w:rFonts w:ascii="Sylfaen" w:eastAsia="Sylfaen" w:hAnsi="Sylfaen"/>
                <w:lang w:val="ka-GE"/>
              </w:rPr>
              <w:t>პერსონალის</w:t>
            </w:r>
            <w:r w:rsidRPr="0039773F">
              <w:rPr>
                <w:rFonts w:ascii="Sylfaen" w:eastAsia="Sylfaen" w:hAnsi="Sylfaen"/>
              </w:rPr>
              <w:t xml:space="preserve"> აცრის სტატუსი (არსებული დოკუმენტაციის საფუძველზე)</w:t>
            </w:r>
            <w:r w:rsidRPr="0039773F">
              <w:rPr>
                <w:rFonts w:ascii="Sylfaen" w:eastAsia="Sylfaen" w:hAnsi="Sylfaen"/>
                <w:lang w:val="ka-GE"/>
              </w:rPr>
              <w:t>,</w:t>
            </w:r>
          </w:p>
          <w:p w14:paraId="5682BEB2" w14:textId="3C45DB45"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E14C739" w14:textId="77777777" w:rsidR="00292759" w:rsidRPr="0039773F" w:rsidRDefault="00292759" w:rsidP="00292759">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lastRenderedPageBreak/>
              <w:t>დაგეგმილია და დაწყებულია იმუნიზაციის სტატუსის შესაფასებელი სკრინინგი</w:t>
            </w:r>
            <w:r w:rsidRPr="0039773F">
              <w:rPr>
                <w:rFonts w:ascii="Sylfaen" w:eastAsia="Sylfaen" w:hAnsi="Sylfaen"/>
                <w:lang w:val="ka-GE"/>
              </w:rPr>
              <w:t xml:space="preserve"> (საჭიროების შემთხვევაში),</w:t>
            </w:r>
          </w:p>
          <w:p w14:paraId="70DA9CE9" w14:textId="5EF9A84D" w:rsidR="00292759" w:rsidRPr="0039773F"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DC28637" w14:textId="77777777" w:rsidR="00292759" w:rsidRPr="0039773F" w:rsidRDefault="00292759" w:rsidP="00292759">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 xml:space="preserve">დაგეგმილია/დაწყებულია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292759" w:rsidRPr="0039773F" w:rsidRDefault="00292759" w:rsidP="00292759">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292759" w:rsidRPr="0039773F" w:rsidRDefault="00292759" w:rsidP="00292759">
            <w:pPr>
              <w:spacing w:after="0" w:line="240" w:lineRule="auto"/>
              <w:jc w:val="center"/>
            </w:pPr>
          </w:p>
        </w:tc>
      </w:tr>
      <w:tr w:rsidR="00292759" w:rsidRPr="0039773F" w14:paraId="4745A9B7" w14:textId="77777777" w:rsidTr="008475A2">
        <w:trPr>
          <w:gridAfter w:val="1"/>
          <w:wAfter w:w="16" w:type="dxa"/>
          <w:trHeight w:val="2967"/>
        </w:trPr>
        <w:tc>
          <w:tcPr>
            <w:tcW w:w="675" w:type="dxa"/>
            <w:tcBorders>
              <w:top w:val="single" w:sz="4" w:space="0" w:color="auto"/>
              <w:left w:val="single" w:sz="4" w:space="0" w:color="auto"/>
              <w:bottom w:val="single" w:sz="4" w:space="0" w:color="auto"/>
            </w:tcBorders>
            <w:shd w:val="clear" w:color="auto" w:fill="auto"/>
          </w:tcPr>
          <w:p w14:paraId="7D12CC71" w14:textId="61D2CEC9" w:rsidR="00292759" w:rsidRPr="0039773F" w:rsidRDefault="00292759" w:rsidP="00292759">
            <w:pPr>
              <w:spacing w:after="0" w:line="240" w:lineRule="auto"/>
              <w:jc w:val="center"/>
              <w:rPr>
                <w:rFonts w:ascii="Sylfaen" w:hAnsi="Sylfaen"/>
                <w:lang w:val="ka-GE"/>
              </w:rPr>
            </w:pPr>
            <w:r w:rsidRPr="0039773F">
              <w:rPr>
                <w:rFonts w:ascii="Sylfaen" w:hAnsi="Sylfaen"/>
                <w:lang w:val="ka-GE"/>
              </w:rPr>
              <w:lastRenderedPageBreak/>
              <w:t>6.10</w:t>
            </w:r>
          </w:p>
        </w:tc>
        <w:tc>
          <w:tcPr>
            <w:tcW w:w="3859" w:type="dxa"/>
            <w:tcBorders>
              <w:top w:val="single" w:sz="4" w:space="0" w:color="auto"/>
              <w:bottom w:val="single" w:sz="4" w:space="0" w:color="auto"/>
            </w:tcBorders>
            <w:shd w:val="clear" w:color="auto" w:fill="auto"/>
            <w:vAlign w:val="center"/>
          </w:tcPr>
          <w:p w14:paraId="38112370" w14:textId="14BB161F" w:rsidR="00292759" w:rsidRPr="0039773F" w:rsidRDefault="00292759" w:rsidP="00292759">
            <w:pPr>
              <w:spacing w:after="0" w:line="240" w:lineRule="auto"/>
              <w:rPr>
                <w:rFonts w:ascii="Sylfaen" w:eastAsia="Sylfaen" w:hAnsi="Sylfaen"/>
                <w:lang w:val="ka-GE"/>
              </w:rPr>
            </w:pPr>
            <w:r w:rsidRPr="0039773F">
              <w:rPr>
                <w:rFonts w:ascii="Sylfaen" w:eastAsia="Sylfaen" w:hAnsi="Sylfaen"/>
              </w:rPr>
              <w:t xml:space="preserve">დაწესებულებაში დასაქმებულ </w:t>
            </w:r>
            <w:r>
              <w:rPr>
                <w:rFonts w:ascii="Sylfaen" w:eastAsia="Sylfaen" w:hAnsi="Sylfaen"/>
                <w:lang w:val="ka-GE"/>
              </w:rPr>
              <w:t xml:space="preserve">სამედიცინო </w:t>
            </w:r>
            <w:r w:rsidRPr="0039773F">
              <w:rPr>
                <w:rFonts w:ascii="Sylfaen" w:eastAsia="Sylfaen" w:hAnsi="Sylfaen"/>
              </w:rPr>
              <w:t xml:space="preserve">პერსონალს </w:t>
            </w:r>
            <w:r w:rsidRPr="0039773F">
              <w:rPr>
                <w:rFonts w:ascii="Sylfaen" w:eastAsia="Sylfaen" w:hAnsi="Sylfaen"/>
                <w:lang w:val="ka-GE"/>
              </w:rPr>
              <w:t xml:space="preserve">ჩატარებული აქვს </w:t>
            </w:r>
            <w:r w:rsidRPr="0039773F">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048959E8" w14:textId="77777777" w:rsidR="00292759" w:rsidRPr="0039773F" w:rsidRDefault="00292759" w:rsidP="00292759">
            <w:pPr>
              <w:spacing w:after="0" w:line="240" w:lineRule="auto"/>
              <w:rPr>
                <w:rFonts w:ascii="Sylfaen" w:eastAsia="Sylfaen" w:hAnsi="Sylfaen"/>
                <w:lang w:val="ka-GE"/>
              </w:rPr>
            </w:pPr>
          </w:p>
          <w:p w14:paraId="244AC112" w14:textId="77777777" w:rsidR="00292759" w:rsidRPr="0039773F" w:rsidRDefault="00292759" w:rsidP="00292759">
            <w:pPr>
              <w:spacing w:after="0" w:line="240" w:lineRule="auto"/>
              <w:rPr>
                <w:rFonts w:ascii="Sylfaen" w:eastAsia="Sylfaen" w:hAnsi="Sylfaen"/>
                <w:lang w:val="ka-GE"/>
              </w:rPr>
            </w:pPr>
          </w:p>
          <w:p w14:paraId="54FFEBC2" w14:textId="77777777" w:rsidR="00292759" w:rsidRPr="0039773F" w:rsidRDefault="00292759" w:rsidP="00292759">
            <w:pPr>
              <w:spacing w:after="0" w:line="240" w:lineRule="auto"/>
              <w:rPr>
                <w:rFonts w:ascii="Sylfaen" w:eastAsia="Sylfaen" w:hAnsi="Sylfaen"/>
                <w:lang w:val="ka-GE"/>
              </w:rPr>
            </w:pPr>
          </w:p>
          <w:p w14:paraId="553A076E" w14:textId="77777777" w:rsidR="00292759" w:rsidRPr="0039773F" w:rsidRDefault="00292759" w:rsidP="00292759">
            <w:pPr>
              <w:spacing w:line="240" w:lineRule="auto"/>
              <w:rPr>
                <w:rFonts w:ascii="Sylfaen" w:hAnsi="Sylfaen" w:cs="Sylfaen"/>
              </w:rPr>
            </w:pPr>
          </w:p>
        </w:tc>
        <w:tc>
          <w:tcPr>
            <w:tcW w:w="450" w:type="dxa"/>
            <w:tcBorders>
              <w:top w:val="single" w:sz="4" w:space="0" w:color="auto"/>
              <w:bottom w:val="single" w:sz="4" w:space="0" w:color="auto"/>
            </w:tcBorders>
            <w:shd w:val="clear" w:color="auto" w:fill="auto"/>
          </w:tcPr>
          <w:p w14:paraId="2E3BF4E2" w14:textId="77777777" w:rsidR="00292759" w:rsidRPr="0039773F" w:rsidRDefault="00292759" w:rsidP="00292759">
            <w:pPr>
              <w:spacing w:after="0" w:line="240" w:lineRule="auto"/>
              <w:jc w:val="center"/>
            </w:pPr>
          </w:p>
        </w:tc>
        <w:tc>
          <w:tcPr>
            <w:tcW w:w="630" w:type="dxa"/>
            <w:tcBorders>
              <w:top w:val="single" w:sz="4" w:space="0" w:color="auto"/>
              <w:bottom w:val="single" w:sz="4" w:space="0" w:color="auto"/>
            </w:tcBorders>
            <w:shd w:val="clear" w:color="auto" w:fill="auto"/>
          </w:tcPr>
          <w:p w14:paraId="4D2E477C" w14:textId="77777777" w:rsidR="00292759" w:rsidRPr="0039773F" w:rsidRDefault="00292759" w:rsidP="00292759">
            <w:pPr>
              <w:spacing w:after="0" w:line="240" w:lineRule="auto"/>
              <w:jc w:val="center"/>
            </w:pPr>
          </w:p>
        </w:tc>
        <w:tc>
          <w:tcPr>
            <w:tcW w:w="5727" w:type="dxa"/>
            <w:tcBorders>
              <w:top w:val="single" w:sz="4" w:space="0" w:color="auto"/>
              <w:bottom w:val="single" w:sz="4" w:space="0" w:color="auto"/>
            </w:tcBorders>
          </w:tcPr>
          <w:p w14:paraId="2A918ECB" w14:textId="77777777" w:rsidR="00292759" w:rsidRDefault="00292759"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73" w:author="Marine Baidauri" w:date="2020-10-01T16:03:00Z"/>
                <w:rFonts w:ascii="Sylfaen" w:hAnsi="Sylfaen" w:cs="Sylfaen"/>
                <w:noProof/>
                <w:lang w:val="ka-GE" w:eastAsia="x-none"/>
              </w:rPr>
            </w:pPr>
            <w:r w:rsidRPr="0039773F">
              <w:rPr>
                <w:rFonts w:ascii="Sylfaen" w:hAnsi="Sylfaen" w:cs="Sylfaen"/>
                <w:noProof/>
                <w:lang w:val="ka-GE" w:eastAsia="x-none"/>
              </w:rPr>
              <w:t xml:space="preserve">კრიტერიუმი ფასდება </w:t>
            </w:r>
            <w:r w:rsidRPr="0039773F">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39773F">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p w14:paraId="03794188" w14:textId="1309A69D" w:rsidR="006A63D5" w:rsidRPr="0039773F" w:rsidRDefault="006A63D5" w:rsidP="0029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tc>
        <w:tc>
          <w:tcPr>
            <w:tcW w:w="1701" w:type="dxa"/>
            <w:tcBorders>
              <w:top w:val="single" w:sz="4" w:space="0" w:color="auto"/>
              <w:bottom w:val="single" w:sz="4" w:space="0" w:color="auto"/>
            </w:tcBorders>
          </w:tcPr>
          <w:p w14:paraId="5DD3BDF2" w14:textId="77777777" w:rsidR="00292759" w:rsidRPr="0039773F" w:rsidRDefault="00292759" w:rsidP="00292759">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F2AC7F4" w14:textId="77777777" w:rsidR="00292759" w:rsidRPr="0039773F" w:rsidRDefault="00292759" w:rsidP="00292759">
            <w:pPr>
              <w:spacing w:after="0" w:line="240" w:lineRule="auto"/>
              <w:jc w:val="center"/>
            </w:pPr>
          </w:p>
        </w:tc>
      </w:tr>
    </w:tbl>
    <w:p w14:paraId="149E2493" w14:textId="77777777" w:rsidR="000252E3" w:rsidRDefault="000252E3"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B3EF4E6" w14:textId="77777777" w:rsidR="000252E3" w:rsidRDefault="000252E3"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sectPr w:rsidR="000252E3" w:rsidSect="007753D8">
          <w:pgSz w:w="15840" w:h="12240" w:orient="landscape"/>
          <w:pgMar w:top="1440" w:right="1440" w:bottom="1440" w:left="1440" w:header="720" w:footer="720" w:gutter="0"/>
          <w:cols w:space="720"/>
          <w:noEndnote/>
          <w:docGrid w:linePitch="299"/>
        </w:sectPr>
      </w:pPr>
    </w:p>
    <w:p w14:paraId="7B0ACEA6" w14:textId="77777777" w:rsidR="00645D58" w:rsidRDefault="00645D58"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r w:rsidRPr="00645D58">
        <w:rPr>
          <w:rFonts w:ascii="Sylfaen" w:hAnsi="Sylfaen" w:cs="Sylfaen"/>
          <w:b/>
          <w:bCs/>
          <w:noProof/>
          <w:color w:val="333333"/>
          <w:sz w:val="20"/>
          <w:szCs w:val="20"/>
          <w:u w:val="single"/>
          <w:lang w:val="ka-GE" w:eastAsia="x-none"/>
        </w:rPr>
        <w:lastRenderedPageBreak/>
        <w:t xml:space="preserve">დაკმაყოფილებულია:  </w:t>
      </w:r>
    </w:p>
    <w:p w14:paraId="2DCCD6F9" w14:textId="77777777" w:rsidR="00645D58" w:rsidRPr="00645D58" w:rsidRDefault="00645D58"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p>
    <w:p w14:paraId="239420E2"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eastAsia="x-none"/>
        </w:rPr>
        <w:t>I</w:t>
      </w:r>
      <w:r>
        <w:rPr>
          <w:rFonts w:ascii="Sylfaen" w:hAnsi="Sylfaen" w:cs="Sylfaen"/>
          <w:b/>
          <w:bCs/>
          <w:noProof/>
          <w:color w:val="333333"/>
          <w:sz w:val="20"/>
          <w:szCs w:val="20"/>
          <w:lang w:val="ka-GE" w:eastAsia="x-none"/>
        </w:rPr>
        <w:t xml:space="preserve">  თავის  ---- კრიტერიუმი</w:t>
      </w:r>
    </w:p>
    <w:p w14:paraId="6CA70BD5"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II</w:t>
      </w:r>
      <w:r>
        <w:rPr>
          <w:rFonts w:ascii="Sylfaen" w:hAnsi="Sylfaen" w:cs="Sylfaen"/>
          <w:b/>
          <w:bCs/>
          <w:noProof/>
          <w:color w:val="333333"/>
          <w:sz w:val="20"/>
          <w:szCs w:val="20"/>
          <w:lang w:val="ka-GE" w:eastAsia="x-none"/>
        </w:rPr>
        <w:t xml:space="preserve"> თავის  ---- კრიტერიუმი </w:t>
      </w:r>
    </w:p>
    <w:p w14:paraId="58BF6A80" w14:textId="5F7DE6E8"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III</w:t>
      </w:r>
      <w:r>
        <w:rPr>
          <w:rFonts w:ascii="Sylfaen" w:hAnsi="Sylfaen" w:cs="Sylfaen"/>
          <w:b/>
          <w:bCs/>
          <w:noProof/>
          <w:color w:val="333333"/>
          <w:sz w:val="20"/>
          <w:szCs w:val="20"/>
          <w:lang w:val="ka-GE" w:eastAsia="x-none"/>
        </w:rPr>
        <w:t xml:space="preserve">  თავის  ---- კრიტერიუმი                                                           </w:t>
      </w:r>
    </w:p>
    <w:p w14:paraId="3DBE569C" w14:textId="537B23A2"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IV</w:t>
      </w:r>
      <w:r>
        <w:rPr>
          <w:rFonts w:ascii="Sylfaen" w:hAnsi="Sylfaen" w:cs="Sylfaen"/>
          <w:b/>
          <w:bCs/>
          <w:noProof/>
          <w:color w:val="333333"/>
          <w:sz w:val="20"/>
          <w:szCs w:val="20"/>
          <w:lang w:val="ka-GE" w:eastAsia="x-none"/>
        </w:rPr>
        <w:t xml:space="preserve">  თავის  ---- კრიტერიუმი</w:t>
      </w:r>
    </w:p>
    <w:p w14:paraId="5F0876AD" w14:textId="437692DB"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V</w:t>
      </w:r>
      <w:r>
        <w:rPr>
          <w:rFonts w:ascii="Sylfaen" w:hAnsi="Sylfaen" w:cs="Sylfaen"/>
          <w:b/>
          <w:bCs/>
          <w:noProof/>
          <w:color w:val="333333"/>
          <w:sz w:val="20"/>
          <w:szCs w:val="20"/>
          <w:lang w:val="ka-GE" w:eastAsia="x-none"/>
        </w:rPr>
        <w:t xml:space="preserve">  თავის  ---- კრიტერიუმი </w:t>
      </w:r>
    </w:p>
    <w:p w14:paraId="42659581" w14:textId="718C1894"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VI</w:t>
      </w:r>
      <w:r>
        <w:rPr>
          <w:rFonts w:ascii="Sylfaen" w:hAnsi="Sylfaen" w:cs="Sylfaen"/>
          <w:b/>
          <w:bCs/>
          <w:noProof/>
          <w:color w:val="333333"/>
          <w:sz w:val="20"/>
          <w:szCs w:val="20"/>
          <w:lang w:val="ka-GE" w:eastAsia="x-none"/>
        </w:rPr>
        <w:t xml:space="preserve">  თავის  ---- კრიტერიუმი</w:t>
      </w:r>
    </w:p>
    <w:p w14:paraId="184BBAC5"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p>
    <w:p w14:paraId="4FCEA33D"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r w:rsidRPr="00645D58">
        <w:rPr>
          <w:rFonts w:ascii="Sylfaen" w:hAnsi="Sylfaen" w:cs="Sylfaen"/>
          <w:b/>
          <w:bCs/>
          <w:noProof/>
          <w:color w:val="333333"/>
          <w:sz w:val="20"/>
          <w:szCs w:val="20"/>
          <w:u w:val="single"/>
          <w:lang w:val="ka-GE" w:eastAsia="x-none"/>
        </w:rPr>
        <w:lastRenderedPageBreak/>
        <w:t xml:space="preserve">დაკმაყოფილებული არ არის </w:t>
      </w:r>
    </w:p>
    <w:p w14:paraId="688E151D" w14:textId="77777777"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p>
    <w:p w14:paraId="587BDD83" w14:textId="455928DC"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w:t>
      </w:r>
      <w:r>
        <w:rPr>
          <w:rFonts w:ascii="Sylfaen" w:hAnsi="Sylfaen" w:cs="Sylfaen"/>
          <w:b/>
          <w:bCs/>
          <w:noProof/>
          <w:color w:val="333333"/>
          <w:sz w:val="20"/>
          <w:szCs w:val="20"/>
          <w:lang w:val="ka-GE" w:eastAsia="x-none"/>
        </w:rPr>
        <w:t xml:space="preserve">  თავის  ---- კრიტერიუმი </w:t>
      </w:r>
    </w:p>
    <w:p w14:paraId="22EDDC8F" w14:textId="5F2C9C95"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w:t>
      </w:r>
      <w:r>
        <w:rPr>
          <w:rFonts w:ascii="Sylfaen" w:hAnsi="Sylfaen" w:cs="Sylfaen"/>
          <w:b/>
          <w:bCs/>
          <w:noProof/>
          <w:color w:val="333333"/>
          <w:sz w:val="20"/>
          <w:szCs w:val="20"/>
          <w:lang w:val="ka-GE" w:eastAsia="x-none"/>
        </w:rPr>
        <w:t xml:space="preserve"> თავის  ---- კრიტერიუმი </w:t>
      </w:r>
    </w:p>
    <w:p w14:paraId="1A3317FE" w14:textId="23A3DA3E"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III</w:t>
      </w:r>
      <w:r>
        <w:rPr>
          <w:rFonts w:ascii="Sylfaen" w:hAnsi="Sylfaen" w:cs="Sylfaen"/>
          <w:b/>
          <w:bCs/>
          <w:noProof/>
          <w:color w:val="333333"/>
          <w:sz w:val="20"/>
          <w:szCs w:val="20"/>
          <w:lang w:val="ka-GE" w:eastAsia="x-none"/>
        </w:rPr>
        <w:t xml:space="preserve">  თავის  ---- კრიტერიუმი                                                           </w:t>
      </w:r>
    </w:p>
    <w:p w14:paraId="352C2E09" w14:textId="1FA26E39"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IV</w:t>
      </w:r>
      <w:r>
        <w:rPr>
          <w:rFonts w:ascii="Sylfaen" w:hAnsi="Sylfaen" w:cs="Sylfaen"/>
          <w:b/>
          <w:bCs/>
          <w:noProof/>
          <w:color w:val="333333"/>
          <w:sz w:val="20"/>
          <w:szCs w:val="20"/>
          <w:lang w:val="ka-GE" w:eastAsia="x-none"/>
        </w:rPr>
        <w:t xml:space="preserve">  თავის  ---- კრიტერიუმი  </w:t>
      </w:r>
    </w:p>
    <w:p w14:paraId="7AEEE309" w14:textId="0B362F75"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V</w:t>
      </w:r>
      <w:r>
        <w:rPr>
          <w:rFonts w:ascii="Sylfaen" w:hAnsi="Sylfaen" w:cs="Sylfaen"/>
          <w:b/>
          <w:bCs/>
          <w:noProof/>
          <w:color w:val="333333"/>
          <w:sz w:val="20"/>
          <w:szCs w:val="20"/>
          <w:lang w:val="ka-GE" w:eastAsia="x-none"/>
        </w:rPr>
        <w:t xml:space="preserve">  თავის  ---- კრიტერიუმი  </w:t>
      </w:r>
    </w:p>
    <w:p w14:paraId="3988D352" w14:textId="74EDF99E"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645D58"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eastAsia="x-none"/>
        </w:rPr>
        <w:t>VI</w:t>
      </w:r>
      <w:r>
        <w:rPr>
          <w:rFonts w:ascii="Sylfaen" w:hAnsi="Sylfaen" w:cs="Sylfaen"/>
          <w:b/>
          <w:bCs/>
          <w:noProof/>
          <w:color w:val="333333"/>
          <w:sz w:val="20"/>
          <w:szCs w:val="20"/>
          <w:lang w:val="ka-GE" w:eastAsia="x-none"/>
        </w:rPr>
        <w:t xml:space="preserve">  თავის  ---- კრიტერიუმი                                                                                                                                                                                                                                                                                                 </w:t>
      </w:r>
    </w:p>
    <w:p w14:paraId="2BF0ED18" w14:textId="1FF1AEE9"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lastRenderedPageBreak/>
        <w:t xml:space="preserve">                       </w:t>
      </w:r>
    </w:p>
    <w:p w14:paraId="079507E5" w14:textId="54C46BF0"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645D58"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val="ka-GE" w:eastAsia="x-none"/>
        </w:rPr>
        <w:lastRenderedPageBreak/>
        <w:t xml:space="preserve">                                                                                                                                                                                                                                                                                                </w:t>
      </w:r>
    </w:p>
    <w:p w14:paraId="12144A29" w14:textId="5B6262F6"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lastRenderedPageBreak/>
        <w:t xml:space="preserve"> </w:t>
      </w:r>
      <w:r w:rsidRPr="0039773F">
        <w:rPr>
          <w:rFonts w:ascii="Sylfaen" w:hAnsi="Sylfaen" w:cs="Sylfaen"/>
          <w:b/>
          <w:bCs/>
          <w:noProof/>
          <w:color w:val="333333"/>
          <w:sz w:val="20"/>
          <w:szCs w:val="20"/>
          <w:lang w:eastAsia="x-none"/>
        </w:rPr>
        <w:t>ხელმოწერები:</w:t>
      </w:r>
    </w:p>
    <w:p w14:paraId="2F6DB2CE"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1E714D3F"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lastRenderedPageBreak/>
        <w:t>სააგენტოს შესაბამისი უფლებამოსილი თანამშრომლები:</w:t>
      </w:r>
    </w:p>
    <w:p w14:paraId="7BAD3D81"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401D72FA"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lastRenderedPageBreak/>
        <w:t>ცენტრის შესაბამისი უფლებამოსილი თანამშრომელი:</w:t>
      </w:r>
    </w:p>
    <w:p w14:paraId="44D0B710"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60BBD47" w14:textId="77777777" w:rsidR="003C2CC9" w:rsidRPr="009F5E3C" w:rsidRDefault="003C2CC9" w:rsidP="003C2CC9">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1B2E3E26" w14:textId="51D6F03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r w:rsidR="00F24246">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val="ka-GE" w:eastAsia="x-none"/>
        </w:rPr>
        <w:t xml:space="preserve">                             </w:t>
      </w:r>
    </w:p>
    <w:p w14:paraId="68DBF1B3"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47160A4"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C956218"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39E12FDA"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7B5C9582"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lastRenderedPageBreak/>
        <w:t xml:space="preserve">                                             </w:t>
      </w:r>
    </w:p>
    <w:p w14:paraId="7E6B11C1"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C950515"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697D483"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9C06AE6"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55D1D411"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DC17A32"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7A5FE6D2" w14:textId="457C8E9D" w:rsidR="000252E3"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0252E3"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eastAsia="x-none"/>
        </w:rPr>
        <w:t xml:space="preserve">                                            </w:t>
      </w:r>
    </w:p>
    <w:p w14:paraId="5582B13A" w14:textId="2EE7D6FD" w:rsidR="007753D8" w:rsidRPr="003C2CC9" w:rsidRDefault="003C2CC9"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lastRenderedPageBreak/>
        <w:t xml:space="preserve">      </w:t>
      </w:r>
      <w:r w:rsidR="00F24246">
        <w:rPr>
          <w:rFonts w:ascii="Sylfaen" w:hAnsi="Sylfaen" w:cs="Sylfaen"/>
          <w:b/>
          <w:bCs/>
          <w:noProof/>
          <w:color w:val="333333"/>
          <w:sz w:val="20"/>
          <w:szCs w:val="20"/>
          <w:lang w:eastAsia="x-none"/>
        </w:rPr>
        <w:t xml:space="preserve">                                                   </w:t>
      </w:r>
    </w:p>
    <w:p w14:paraId="17A79DE3" w14:textId="35BCA29F" w:rsidR="0039773F" w:rsidRPr="0039773F" w:rsidRDefault="00EF655D" w:rsidP="0039773F">
      <w:pPr>
        <w:spacing w:line="240" w:lineRule="auto"/>
        <w:jc w:val="center"/>
        <w:rPr>
          <w:rFonts w:ascii="Sylfaen" w:hAnsi="Sylfaen" w:cs="Sylfaen"/>
          <w:b/>
          <w:noProof/>
          <w:sz w:val="28"/>
          <w:szCs w:val="28"/>
          <w:lang w:eastAsia="x-none"/>
        </w:rPr>
      </w:pPr>
      <w:r>
        <w:rPr>
          <w:rFonts w:ascii="Sylfaen" w:hAnsi="Sylfaen" w:cs="Sylfaen"/>
          <w:b/>
          <w:noProof/>
          <w:sz w:val="28"/>
          <w:szCs w:val="28"/>
          <w:lang w:eastAsia="x-none"/>
        </w:rPr>
        <w:t>COVID -</w:t>
      </w:r>
      <w:r w:rsidR="004672C1" w:rsidRPr="0039773F">
        <w:rPr>
          <w:rFonts w:ascii="Sylfaen" w:hAnsi="Sylfaen" w:cs="Sylfaen"/>
          <w:b/>
          <w:noProof/>
          <w:sz w:val="28"/>
          <w:szCs w:val="28"/>
          <w:lang w:val="ka-GE" w:eastAsia="x-none"/>
        </w:rPr>
        <w:t xml:space="preserve"> 19-ზე რეაგირებისთვის დაწესებულების მზაობის შეფასება                                         </w:t>
      </w:r>
    </w:p>
    <w:p w14:paraId="1A5F9A77" w14:textId="1C2834CA" w:rsidR="004672C1" w:rsidRPr="0039773F" w:rsidRDefault="00114E46" w:rsidP="0039773F">
      <w:pPr>
        <w:spacing w:line="240" w:lineRule="auto"/>
        <w:jc w:val="right"/>
        <w:rPr>
          <w:rFonts w:ascii="Sylfaen" w:hAnsi="Sylfaen" w:cs="Sylfaen"/>
          <w:noProof/>
          <w:lang w:val="ka-GE" w:eastAsia="x-none"/>
        </w:rPr>
      </w:pPr>
      <w:r>
        <w:rPr>
          <w:rFonts w:ascii="Sylfaen" w:hAnsi="Sylfaen" w:cs="Sylfaen"/>
          <w:noProof/>
          <w:lang w:val="ka-GE" w:eastAsia="x-none"/>
        </w:rPr>
        <w:t xml:space="preserve">კითხვარი </w:t>
      </w:r>
      <w:r>
        <w:rPr>
          <w:rFonts w:ascii="Sylfaen" w:hAnsi="Sylfaen" w:cs="Sylfaen"/>
          <w:noProof/>
          <w:lang w:val="ru-RU" w:eastAsia="x-none"/>
        </w:rPr>
        <w:t>№</w:t>
      </w:r>
      <w:r w:rsidR="004672C1" w:rsidRPr="0039773F">
        <w:rPr>
          <w:rFonts w:ascii="Sylfaen" w:hAnsi="Sylfaen" w:cs="Sylfaen"/>
          <w:b/>
          <w:noProof/>
          <w:lang w:val="ka-GE" w:eastAsia="x-none"/>
        </w:rPr>
        <w:t xml:space="preserve">2                    </w:t>
      </w:r>
    </w:p>
    <w:tbl>
      <w:tblPr>
        <w:tblStyle w:val="TableGrid"/>
        <w:tblW w:w="14142" w:type="dxa"/>
        <w:tblLayout w:type="fixed"/>
        <w:tblLook w:val="04A0" w:firstRow="1" w:lastRow="0" w:firstColumn="1" w:lastColumn="0" w:noHBand="0" w:noVBand="1"/>
      </w:tblPr>
      <w:tblGrid>
        <w:gridCol w:w="704"/>
        <w:gridCol w:w="3657"/>
        <w:gridCol w:w="567"/>
        <w:gridCol w:w="567"/>
        <w:gridCol w:w="4819"/>
        <w:gridCol w:w="1701"/>
        <w:gridCol w:w="2127"/>
      </w:tblGrid>
      <w:tr w:rsidR="004672C1" w:rsidRPr="00CD6B6B" w14:paraId="0A056E41" w14:textId="77777777" w:rsidTr="004672C1">
        <w:tc>
          <w:tcPr>
            <w:tcW w:w="704" w:type="dxa"/>
          </w:tcPr>
          <w:p w14:paraId="55F485FC" w14:textId="77777777" w:rsidR="004672C1" w:rsidRPr="00CD6B6B" w:rsidRDefault="004672C1" w:rsidP="0039773F">
            <w:pPr>
              <w:spacing w:line="240" w:lineRule="auto"/>
              <w:jc w:val="center"/>
              <w:rPr>
                <w:rFonts w:ascii="Sylfaen" w:hAnsi="Sylfaen"/>
                <w:b/>
                <w:lang w:val="ru-RU"/>
              </w:rPr>
            </w:pPr>
            <w:r w:rsidRPr="00CD6B6B">
              <w:rPr>
                <w:rFonts w:ascii="Sylfaen" w:hAnsi="Sylfaen"/>
                <w:b/>
                <w:lang w:val="ru-RU"/>
              </w:rPr>
              <w:t>№</w:t>
            </w:r>
          </w:p>
        </w:tc>
        <w:tc>
          <w:tcPr>
            <w:tcW w:w="3657" w:type="dxa"/>
          </w:tcPr>
          <w:p w14:paraId="20C50923" w14:textId="77777777" w:rsidR="004672C1" w:rsidRPr="00CD6B6B" w:rsidRDefault="004672C1" w:rsidP="0039773F">
            <w:pPr>
              <w:spacing w:line="240" w:lineRule="auto"/>
              <w:jc w:val="center"/>
              <w:rPr>
                <w:rFonts w:ascii="Sylfaen" w:hAnsi="Sylfaen"/>
                <w:b/>
              </w:rPr>
            </w:pPr>
            <w:r w:rsidRPr="00CD6B6B">
              <w:rPr>
                <w:rFonts w:ascii="Sylfaen" w:hAnsi="Sylfaen"/>
                <w:b/>
                <w:lang w:val="ka-GE"/>
              </w:rPr>
              <w:t>კრიტერიუმი</w:t>
            </w:r>
          </w:p>
          <w:p w14:paraId="41FC4F78" w14:textId="77777777" w:rsidR="004672C1" w:rsidRPr="00CD6B6B" w:rsidRDefault="004672C1" w:rsidP="0039773F">
            <w:pPr>
              <w:spacing w:line="240" w:lineRule="auto"/>
              <w:jc w:val="center"/>
              <w:rPr>
                <w:rFonts w:ascii="Sylfaen" w:hAnsi="Sylfaen"/>
                <w:b/>
              </w:rPr>
            </w:pPr>
          </w:p>
        </w:tc>
        <w:tc>
          <w:tcPr>
            <w:tcW w:w="567" w:type="dxa"/>
          </w:tcPr>
          <w:p w14:paraId="07817A93"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კი</w:t>
            </w:r>
          </w:p>
        </w:tc>
        <w:tc>
          <w:tcPr>
            <w:tcW w:w="567" w:type="dxa"/>
          </w:tcPr>
          <w:p w14:paraId="0D4813ED"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არა</w:t>
            </w:r>
          </w:p>
        </w:tc>
        <w:tc>
          <w:tcPr>
            <w:tcW w:w="4819" w:type="dxa"/>
          </w:tcPr>
          <w:p w14:paraId="213119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მითითებები მონიტორისთვის</w:t>
            </w:r>
          </w:p>
        </w:tc>
        <w:tc>
          <w:tcPr>
            <w:tcW w:w="1701" w:type="dxa"/>
          </w:tcPr>
          <w:p w14:paraId="73A2A8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მონიტორის შენიშვნა/</w:t>
            </w:r>
          </w:p>
          <w:p w14:paraId="421DB70E"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კომენტარი</w:t>
            </w:r>
          </w:p>
        </w:tc>
        <w:tc>
          <w:tcPr>
            <w:tcW w:w="2127" w:type="dxa"/>
          </w:tcPr>
          <w:p w14:paraId="09046E3A"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4672C1" w:rsidRPr="00CD6B6B" w14:paraId="6AFB681E" w14:textId="77777777" w:rsidTr="004672C1">
        <w:tc>
          <w:tcPr>
            <w:tcW w:w="704" w:type="dxa"/>
          </w:tcPr>
          <w:p w14:paraId="0D637C86" w14:textId="568206E3" w:rsidR="004672C1" w:rsidRPr="00A13FAB" w:rsidRDefault="004672C1" w:rsidP="003C2CC9">
            <w:pPr>
              <w:spacing w:line="240" w:lineRule="auto"/>
              <w:jc w:val="center"/>
              <w:rPr>
                <w:rFonts w:ascii="Sylfaen" w:hAnsi="Sylfaen"/>
                <w:b/>
                <w:lang w:val="ka-GE"/>
              </w:rPr>
            </w:pPr>
            <w:r>
              <w:rPr>
                <w:rFonts w:ascii="Sylfaen" w:hAnsi="Sylfaen"/>
                <w:b/>
                <w:lang w:val="ka-GE"/>
              </w:rPr>
              <w:t>1.</w:t>
            </w:r>
          </w:p>
        </w:tc>
        <w:tc>
          <w:tcPr>
            <w:tcW w:w="3657" w:type="dxa"/>
          </w:tcPr>
          <w:p w14:paraId="3CACCA0A" w14:textId="5B812CD0" w:rsidR="004672C1" w:rsidRPr="00A86819" w:rsidRDefault="004672C1" w:rsidP="0039773F">
            <w:pPr>
              <w:spacing w:line="240" w:lineRule="auto"/>
              <w:rPr>
                <w:rFonts w:ascii="Sylfaen" w:hAnsi="Sylfaen"/>
                <w:lang w:val="ka-GE"/>
              </w:rPr>
            </w:pPr>
            <w:r w:rsidRPr="00A86819">
              <w:rPr>
                <w:rFonts w:ascii="Sylfaen" w:hAnsi="Sylfaen"/>
                <w:lang w:val="ka-GE"/>
              </w:rPr>
              <w:t xml:space="preserve">დაწესებულების შენობის დაგეგმარება იძლევა შესასვლელიდან კლინიკური სერვისების მიწოდებამდე  ე.წ. </w:t>
            </w:r>
            <w:r w:rsidR="00114E46">
              <w:rPr>
                <w:rFonts w:ascii="Sylfaen" w:hAnsi="Sylfaen"/>
                <w:lang w:val="ka-GE"/>
              </w:rPr>
              <w:t>ტრიაჟის/ მოსაცდელ</w:t>
            </w:r>
            <w:r w:rsidR="00114E46" w:rsidRPr="00A13FAB">
              <w:rPr>
                <w:rFonts w:ascii="Sylfaen" w:hAnsi="Sylfaen"/>
                <w:lang w:val="ka-GE"/>
              </w:rPr>
              <w:t xml:space="preserve"> სივრცე</w:t>
            </w:r>
            <w:r w:rsidR="00114E46">
              <w:rPr>
                <w:rFonts w:ascii="Sylfaen" w:hAnsi="Sylfaen"/>
                <w:lang w:val="ka-GE"/>
              </w:rPr>
              <w:t xml:space="preserve">მდე  </w:t>
            </w:r>
            <w:r w:rsidRPr="00A86819">
              <w:rPr>
                <w:rFonts w:ascii="Sylfaen" w:hAnsi="Sylfaen"/>
                <w:lang w:val="ka-GE"/>
              </w:rPr>
              <w:t>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p w14:paraId="4BCFC5A9" w14:textId="77777777" w:rsidR="004672C1" w:rsidRPr="00A86819" w:rsidRDefault="004672C1" w:rsidP="0039773F">
            <w:pPr>
              <w:spacing w:line="240" w:lineRule="auto"/>
              <w:rPr>
                <w:rFonts w:ascii="Sylfaen" w:hAnsi="Sylfaen"/>
                <w:lang w:val="ka-GE"/>
              </w:rPr>
            </w:pPr>
          </w:p>
          <w:p w14:paraId="7CDED10A" w14:textId="77777777" w:rsidR="004672C1" w:rsidRPr="00A86819" w:rsidRDefault="004672C1" w:rsidP="0039773F">
            <w:pPr>
              <w:spacing w:line="240" w:lineRule="auto"/>
              <w:rPr>
                <w:rFonts w:ascii="Sylfaen" w:hAnsi="Sylfaen"/>
                <w:lang w:val="ka-GE"/>
              </w:rPr>
            </w:pPr>
          </w:p>
        </w:tc>
        <w:tc>
          <w:tcPr>
            <w:tcW w:w="567" w:type="dxa"/>
          </w:tcPr>
          <w:p w14:paraId="0B065503" w14:textId="77777777" w:rsidR="004672C1" w:rsidRPr="009F5E3C" w:rsidRDefault="004672C1" w:rsidP="0039773F">
            <w:pPr>
              <w:spacing w:line="240" w:lineRule="auto"/>
              <w:jc w:val="center"/>
            </w:pPr>
          </w:p>
        </w:tc>
        <w:tc>
          <w:tcPr>
            <w:tcW w:w="567" w:type="dxa"/>
          </w:tcPr>
          <w:p w14:paraId="0CF8089E" w14:textId="77777777" w:rsidR="004672C1" w:rsidRPr="009F5E3C" w:rsidRDefault="004672C1" w:rsidP="0039773F">
            <w:pPr>
              <w:spacing w:line="240" w:lineRule="auto"/>
              <w:jc w:val="center"/>
            </w:pPr>
          </w:p>
        </w:tc>
        <w:tc>
          <w:tcPr>
            <w:tcW w:w="4819" w:type="dxa"/>
          </w:tcPr>
          <w:p w14:paraId="226F558A" w14:textId="77777777" w:rsidR="004672C1" w:rsidRDefault="004672C1" w:rsidP="0039773F">
            <w:pPr>
              <w:spacing w:line="240" w:lineRule="auto"/>
              <w:rPr>
                <w:rFonts w:ascii="Sylfaen" w:hAnsi="Sylfaen"/>
                <w:lang w:val="ka-GE"/>
              </w:rPr>
            </w:pPr>
            <w:r w:rsidRPr="009F5E3C">
              <w:rPr>
                <w:rFonts w:ascii="Sylfaen" w:hAnsi="Sylfaen"/>
                <w:lang w:val="ka-GE"/>
              </w:rPr>
              <w:t>კრიტერიუმი ფასდება დათვალიერებით</w:t>
            </w:r>
            <w:r>
              <w:rPr>
                <w:rFonts w:ascii="Sylfaen" w:hAnsi="Sylfaen"/>
                <w:lang w:val="ka-GE"/>
              </w:rPr>
              <w:t>;</w:t>
            </w:r>
          </w:p>
          <w:p w14:paraId="24315531" w14:textId="77777777" w:rsidR="004672C1" w:rsidRDefault="004672C1" w:rsidP="0039773F">
            <w:pPr>
              <w:spacing w:line="240" w:lineRule="auto"/>
              <w:rPr>
                <w:rFonts w:ascii="Sylfaen" w:hAnsi="Sylfaen"/>
                <w:lang w:val="ka-GE"/>
              </w:rPr>
            </w:pPr>
            <w:r w:rsidRPr="009F5E3C">
              <w:rPr>
                <w:rFonts w:ascii="Sylfaen" w:hAnsi="Sylfaen"/>
                <w:lang w:val="ka-GE"/>
              </w:rPr>
              <w:t>„პასუხი კი“ მოინიშნება იმ შემთხვევაში, თუ</w:t>
            </w:r>
            <w:r>
              <w:rPr>
                <w:rFonts w:ascii="Sylfaen" w:hAnsi="Sylfaen"/>
                <w:lang w:val="ka-GE"/>
              </w:rPr>
              <w:t>:</w:t>
            </w:r>
            <w:r w:rsidRPr="009F5E3C">
              <w:rPr>
                <w:rFonts w:ascii="Sylfaen" w:hAnsi="Sylfaen"/>
                <w:lang w:val="ka-GE"/>
              </w:rPr>
              <w:t xml:space="preserve"> </w:t>
            </w:r>
          </w:p>
          <w:p w14:paraId="139E0C46" w14:textId="2DA43D52" w:rsidR="004672C1" w:rsidRPr="00AF5AA4"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ცხელებიანი და </w:t>
            </w:r>
            <w:r w:rsidRPr="00AF5AA4">
              <w:rPr>
                <w:rFonts w:ascii="Sylfaen" w:hAnsi="Sylfaen"/>
                <w:lang w:val="ka-GE"/>
              </w:rPr>
              <w:t>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w:t>
            </w:r>
            <w:r>
              <w:rPr>
                <w:rFonts w:ascii="Sylfaen" w:hAnsi="Sylfaen"/>
              </w:rPr>
              <w:t xml:space="preserve"> </w:t>
            </w:r>
            <w:r>
              <w:rPr>
                <w:rFonts w:ascii="Sylfaen" w:hAnsi="Sylfaen"/>
                <w:lang w:val="ka-GE"/>
              </w:rPr>
              <w:t xml:space="preserve">კარისგან </w:t>
            </w:r>
            <w:r w:rsidRPr="00AF5AA4">
              <w:rPr>
                <w:rFonts w:ascii="Sylfaen" w:hAnsi="Sylfaen"/>
                <w:lang w:val="ka-GE"/>
              </w:rPr>
              <w:t>დამოუკიდებლად</w:t>
            </w:r>
            <w:r>
              <w:rPr>
                <w:rFonts w:ascii="Sylfaen" w:hAnsi="Sylfaen"/>
                <w:lang w:val="ka-GE"/>
              </w:rPr>
              <w:t>, რაც</w:t>
            </w:r>
            <w:r w:rsidRPr="00AF5AA4">
              <w:rPr>
                <w:rFonts w:ascii="Sylfaen" w:hAnsi="Sylfaen"/>
                <w:lang w:val="ka-GE"/>
              </w:rPr>
              <w:t xml:space="preserve"> დასტურდება შესაბამისი აღნიშვნით (აბრით</w:t>
            </w:r>
            <w:r>
              <w:rPr>
                <w:rFonts w:ascii="Sylfaen" w:hAnsi="Sylfaen"/>
                <w:lang w:val="ka-GE"/>
              </w:rPr>
              <w:t>, სტიკერებით</w:t>
            </w:r>
            <w:r w:rsidRPr="00AF5AA4">
              <w:rPr>
                <w:rFonts w:ascii="Sylfaen" w:hAnsi="Sylfaen"/>
                <w:lang w:val="ka-GE"/>
              </w:rPr>
              <w:t>)</w:t>
            </w:r>
            <w:r>
              <w:rPr>
                <w:rFonts w:ascii="Sylfaen" w:hAnsi="Sylfaen"/>
                <w:lang w:val="ka-GE"/>
              </w:rPr>
              <w:t xml:space="preserve"> და  პრეჰოსპიტალური სერვისის მიწოდების სივრცეები (ტრიაჟი და განთავსება </w:t>
            </w:r>
            <w:r w:rsidR="00114E46">
              <w:rPr>
                <w:rFonts w:ascii="Sylfaen" w:hAnsi="Sylfaen"/>
                <w:lang w:val="ka-GE"/>
              </w:rPr>
              <w:t>მოსაცდელ სივრცეში)</w:t>
            </w:r>
            <w:r>
              <w:rPr>
                <w:rFonts w:ascii="Sylfaen" w:hAnsi="Sylfaen"/>
                <w:lang w:val="ka-GE"/>
              </w:rPr>
              <w:t xml:space="preserve"> გამიჯნულია </w:t>
            </w:r>
            <w:r>
              <w:rPr>
                <w:rFonts w:ascii="Sylfaen" w:hAnsi="Sylfaen"/>
                <w:lang w:val="ka-GE"/>
              </w:rPr>
              <w:lastRenderedPageBreak/>
              <w:t>ერთმანეთისგან და არ ხდება პაციენტთა ნაკადების გადაკვეთა</w:t>
            </w:r>
          </w:p>
          <w:p w14:paraId="11BEA1B4" w14:textId="77777777" w:rsidR="0039773F" w:rsidRDefault="0039773F" w:rsidP="0039773F">
            <w:pPr>
              <w:pStyle w:val="ListParagraph"/>
              <w:spacing w:line="240" w:lineRule="auto"/>
              <w:ind w:left="360"/>
              <w:rPr>
                <w:rFonts w:ascii="Sylfaen" w:hAnsi="Sylfaen"/>
              </w:rPr>
            </w:pPr>
          </w:p>
          <w:p w14:paraId="31499A3E" w14:textId="77777777" w:rsidR="004672C1" w:rsidRPr="00CF3B8D" w:rsidRDefault="004672C1" w:rsidP="0039773F">
            <w:pPr>
              <w:pStyle w:val="ListParagraph"/>
              <w:spacing w:line="240" w:lineRule="auto"/>
              <w:ind w:left="360"/>
              <w:rPr>
                <w:rFonts w:ascii="Sylfaen" w:hAnsi="Sylfaen"/>
                <w:lang w:val="ka-GE"/>
              </w:rPr>
            </w:pPr>
            <w:r>
              <w:rPr>
                <w:rFonts w:ascii="Sylfaen" w:hAnsi="Sylfaen"/>
                <w:lang w:val="ka-GE"/>
              </w:rPr>
              <w:t>ან</w:t>
            </w:r>
          </w:p>
          <w:p w14:paraId="6FAF1AEE" w14:textId="5DF4FD84" w:rsidR="004672C1"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 ისე, რომ არ მოხდეს გადაკვეთა სხვა ნაკადებთან, რაც დასტურდება შესაბამისი აღნიშვნებით (აბრებით, სტიკერებით); ამასთან, პაციენტთა ნაკადის მართვა ხორციელდება სპეციალურად გამოყოფილი სამედიცინო პერსონალის მიერ (პაციენტის თანხლებით, მარშრუტის მინიშნებით, სხვა მიმართულებით გადადგილების შეზღუდვით, მაგ. </w:t>
            </w:r>
            <w:r w:rsidR="003C2CC9">
              <w:rPr>
                <w:rFonts w:ascii="Sylfaen" w:hAnsi="Sylfaen"/>
                <w:lang w:val="ka-GE"/>
              </w:rPr>
              <w:t>არსებობს</w:t>
            </w:r>
            <w:r>
              <w:rPr>
                <w:rFonts w:ascii="Sylfaen" w:hAnsi="Sylfaen"/>
                <w:lang w:val="ka-GE"/>
              </w:rPr>
              <w:t xml:space="preserve"> ლიფტის კარები</w:t>
            </w:r>
            <w:r w:rsidR="003C2CC9">
              <w:rPr>
                <w:rFonts w:ascii="Sylfaen" w:hAnsi="Sylfaen"/>
                <w:lang w:val="ka-GE"/>
              </w:rPr>
              <w:t xml:space="preserve">ს შესაბამის სივრცეში გახსნის შემზღუდავი პირობები და სხვა) </w:t>
            </w:r>
            <w:r>
              <w:rPr>
                <w:rFonts w:ascii="Sylfaen" w:hAnsi="Sylfaen"/>
                <w:lang w:val="ka-GE"/>
              </w:rPr>
              <w:t>და არსებობს სპეციალური წესი (სოპ-ი) პაციენტების მოძრაობის მარშრუტების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ტვალსაჩინოდ ხელმისაწვდომი ყველა შესაბამის სივრცეში.</w:t>
            </w:r>
          </w:p>
          <w:p w14:paraId="594E242C" w14:textId="77777777" w:rsidR="0039773F" w:rsidRDefault="0039773F" w:rsidP="0039773F">
            <w:pPr>
              <w:pStyle w:val="ListParagraph"/>
              <w:spacing w:line="240" w:lineRule="auto"/>
              <w:ind w:left="360"/>
              <w:rPr>
                <w:rFonts w:ascii="Sylfaen" w:hAnsi="Sylfaen"/>
              </w:rPr>
            </w:pPr>
          </w:p>
          <w:p w14:paraId="2BA91792" w14:textId="77777777" w:rsidR="004672C1" w:rsidRDefault="004672C1" w:rsidP="0039773F">
            <w:pPr>
              <w:pStyle w:val="ListParagraph"/>
              <w:spacing w:line="240" w:lineRule="auto"/>
              <w:ind w:left="360"/>
              <w:rPr>
                <w:rFonts w:ascii="Sylfaen" w:hAnsi="Sylfaen"/>
              </w:rPr>
            </w:pPr>
            <w:r>
              <w:rPr>
                <w:rFonts w:ascii="Sylfaen" w:hAnsi="Sylfaen"/>
                <w:lang w:val="ka-GE"/>
              </w:rPr>
              <w:t xml:space="preserve">ან </w:t>
            </w:r>
          </w:p>
          <w:p w14:paraId="25CE8527" w14:textId="77777777" w:rsidR="0039773F" w:rsidRPr="0039773F" w:rsidRDefault="0039773F" w:rsidP="0039773F">
            <w:pPr>
              <w:pStyle w:val="ListParagraph"/>
              <w:spacing w:line="240" w:lineRule="auto"/>
              <w:ind w:left="360"/>
              <w:rPr>
                <w:rFonts w:ascii="Sylfaen" w:hAnsi="Sylfaen"/>
              </w:rPr>
            </w:pPr>
          </w:p>
          <w:p w14:paraId="61EA4FA7" w14:textId="4403B2F5" w:rsidR="004672C1" w:rsidRPr="0039773F" w:rsidRDefault="004672C1" w:rsidP="0039773F">
            <w:pPr>
              <w:pStyle w:val="ListParagraph"/>
              <w:numPr>
                <w:ilvl w:val="0"/>
                <w:numId w:val="29"/>
              </w:numPr>
              <w:spacing w:line="240" w:lineRule="auto"/>
              <w:ind w:left="360"/>
              <w:rPr>
                <w:rFonts w:ascii="Sylfaen" w:eastAsiaTheme="minorHAnsi" w:hAnsi="Sylfaen"/>
              </w:rPr>
            </w:pPr>
            <w:r>
              <w:rPr>
                <w:rFonts w:ascii="Sylfaen" w:hAnsi="Sylfaen"/>
                <w:lang w:val="ka-GE"/>
              </w:rPr>
              <w:t>დაწესებულებას აქვს სხვა სერვისებისაგან იზოლირებული (გამიჯნ</w:t>
            </w:r>
            <w:r w:rsidRPr="00AB0B6E">
              <w:rPr>
                <w:rFonts w:ascii="Sylfaen" w:hAnsi="Sylfaen"/>
                <w:lang w:val="ka-GE"/>
              </w:rPr>
              <w:t>ული</w:t>
            </w:r>
            <w:r w:rsidRPr="005B14D4">
              <w:rPr>
                <w:rFonts w:ascii="Sylfaen" w:hAnsi="Sylfaen"/>
                <w:lang w:val="ka-GE"/>
              </w:rPr>
              <w:t xml:space="preserve">) </w:t>
            </w:r>
            <w:r w:rsidRPr="009D3D82">
              <w:rPr>
                <w:rFonts w:ascii="Sylfaen" w:hAnsi="Sylfaen"/>
                <w:lang w:val="ka-GE"/>
              </w:rPr>
              <w:t xml:space="preserve">ინფექციური </w:t>
            </w:r>
            <w:r w:rsidRPr="00C11839">
              <w:rPr>
                <w:rFonts w:ascii="Sylfaen" w:hAnsi="Sylfaen"/>
                <w:lang w:val="ka-GE"/>
              </w:rPr>
              <w:t>სერვისი/ერთეული</w:t>
            </w:r>
            <w:r w:rsidRPr="00A86819">
              <w:rPr>
                <w:rFonts w:ascii="Sylfaen" w:hAnsi="Sylfaen"/>
                <w:lang w:val="ka-GE"/>
              </w:rPr>
              <w:t>,</w:t>
            </w:r>
            <w:r>
              <w:rPr>
                <w:rFonts w:ascii="Sylfaen" w:hAnsi="Sylfaen"/>
                <w:lang w:val="ka-GE"/>
              </w:rPr>
              <w:t>დამოუკიდებელი შესასვლელით (შესასვლელი - შესაბამისი აღნიშვნით)</w:t>
            </w:r>
          </w:p>
        </w:tc>
        <w:tc>
          <w:tcPr>
            <w:tcW w:w="1701" w:type="dxa"/>
          </w:tcPr>
          <w:p w14:paraId="74FEB705" w14:textId="77777777" w:rsidR="004672C1" w:rsidRPr="00CD6B6B" w:rsidRDefault="004672C1" w:rsidP="0039773F">
            <w:pPr>
              <w:spacing w:line="240" w:lineRule="auto"/>
              <w:jc w:val="center"/>
              <w:rPr>
                <w:rFonts w:ascii="Sylfaen" w:hAnsi="Sylfaen"/>
                <w:b/>
                <w:lang w:val="ka-GE"/>
              </w:rPr>
            </w:pPr>
          </w:p>
        </w:tc>
        <w:tc>
          <w:tcPr>
            <w:tcW w:w="2127" w:type="dxa"/>
          </w:tcPr>
          <w:p w14:paraId="6AC03698" w14:textId="77777777" w:rsidR="004672C1" w:rsidRPr="00CD6B6B" w:rsidRDefault="004672C1" w:rsidP="0039773F">
            <w:pPr>
              <w:spacing w:line="240" w:lineRule="auto"/>
              <w:jc w:val="center"/>
              <w:rPr>
                <w:rFonts w:ascii="Sylfaen" w:hAnsi="Sylfaen"/>
                <w:b/>
                <w:lang w:val="ka-GE"/>
              </w:rPr>
            </w:pPr>
          </w:p>
        </w:tc>
      </w:tr>
      <w:tr w:rsidR="004672C1" w:rsidRPr="00CD6B6B" w14:paraId="4E1ED260" w14:textId="77777777" w:rsidTr="004672C1">
        <w:tc>
          <w:tcPr>
            <w:tcW w:w="704" w:type="dxa"/>
          </w:tcPr>
          <w:p w14:paraId="49D62D40" w14:textId="77777777" w:rsidR="004672C1" w:rsidRPr="00A13FAB" w:rsidRDefault="004672C1" w:rsidP="0039773F">
            <w:pPr>
              <w:spacing w:line="240" w:lineRule="auto"/>
              <w:jc w:val="center"/>
              <w:rPr>
                <w:rFonts w:ascii="Sylfaen" w:hAnsi="Sylfaen"/>
                <w:b/>
                <w:lang w:val="ka-GE"/>
              </w:rPr>
            </w:pPr>
            <w:r>
              <w:rPr>
                <w:rFonts w:ascii="Sylfaen" w:hAnsi="Sylfaen"/>
                <w:b/>
                <w:lang w:val="ka-GE"/>
              </w:rPr>
              <w:lastRenderedPageBreak/>
              <w:t>2.</w:t>
            </w:r>
          </w:p>
        </w:tc>
        <w:tc>
          <w:tcPr>
            <w:tcW w:w="3657" w:type="dxa"/>
          </w:tcPr>
          <w:p w14:paraId="6C0BACEF" w14:textId="10D12F56" w:rsidR="004672C1" w:rsidRPr="0039773F" w:rsidRDefault="003C2CC9" w:rsidP="0039773F">
            <w:pPr>
              <w:spacing w:line="240" w:lineRule="auto"/>
              <w:rPr>
                <w:rFonts w:ascii="Sylfaen" w:hAnsi="Sylfaen"/>
              </w:rPr>
            </w:pPr>
            <w:r>
              <w:rPr>
                <w:rFonts w:ascii="Sylfaen" w:hAnsi="Sylfaen" w:cs="Sylfaen"/>
                <w:lang w:val="ka-GE"/>
              </w:rPr>
              <w:t xml:space="preserve">სტაციონარის </w:t>
            </w:r>
            <w:r w:rsidR="00114E46">
              <w:rPr>
                <w:rFonts w:ascii="Sylfaen" w:hAnsi="Sylfaen" w:cs="Sylfaen"/>
                <w:lang w:val="ka-GE"/>
              </w:rPr>
              <w:t xml:space="preserve">ყველა </w:t>
            </w:r>
            <w:r w:rsidR="004672C1" w:rsidRPr="009F5E3C">
              <w:rPr>
                <w:rFonts w:ascii="Sylfaen" w:hAnsi="Sylfaen" w:cs="Sylfaen"/>
              </w:rPr>
              <w:t>შესასვლელთან</w:t>
            </w:r>
            <w:r w:rsidR="004672C1" w:rsidRPr="009F5E3C">
              <w:t xml:space="preserve"> </w:t>
            </w:r>
            <w:r w:rsidR="004672C1" w:rsidRPr="009F5E3C">
              <w:rPr>
                <w:rFonts w:ascii="Sylfaen" w:hAnsi="Sylfaen" w:cs="Sylfaen"/>
              </w:rPr>
              <w:t>მოწყობილია</w:t>
            </w:r>
            <w:r w:rsidR="004672C1" w:rsidRPr="009F5E3C">
              <w:t xml:space="preserve"> </w:t>
            </w:r>
            <w:r w:rsidR="004672C1">
              <w:rPr>
                <w:rFonts w:ascii="Sylfaen" w:hAnsi="Sylfaen" w:cs="Sylfaen"/>
                <w:lang w:val="ka-GE"/>
              </w:rPr>
              <w:t>სპეციალური სივრცე</w:t>
            </w:r>
            <w:r w:rsidR="004672C1" w:rsidRPr="009F5E3C">
              <w:rPr>
                <w:rFonts w:ascii="Sylfaen" w:hAnsi="Sylfaen" w:cs="Sylfaen"/>
                <w:lang w:val="ka-GE"/>
              </w:rPr>
              <w:t xml:space="preserve"> </w:t>
            </w:r>
            <w:r w:rsidR="004672C1" w:rsidRPr="009F5E3C">
              <w:rPr>
                <w:rFonts w:ascii="Sylfaen" w:hAnsi="Sylfaen" w:cs="Sylfaen"/>
              </w:rPr>
              <w:t>ხელის ჰიგიენის ჩ</w:t>
            </w:r>
            <w:r w:rsidR="004672C1" w:rsidRPr="009F5E3C">
              <w:rPr>
                <w:rFonts w:ascii="Sylfaen" w:hAnsi="Sylfaen" w:cs="Sylfaen"/>
                <w:lang w:val="ka-GE"/>
              </w:rPr>
              <w:t>ა</w:t>
            </w:r>
            <w:r w:rsidR="004672C1" w:rsidRPr="009F5E3C">
              <w:rPr>
                <w:rFonts w:ascii="Sylfaen" w:hAnsi="Sylfaen" w:cs="Sylfaen"/>
              </w:rPr>
              <w:t>ტარების პროცედურის შესაძლებლობით (</w:t>
            </w:r>
            <w:r w:rsidR="004672C1" w:rsidRPr="009F5E3C">
              <w:rPr>
                <w:rFonts w:ascii="Sylfaen" w:hAnsi="Sylfaen" w:cs="Sylfaen"/>
                <w:lang w:val="ka-GE"/>
              </w:rPr>
              <w:t>ხელის დეზინფექტანტით-სანიტაიზერით)</w:t>
            </w:r>
          </w:p>
        </w:tc>
        <w:tc>
          <w:tcPr>
            <w:tcW w:w="567" w:type="dxa"/>
          </w:tcPr>
          <w:p w14:paraId="16F6331B" w14:textId="77777777" w:rsidR="004672C1" w:rsidRPr="009F5E3C" w:rsidRDefault="004672C1" w:rsidP="0039773F">
            <w:pPr>
              <w:spacing w:line="240" w:lineRule="auto"/>
              <w:jc w:val="center"/>
            </w:pPr>
          </w:p>
        </w:tc>
        <w:tc>
          <w:tcPr>
            <w:tcW w:w="567" w:type="dxa"/>
          </w:tcPr>
          <w:p w14:paraId="7E134408" w14:textId="77777777" w:rsidR="004672C1" w:rsidRPr="009F5E3C" w:rsidRDefault="004672C1" w:rsidP="0039773F">
            <w:pPr>
              <w:spacing w:line="240" w:lineRule="auto"/>
              <w:jc w:val="center"/>
            </w:pPr>
          </w:p>
        </w:tc>
        <w:tc>
          <w:tcPr>
            <w:tcW w:w="4819" w:type="dxa"/>
          </w:tcPr>
          <w:p w14:paraId="4425F412" w14:textId="77777777" w:rsidR="004672C1" w:rsidRPr="009F5E3C" w:rsidRDefault="004672C1" w:rsidP="0039773F">
            <w:pPr>
              <w:spacing w:line="240" w:lineRule="auto"/>
              <w:rPr>
                <w:rFonts w:ascii="Sylfaen" w:hAnsi="Sylfaen"/>
                <w:lang w:val="ka-GE"/>
              </w:rPr>
            </w:pPr>
            <w:r w:rsidRPr="009F5E3C">
              <w:rPr>
                <w:rFonts w:ascii="Sylfaen" w:hAnsi="Sylfaen"/>
                <w:lang w:val="ka-GE"/>
              </w:rPr>
              <w:t xml:space="preserve">„კი“ პასუხი მოინიშნება იმ შემთხვევაში, თუ </w:t>
            </w:r>
            <w:r>
              <w:rPr>
                <w:rFonts w:ascii="Sylfaen" w:hAnsi="Sylfaen"/>
                <w:lang w:val="ka-GE"/>
              </w:rPr>
              <w:t>ამ სივრცეში</w:t>
            </w:r>
            <w:r w:rsidRPr="009F5E3C">
              <w:rPr>
                <w:rFonts w:ascii="Sylfaen" w:hAnsi="Sylfaen"/>
                <w:lang w:val="ka-GE"/>
              </w:rPr>
              <w:t xml:space="preserve">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Pr>
          <w:p w14:paraId="7F113878" w14:textId="77777777" w:rsidR="004672C1" w:rsidRPr="00CD6B6B" w:rsidRDefault="004672C1" w:rsidP="0039773F">
            <w:pPr>
              <w:spacing w:line="240" w:lineRule="auto"/>
              <w:jc w:val="center"/>
              <w:rPr>
                <w:rFonts w:ascii="Sylfaen" w:hAnsi="Sylfaen"/>
                <w:b/>
                <w:lang w:val="ka-GE"/>
              </w:rPr>
            </w:pPr>
          </w:p>
        </w:tc>
        <w:tc>
          <w:tcPr>
            <w:tcW w:w="2127" w:type="dxa"/>
          </w:tcPr>
          <w:p w14:paraId="52B03CF1" w14:textId="77777777" w:rsidR="004672C1" w:rsidRPr="00CD6B6B" w:rsidRDefault="004672C1" w:rsidP="0039773F">
            <w:pPr>
              <w:spacing w:line="240" w:lineRule="auto"/>
              <w:jc w:val="center"/>
              <w:rPr>
                <w:rFonts w:ascii="Sylfaen" w:hAnsi="Sylfaen"/>
                <w:b/>
                <w:lang w:val="ka-GE"/>
              </w:rPr>
            </w:pPr>
          </w:p>
        </w:tc>
      </w:tr>
      <w:tr w:rsidR="004672C1" w:rsidRPr="00CD6B6B" w14:paraId="55C37BFE" w14:textId="77777777" w:rsidTr="004672C1">
        <w:tc>
          <w:tcPr>
            <w:tcW w:w="704" w:type="dxa"/>
          </w:tcPr>
          <w:p w14:paraId="0F798B23" w14:textId="77777777" w:rsidR="004672C1" w:rsidRPr="00A13FAB" w:rsidRDefault="004672C1" w:rsidP="0039773F">
            <w:pPr>
              <w:spacing w:line="240" w:lineRule="auto"/>
              <w:jc w:val="center"/>
              <w:rPr>
                <w:rFonts w:ascii="Sylfaen" w:hAnsi="Sylfaen"/>
                <w:b/>
                <w:lang w:val="ka-GE"/>
              </w:rPr>
            </w:pPr>
            <w:r>
              <w:rPr>
                <w:rFonts w:ascii="Sylfaen" w:hAnsi="Sylfaen"/>
                <w:b/>
                <w:lang w:val="ka-GE"/>
              </w:rPr>
              <w:t xml:space="preserve">3. </w:t>
            </w:r>
          </w:p>
        </w:tc>
        <w:tc>
          <w:tcPr>
            <w:tcW w:w="3657" w:type="dxa"/>
          </w:tcPr>
          <w:p w14:paraId="44DB8486" w14:textId="6BC04177" w:rsidR="004672C1" w:rsidRPr="00A86819" w:rsidRDefault="00114E46" w:rsidP="0039773F">
            <w:pPr>
              <w:spacing w:line="240" w:lineRule="auto"/>
              <w:rPr>
                <w:rFonts w:ascii="Sylfaen" w:hAnsi="Sylfaen"/>
              </w:rPr>
            </w:pPr>
            <w:r>
              <w:rPr>
                <w:rFonts w:ascii="Sylfaen" w:hAnsi="Sylfaen" w:cs="Sylfaen"/>
                <w:lang w:val="ka-GE"/>
              </w:rPr>
              <w:t xml:space="preserve">სტაციონარის ყველა </w:t>
            </w:r>
            <w:r w:rsidRPr="009F5E3C">
              <w:rPr>
                <w:rFonts w:ascii="Sylfaen" w:hAnsi="Sylfaen" w:cs="Sylfaen"/>
              </w:rPr>
              <w:t>შესასვლელთან</w:t>
            </w:r>
            <w:r w:rsidRPr="009F5E3C">
              <w:t xml:space="preserve"> </w:t>
            </w:r>
            <w:r w:rsidR="004672C1" w:rsidRPr="009F5E3C">
              <w:t xml:space="preserve"> </w:t>
            </w:r>
            <w:r w:rsidR="004672C1">
              <w:rPr>
                <w:rFonts w:ascii="Sylfaen" w:hAnsi="Sylfaen" w:cs="Sylfaen"/>
                <w:lang w:val="ka-GE"/>
              </w:rPr>
              <w:t>სპეციალური სივრცეში</w:t>
            </w:r>
            <w:r w:rsidR="004672C1" w:rsidRPr="009F5E3C">
              <w:rPr>
                <w:rFonts w:ascii="Sylfaen" w:hAnsi="Sylfaen" w:cs="Sylfaen"/>
                <w:lang w:val="ka-GE"/>
              </w:rPr>
              <w:t xml:space="preserve"> </w:t>
            </w:r>
            <w:r w:rsidR="004672C1" w:rsidRPr="009F5E3C">
              <w:rPr>
                <w:rFonts w:ascii="Sylfaen" w:hAnsi="Sylfaen" w:cs="Sylfaen"/>
              </w:rPr>
              <w:t xml:space="preserve"> განთ</w:t>
            </w:r>
            <w:r w:rsidR="004672C1" w:rsidRPr="009F5E3C">
              <w:rPr>
                <w:rFonts w:ascii="Sylfaen" w:hAnsi="Sylfaen" w:cs="Sylfaen"/>
                <w:lang w:val="ka-GE"/>
              </w:rPr>
              <w:t>ა</w:t>
            </w:r>
            <w:r w:rsidR="004672C1" w:rsidRPr="009F5E3C">
              <w:rPr>
                <w:rFonts w:ascii="Sylfaen" w:hAnsi="Sylfaen" w:cs="Sylfaen"/>
              </w:rPr>
              <w:t>ვსებული</w:t>
            </w:r>
            <w:r w:rsidR="004672C1" w:rsidRPr="009F5E3C">
              <w:rPr>
                <w:rFonts w:ascii="Sylfaen" w:hAnsi="Sylfaen" w:cs="Sylfaen"/>
                <w:lang w:val="ka-GE"/>
              </w:rPr>
              <w:t>ა</w:t>
            </w:r>
            <w:r w:rsidR="004672C1" w:rsidRPr="009F5E3C">
              <w:rPr>
                <w:rFonts w:ascii="Sylfaen" w:hAnsi="Sylfaen" w:cs="Sylfaen"/>
              </w:rPr>
              <w:t xml:space="preserve"> ნიღბ</w:t>
            </w:r>
            <w:r w:rsidR="004672C1" w:rsidRPr="009F5E3C">
              <w:rPr>
                <w:rFonts w:ascii="Sylfaen" w:hAnsi="Sylfaen" w:cs="Sylfaen"/>
                <w:lang w:val="ka-GE"/>
              </w:rPr>
              <w:t>ები</w:t>
            </w:r>
            <w:r w:rsidR="004672C1" w:rsidRPr="009F5E3C">
              <w:rPr>
                <w:rFonts w:ascii="Sylfaen" w:hAnsi="Sylfaen" w:cs="Sylfaen"/>
              </w:rPr>
              <w:t xml:space="preserve"> პაციენტ</w:t>
            </w:r>
            <w:r w:rsidR="004672C1" w:rsidRPr="009F5E3C">
              <w:rPr>
                <w:rFonts w:ascii="Sylfaen" w:hAnsi="Sylfaen" w:cs="Sylfaen"/>
                <w:lang w:val="ka-GE"/>
              </w:rPr>
              <w:t>ებ</w:t>
            </w:r>
            <w:r w:rsidR="004672C1" w:rsidRPr="009F5E3C">
              <w:rPr>
                <w:rFonts w:ascii="Sylfaen" w:hAnsi="Sylfaen" w:cs="Sylfaen"/>
              </w:rPr>
              <w:t>ისათვის</w:t>
            </w:r>
          </w:p>
        </w:tc>
        <w:tc>
          <w:tcPr>
            <w:tcW w:w="567" w:type="dxa"/>
          </w:tcPr>
          <w:p w14:paraId="3477D51C" w14:textId="77777777" w:rsidR="004672C1" w:rsidRPr="009F5E3C" w:rsidRDefault="004672C1" w:rsidP="0039773F">
            <w:pPr>
              <w:spacing w:line="240" w:lineRule="auto"/>
              <w:jc w:val="center"/>
            </w:pPr>
          </w:p>
        </w:tc>
        <w:tc>
          <w:tcPr>
            <w:tcW w:w="567" w:type="dxa"/>
          </w:tcPr>
          <w:p w14:paraId="74375122" w14:textId="77777777" w:rsidR="004672C1" w:rsidRPr="009F5E3C" w:rsidRDefault="004672C1" w:rsidP="0039773F">
            <w:pPr>
              <w:spacing w:line="240" w:lineRule="auto"/>
              <w:jc w:val="center"/>
            </w:pPr>
          </w:p>
        </w:tc>
        <w:tc>
          <w:tcPr>
            <w:tcW w:w="4819" w:type="dxa"/>
          </w:tcPr>
          <w:p w14:paraId="26BF7C0E" w14:textId="38B0C5B9"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tc>
        <w:tc>
          <w:tcPr>
            <w:tcW w:w="1701" w:type="dxa"/>
          </w:tcPr>
          <w:p w14:paraId="1B06E8F9" w14:textId="77777777" w:rsidR="004672C1" w:rsidRPr="00CD6B6B" w:rsidRDefault="004672C1" w:rsidP="0039773F">
            <w:pPr>
              <w:spacing w:line="240" w:lineRule="auto"/>
              <w:jc w:val="center"/>
              <w:rPr>
                <w:rFonts w:ascii="Sylfaen" w:hAnsi="Sylfaen"/>
                <w:b/>
                <w:lang w:val="ka-GE"/>
              </w:rPr>
            </w:pPr>
          </w:p>
        </w:tc>
        <w:tc>
          <w:tcPr>
            <w:tcW w:w="2127" w:type="dxa"/>
          </w:tcPr>
          <w:p w14:paraId="732461A9" w14:textId="77777777" w:rsidR="004672C1" w:rsidRPr="00CD6B6B" w:rsidRDefault="004672C1" w:rsidP="0039773F">
            <w:pPr>
              <w:spacing w:line="240" w:lineRule="auto"/>
              <w:jc w:val="center"/>
              <w:rPr>
                <w:rFonts w:ascii="Sylfaen" w:hAnsi="Sylfaen"/>
                <w:b/>
                <w:lang w:val="ka-GE"/>
              </w:rPr>
            </w:pPr>
          </w:p>
        </w:tc>
      </w:tr>
      <w:tr w:rsidR="004672C1" w:rsidRPr="00CD6B6B" w14:paraId="44E1D7ED" w14:textId="77777777" w:rsidTr="004672C1">
        <w:tc>
          <w:tcPr>
            <w:tcW w:w="704" w:type="dxa"/>
          </w:tcPr>
          <w:p w14:paraId="477892D1" w14:textId="77777777" w:rsidR="004672C1" w:rsidRPr="00A13FAB" w:rsidRDefault="004672C1" w:rsidP="0039773F">
            <w:pPr>
              <w:spacing w:line="240" w:lineRule="auto"/>
              <w:jc w:val="center"/>
              <w:rPr>
                <w:rFonts w:ascii="Sylfaen" w:hAnsi="Sylfaen"/>
                <w:b/>
                <w:lang w:val="ka-GE"/>
              </w:rPr>
            </w:pPr>
            <w:r>
              <w:rPr>
                <w:rFonts w:ascii="Sylfaen" w:hAnsi="Sylfaen"/>
                <w:b/>
                <w:lang w:val="ka-GE"/>
              </w:rPr>
              <w:t>4.</w:t>
            </w:r>
          </w:p>
        </w:tc>
        <w:tc>
          <w:tcPr>
            <w:tcW w:w="3657" w:type="dxa"/>
          </w:tcPr>
          <w:p w14:paraId="1B176ED5" w14:textId="4A2C4C4F" w:rsidR="004672C1" w:rsidRPr="0039773F" w:rsidRDefault="00114E46" w:rsidP="0039773F">
            <w:pPr>
              <w:spacing w:line="240" w:lineRule="auto"/>
              <w:rPr>
                <w:rFonts w:ascii="Sylfaen" w:hAnsi="Sylfaen"/>
              </w:rPr>
            </w:pPr>
            <w:r>
              <w:rPr>
                <w:rFonts w:ascii="Sylfaen" w:hAnsi="Sylfaen" w:cs="Sylfaen"/>
                <w:lang w:val="ka-GE"/>
              </w:rPr>
              <w:t xml:space="preserve">სტაციონარის ყველა </w:t>
            </w:r>
            <w:r w:rsidRPr="009F5E3C">
              <w:rPr>
                <w:rFonts w:ascii="Sylfaen" w:hAnsi="Sylfaen" w:cs="Sylfaen"/>
              </w:rPr>
              <w:t>შესასვლელთან</w:t>
            </w:r>
            <w:r w:rsidRPr="009F5E3C">
              <w:t xml:space="preserve"> </w:t>
            </w:r>
            <w:r w:rsidR="004672C1" w:rsidRPr="009F5E3C">
              <w:t xml:space="preserve"> </w:t>
            </w:r>
            <w:r w:rsidR="004672C1" w:rsidRPr="009F5E3C">
              <w:rPr>
                <w:rFonts w:ascii="Sylfaen" w:hAnsi="Sylfaen" w:cs="Sylfaen"/>
              </w:rPr>
              <w:t>მოწყობილ</w:t>
            </w:r>
            <w:r w:rsidR="004672C1" w:rsidRPr="009F5E3C">
              <w:t xml:space="preserve"> </w:t>
            </w:r>
            <w:r w:rsidR="004672C1">
              <w:rPr>
                <w:rFonts w:ascii="Sylfaen" w:hAnsi="Sylfaen" w:cs="Sylfaen"/>
                <w:lang w:val="ka-GE"/>
              </w:rPr>
              <w:t>სპეციალური სივრცეში</w:t>
            </w:r>
            <w:r w:rsidR="004672C1" w:rsidRPr="009F5E3C">
              <w:rPr>
                <w:rFonts w:ascii="Sylfaen" w:hAnsi="Sylfaen" w:cs="Sylfaen"/>
                <w:lang w:val="ka-GE"/>
              </w:rPr>
              <w:t xml:space="preserve"> </w:t>
            </w:r>
            <w:r w:rsidR="004672C1" w:rsidRPr="009F5E3C">
              <w:rPr>
                <w:rFonts w:ascii="Sylfaen" w:hAnsi="Sylfaen" w:cs="Sylfaen"/>
              </w:rPr>
              <w:t xml:space="preserve"> განთ</w:t>
            </w:r>
            <w:r w:rsidR="004672C1" w:rsidRPr="009F5E3C">
              <w:rPr>
                <w:rFonts w:ascii="Sylfaen" w:hAnsi="Sylfaen" w:cs="Sylfaen"/>
                <w:lang w:val="ka-GE"/>
              </w:rPr>
              <w:t>ა</w:t>
            </w:r>
            <w:r w:rsidR="004672C1" w:rsidRPr="009F5E3C">
              <w:rPr>
                <w:rFonts w:ascii="Sylfaen" w:hAnsi="Sylfaen" w:cs="Sylfaen"/>
              </w:rPr>
              <w:t>ვსებული</w:t>
            </w:r>
            <w:r w:rsidR="004672C1" w:rsidRPr="009F5E3C">
              <w:rPr>
                <w:rFonts w:ascii="Sylfaen" w:hAnsi="Sylfaen" w:cs="Sylfaen"/>
                <w:lang w:val="ka-GE"/>
              </w:rPr>
              <w:t>ა ხელის ჰიგიენის,  რესპირატორული ჰიგიენის და/ან</w:t>
            </w:r>
            <w:r w:rsidR="004672C1">
              <w:rPr>
                <w:rFonts w:ascii="Sylfaen" w:hAnsi="Sylfaen" w:cs="Sylfaen"/>
              </w:rPr>
              <w:t xml:space="preserve"> </w:t>
            </w:r>
            <w:r w:rsidR="004672C1"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004672C1" w:rsidRPr="009F5E3C">
              <w:rPr>
                <w:rFonts w:ascii="Sylfaen" w:hAnsi="Sylfaen" w:cs="Sylfaen"/>
              </w:rPr>
              <w:t xml:space="preserve"> </w:t>
            </w:r>
          </w:p>
        </w:tc>
        <w:tc>
          <w:tcPr>
            <w:tcW w:w="567" w:type="dxa"/>
          </w:tcPr>
          <w:p w14:paraId="6D039035" w14:textId="77777777" w:rsidR="004672C1" w:rsidRPr="009F5E3C" w:rsidRDefault="004672C1" w:rsidP="0039773F">
            <w:pPr>
              <w:spacing w:line="240" w:lineRule="auto"/>
              <w:jc w:val="center"/>
            </w:pPr>
          </w:p>
        </w:tc>
        <w:tc>
          <w:tcPr>
            <w:tcW w:w="567" w:type="dxa"/>
          </w:tcPr>
          <w:p w14:paraId="3CC02F40" w14:textId="77777777" w:rsidR="004672C1" w:rsidRPr="009F5E3C" w:rsidRDefault="004672C1" w:rsidP="0039773F">
            <w:pPr>
              <w:spacing w:line="240" w:lineRule="auto"/>
              <w:jc w:val="center"/>
            </w:pPr>
          </w:p>
        </w:tc>
        <w:tc>
          <w:tcPr>
            <w:tcW w:w="4819" w:type="dxa"/>
          </w:tcPr>
          <w:p w14:paraId="6B8FCF4E" w14:textId="2B37A6EA" w:rsidR="004672C1" w:rsidRPr="00415437" w:rsidRDefault="004672C1" w:rsidP="0039773F">
            <w:pPr>
              <w:spacing w:line="240" w:lineRule="auto"/>
              <w:rPr>
                <w:rFonts w:ascii="Sylfaen" w:hAnsi="Sylfaen"/>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w:t>
            </w:r>
            <w:ins w:id="274" w:author="Marine Baidauri" w:date="2020-10-01T16:48:00Z">
              <w:r w:rsidR="002A6800">
                <w:rPr>
                  <w:rFonts w:ascii="Sylfaen" w:hAnsi="Sylfaen"/>
                  <w:lang w:val="ka-GE"/>
                </w:rPr>
                <w:t xml:space="preserve"> </w:t>
              </w:r>
            </w:ins>
            <w:r w:rsidRPr="009F5E3C">
              <w:rPr>
                <w:rFonts w:ascii="Sylfaen" w:hAnsi="Sylfaen"/>
                <w:lang w:val="ka-GE"/>
              </w:rPr>
              <w:t>არის შესასვლელში გამოკრული პაციენტებისთვის ხილულ და თვალსაჩინო ადგილას</w:t>
            </w:r>
          </w:p>
        </w:tc>
        <w:tc>
          <w:tcPr>
            <w:tcW w:w="1701" w:type="dxa"/>
          </w:tcPr>
          <w:p w14:paraId="0710C99E" w14:textId="77777777" w:rsidR="004672C1" w:rsidRPr="00CD6B6B" w:rsidRDefault="004672C1" w:rsidP="0039773F">
            <w:pPr>
              <w:spacing w:line="240" w:lineRule="auto"/>
              <w:jc w:val="center"/>
              <w:rPr>
                <w:rFonts w:ascii="Sylfaen" w:hAnsi="Sylfaen"/>
                <w:b/>
                <w:lang w:val="ka-GE"/>
              </w:rPr>
            </w:pPr>
          </w:p>
        </w:tc>
        <w:tc>
          <w:tcPr>
            <w:tcW w:w="2127" w:type="dxa"/>
          </w:tcPr>
          <w:p w14:paraId="2A1363A1" w14:textId="77777777" w:rsidR="004672C1" w:rsidRPr="00CD6B6B" w:rsidRDefault="004672C1" w:rsidP="0039773F">
            <w:pPr>
              <w:spacing w:line="240" w:lineRule="auto"/>
              <w:jc w:val="center"/>
              <w:rPr>
                <w:rFonts w:ascii="Sylfaen" w:hAnsi="Sylfaen"/>
                <w:b/>
                <w:lang w:val="ka-GE"/>
              </w:rPr>
            </w:pPr>
          </w:p>
        </w:tc>
      </w:tr>
      <w:tr w:rsidR="004672C1" w:rsidRPr="00CD6B6B" w14:paraId="02432536" w14:textId="77777777" w:rsidTr="004672C1">
        <w:tc>
          <w:tcPr>
            <w:tcW w:w="704" w:type="dxa"/>
          </w:tcPr>
          <w:p w14:paraId="27258108" w14:textId="77777777" w:rsidR="004672C1" w:rsidRPr="00A13FAB" w:rsidRDefault="004672C1" w:rsidP="0039773F">
            <w:pPr>
              <w:spacing w:line="240" w:lineRule="auto"/>
              <w:jc w:val="center"/>
              <w:rPr>
                <w:rFonts w:ascii="Sylfaen" w:hAnsi="Sylfaen"/>
                <w:b/>
                <w:lang w:val="ka-GE"/>
              </w:rPr>
            </w:pPr>
            <w:r>
              <w:rPr>
                <w:rFonts w:ascii="Sylfaen" w:hAnsi="Sylfaen"/>
                <w:b/>
                <w:lang w:val="ka-GE"/>
              </w:rPr>
              <w:lastRenderedPageBreak/>
              <w:t>5.</w:t>
            </w:r>
          </w:p>
        </w:tc>
        <w:tc>
          <w:tcPr>
            <w:tcW w:w="3657" w:type="dxa"/>
          </w:tcPr>
          <w:p w14:paraId="2D4E5D81" w14:textId="6A5E422E" w:rsidR="004672C1" w:rsidRPr="0039773F" w:rsidRDefault="004672C1" w:rsidP="0039773F">
            <w:pPr>
              <w:spacing w:line="240" w:lineRule="auto"/>
              <w:rPr>
                <w:rFonts w:ascii="Sylfaen" w:hAnsi="Sylfaen"/>
              </w:rPr>
            </w:pPr>
            <w:r w:rsidRPr="009F5E3C">
              <w:rPr>
                <w:rFonts w:ascii="Sylfaen" w:hAnsi="Sylfaen"/>
                <w:lang w:val="ka-GE"/>
              </w:rPr>
              <w:t>პაციენტების მოძრაობის ტრაექტორია  ნაჩვენებია ისრებით</w:t>
            </w:r>
            <w:r>
              <w:rPr>
                <w:rFonts w:ascii="Sylfaen" w:hAnsi="Sylfaen"/>
              </w:rPr>
              <w:t xml:space="preserve"> </w:t>
            </w:r>
            <w:r>
              <w:rPr>
                <w:rFonts w:ascii="Sylfaen" w:hAnsi="Sylfaen"/>
                <w:lang w:val="ka-GE"/>
              </w:rPr>
              <w:t>შესასვლელსა და ტრიაჟის სივრცეში</w:t>
            </w:r>
          </w:p>
        </w:tc>
        <w:tc>
          <w:tcPr>
            <w:tcW w:w="567" w:type="dxa"/>
          </w:tcPr>
          <w:p w14:paraId="3265EE30" w14:textId="77777777" w:rsidR="004672C1" w:rsidRPr="009F5E3C" w:rsidRDefault="004672C1" w:rsidP="0039773F">
            <w:pPr>
              <w:spacing w:line="240" w:lineRule="auto"/>
              <w:jc w:val="center"/>
            </w:pPr>
          </w:p>
        </w:tc>
        <w:tc>
          <w:tcPr>
            <w:tcW w:w="567" w:type="dxa"/>
          </w:tcPr>
          <w:p w14:paraId="0B6F767E" w14:textId="77777777" w:rsidR="004672C1" w:rsidRPr="009F5E3C" w:rsidRDefault="004672C1" w:rsidP="0039773F">
            <w:pPr>
              <w:spacing w:line="240" w:lineRule="auto"/>
              <w:jc w:val="center"/>
            </w:pPr>
          </w:p>
        </w:tc>
        <w:tc>
          <w:tcPr>
            <w:tcW w:w="4819" w:type="dxa"/>
          </w:tcPr>
          <w:p w14:paraId="722FE85D" w14:textId="5CF53CF1"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tc>
        <w:tc>
          <w:tcPr>
            <w:tcW w:w="1701" w:type="dxa"/>
          </w:tcPr>
          <w:p w14:paraId="32F21CCA" w14:textId="77777777" w:rsidR="004672C1" w:rsidRPr="00CD6B6B" w:rsidRDefault="004672C1" w:rsidP="0039773F">
            <w:pPr>
              <w:spacing w:line="240" w:lineRule="auto"/>
              <w:jc w:val="center"/>
              <w:rPr>
                <w:rFonts w:ascii="Sylfaen" w:hAnsi="Sylfaen"/>
                <w:b/>
                <w:lang w:val="ka-GE"/>
              </w:rPr>
            </w:pPr>
          </w:p>
        </w:tc>
        <w:tc>
          <w:tcPr>
            <w:tcW w:w="2127" w:type="dxa"/>
          </w:tcPr>
          <w:p w14:paraId="0D474588" w14:textId="77777777" w:rsidR="004672C1" w:rsidRPr="00CD6B6B" w:rsidRDefault="004672C1" w:rsidP="0039773F">
            <w:pPr>
              <w:spacing w:line="240" w:lineRule="auto"/>
              <w:jc w:val="center"/>
              <w:rPr>
                <w:rFonts w:ascii="Sylfaen" w:hAnsi="Sylfaen"/>
                <w:b/>
                <w:lang w:val="ka-GE"/>
              </w:rPr>
            </w:pPr>
          </w:p>
        </w:tc>
      </w:tr>
      <w:tr w:rsidR="004672C1" w:rsidRPr="00CD6B6B" w14:paraId="6B90C8FA" w14:textId="77777777" w:rsidTr="004672C1">
        <w:tc>
          <w:tcPr>
            <w:tcW w:w="704" w:type="dxa"/>
          </w:tcPr>
          <w:p w14:paraId="64F741EF" w14:textId="77777777" w:rsidR="004672C1" w:rsidRPr="00A13FAB" w:rsidRDefault="004672C1" w:rsidP="003C2CC9">
            <w:pPr>
              <w:spacing w:line="240" w:lineRule="auto"/>
              <w:jc w:val="center"/>
              <w:rPr>
                <w:rFonts w:ascii="Sylfaen" w:hAnsi="Sylfaen"/>
                <w:b/>
                <w:lang w:val="ka-GE"/>
              </w:rPr>
            </w:pPr>
            <w:r>
              <w:rPr>
                <w:rFonts w:ascii="Sylfaen" w:hAnsi="Sylfaen"/>
                <w:b/>
                <w:lang w:val="ka-GE"/>
              </w:rPr>
              <w:t>6.</w:t>
            </w:r>
          </w:p>
        </w:tc>
        <w:tc>
          <w:tcPr>
            <w:tcW w:w="3657" w:type="dxa"/>
          </w:tcPr>
          <w:p w14:paraId="0AACCE32" w14:textId="60ED92F8" w:rsidR="004672C1" w:rsidRPr="0039773F" w:rsidRDefault="004672C1" w:rsidP="0039773F">
            <w:pPr>
              <w:spacing w:line="240" w:lineRule="auto"/>
              <w:rPr>
                <w:rFonts w:ascii="Sylfaen" w:hAnsi="Sylfaen"/>
              </w:rPr>
            </w:pPr>
            <w:r w:rsidRPr="009F5E3C">
              <w:rPr>
                <w:rFonts w:ascii="Sylfaen" w:hAnsi="Sylfaen"/>
                <w:lang w:val="ka-GE"/>
              </w:rPr>
              <w:t>რეგისტრატურაში პერსონალის დაცულობის უზრუნველსაყოფად არის გამჭვირვალე ბარიერი</w:t>
            </w:r>
          </w:p>
        </w:tc>
        <w:tc>
          <w:tcPr>
            <w:tcW w:w="567" w:type="dxa"/>
          </w:tcPr>
          <w:p w14:paraId="226F1055" w14:textId="77777777" w:rsidR="004672C1" w:rsidRPr="009F5E3C" w:rsidRDefault="004672C1" w:rsidP="0039773F">
            <w:pPr>
              <w:spacing w:line="240" w:lineRule="auto"/>
              <w:jc w:val="center"/>
            </w:pPr>
          </w:p>
        </w:tc>
        <w:tc>
          <w:tcPr>
            <w:tcW w:w="567" w:type="dxa"/>
          </w:tcPr>
          <w:p w14:paraId="19D26140" w14:textId="77777777" w:rsidR="004672C1" w:rsidRPr="009F5E3C" w:rsidRDefault="004672C1" w:rsidP="0039773F">
            <w:pPr>
              <w:spacing w:line="240" w:lineRule="auto"/>
              <w:jc w:val="center"/>
            </w:pPr>
          </w:p>
        </w:tc>
        <w:tc>
          <w:tcPr>
            <w:tcW w:w="4819" w:type="dxa"/>
          </w:tcPr>
          <w:p w14:paraId="36E99BF5" w14:textId="77777777"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Pr>
          <w:p w14:paraId="3B10D953" w14:textId="77777777" w:rsidR="004672C1" w:rsidRPr="00CD6B6B" w:rsidRDefault="004672C1" w:rsidP="0039773F">
            <w:pPr>
              <w:spacing w:line="240" w:lineRule="auto"/>
              <w:jc w:val="center"/>
              <w:rPr>
                <w:rFonts w:ascii="Sylfaen" w:hAnsi="Sylfaen"/>
                <w:b/>
                <w:lang w:val="ka-GE"/>
              </w:rPr>
            </w:pPr>
          </w:p>
        </w:tc>
        <w:tc>
          <w:tcPr>
            <w:tcW w:w="2127" w:type="dxa"/>
          </w:tcPr>
          <w:p w14:paraId="106E1E65" w14:textId="77777777" w:rsidR="004672C1" w:rsidRPr="00CD6B6B" w:rsidRDefault="004672C1" w:rsidP="0039773F">
            <w:pPr>
              <w:spacing w:line="240" w:lineRule="auto"/>
              <w:jc w:val="center"/>
              <w:rPr>
                <w:rFonts w:ascii="Sylfaen" w:hAnsi="Sylfaen"/>
                <w:b/>
                <w:lang w:val="ka-GE"/>
              </w:rPr>
            </w:pPr>
          </w:p>
        </w:tc>
      </w:tr>
      <w:tr w:rsidR="002A6800" w:rsidRPr="00CD6B6B" w14:paraId="1809066A" w14:textId="77777777" w:rsidTr="004672C1">
        <w:trPr>
          <w:ins w:id="275" w:author="Marine Baidauri" w:date="2020-10-01T16:49:00Z"/>
        </w:trPr>
        <w:tc>
          <w:tcPr>
            <w:tcW w:w="704" w:type="dxa"/>
          </w:tcPr>
          <w:p w14:paraId="3029331C" w14:textId="2D47BF31" w:rsidR="002A6800" w:rsidRDefault="002A6800" w:rsidP="003C2CC9">
            <w:pPr>
              <w:spacing w:line="240" w:lineRule="auto"/>
              <w:jc w:val="center"/>
              <w:rPr>
                <w:ins w:id="276" w:author="Marine Baidauri" w:date="2020-10-01T16:49:00Z"/>
                <w:rFonts w:ascii="Sylfaen" w:hAnsi="Sylfaen"/>
                <w:b/>
                <w:lang w:val="ka-GE"/>
              </w:rPr>
            </w:pPr>
            <w:ins w:id="277" w:author="Marine Baidauri" w:date="2020-10-01T16:49:00Z">
              <w:r>
                <w:rPr>
                  <w:rFonts w:ascii="Sylfaen" w:hAnsi="Sylfaen"/>
                  <w:b/>
                  <w:lang w:val="ka-GE"/>
                </w:rPr>
                <w:t>7.</w:t>
              </w:r>
            </w:ins>
          </w:p>
        </w:tc>
        <w:tc>
          <w:tcPr>
            <w:tcW w:w="3657" w:type="dxa"/>
          </w:tcPr>
          <w:p w14:paraId="379A8CA5" w14:textId="6A5877F7" w:rsidR="002A6800" w:rsidRPr="009F5E3C" w:rsidRDefault="002A6800" w:rsidP="0039773F">
            <w:pPr>
              <w:spacing w:line="240" w:lineRule="auto"/>
              <w:rPr>
                <w:ins w:id="278" w:author="Marine Baidauri" w:date="2020-10-01T16:49:00Z"/>
                <w:rFonts w:ascii="Sylfaen" w:hAnsi="Sylfaen"/>
                <w:lang w:val="ka-GE"/>
              </w:rPr>
            </w:pPr>
            <w:ins w:id="279" w:author="Marine Baidauri" w:date="2020-10-01T16:49:00Z">
              <w:r w:rsidRPr="00A13FAB">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ins>
          </w:p>
        </w:tc>
        <w:tc>
          <w:tcPr>
            <w:tcW w:w="567" w:type="dxa"/>
          </w:tcPr>
          <w:p w14:paraId="3F1256C1" w14:textId="77777777" w:rsidR="002A6800" w:rsidRPr="009F5E3C" w:rsidRDefault="002A6800" w:rsidP="0039773F">
            <w:pPr>
              <w:spacing w:line="240" w:lineRule="auto"/>
              <w:jc w:val="center"/>
              <w:rPr>
                <w:ins w:id="280" w:author="Marine Baidauri" w:date="2020-10-01T16:49:00Z"/>
              </w:rPr>
            </w:pPr>
          </w:p>
        </w:tc>
        <w:tc>
          <w:tcPr>
            <w:tcW w:w="567" w:type="dxa"/>
          </w:tcPr>
          <w:p w14:paraId="3D970886" w14:textId="77777777" w:rsidR="002A6800" w:rsidRPr="009F5E3C" w:rsidRDefault="002A6800" w:rsidP="0039773F">
            <w:pPr>
              <w:spacing w:line="240" w:lineRule="auto"/>
              <w:jc w:val="center"/>
              <w:rPr>
                <w:ins w:id="281" w:author="Marine Baidauri" w:date="2020-10-01T16:49:00Z"/>
              </w:rPr>
            </w:pPr>
          </w:p>
        </w:tc>
        <w:tc>
          <w:tcPr>
            <w:tcW w:w="4819" w:type="dxa"/>
          </w:tcPr>
          <w:p w14:paraId="42D491B6" w14:textId="009EB14B" w:rsidR="004B2ADF" w:rsidRDefault="002A6800" w:rsidP="004B2ADF">
            <w:pPr>
              <w:pStyle w:val="ListParagraph"/>
              <w:ind w:left="0"/>
              <w:rPr>
                <w:ins w:id="282" w:author="Marine Baidauri" w:date="2020-10-01T16:51:00Z"/>
                <w:rFonts w:ascii="Sylfaen" w:hAnsi="Sylfaen"/>
                <w:lang w:val="ka-GE"/>
              </w:rPr>
            </w:pPr>
            <w:ins w:id="283" w:author="Marine Baidauri" w:date="2020-10-01T16:49:00Z">
              <w:r w:rsidRPr="00CD6B6B">
                <w:rPr>
                  <w:rFonts w:ascii="Sylfaen" w:hAnsi="Sylfaen" w:cs="Sylfaen"/>
                  <w:lang w:val="ka-GE"/>
                </w:rPr>
                <w:t xml:space="preserve">კრიტერიუმი დადებითად ფასდება იმ შემთხვევაში, როცა ასეთი კითხვარი არსებობს და </w:t>
              </w:r>
            </w:ins>
            <w:ins w:id="284" w:author="Marine Baidauri" w:date="2020-10-01T16:51:00Z">
              <w:r w:rsidR="004B2ADF">
                <w:rPr>
                  <w:rFonts w:ascii="Sylfaen" w:hAnsi="Sylfaen"/>
                  <w:lang w:val="ka-GE"/>
                </w:rPr>
                <w:t>პერსონალს შეუძლია წარმოადგინოს ტრიაჟის კითხვარი (როგორც შევსებული, ასევე ცარიელი) / ალგორითმი</w:t>
              </w:r>
            </w:ins>
          </w:p>
          <w:p w14:paraId="662ED16C" w14:textId="722BEC97" w:rsidR="002A6800" w:rsidRPr="009F5E3C" w:rsidRDefault="002A6800" w:rsidP="004B2ADF">
            <w:pPr>
              <w:spacing w:line="240" w:lineRule="auto"/>
              <w:rPr>
                <w:ins w:id="285" w:author="Marine Baidauri" w:date="2020-10-01T16:49:00Z"/>
                <w:rFonts w:ascii="Sylfaen" w:hAnsi="Sylfaen"/>
                <w:lang w:val="ka-GE"/>
              </w:rPr>
            </w:pPr>
          </w:p>
        </w:tc>
        <w:tc>
          <w:tcPr>
            <w:tcW w:w="1701" w:type="dxa"/>
          </w:tcPr>
          <w:p w14:paraId="2D2506C9" w14:textId="77777777" w:rsidR="002A6800" w:rsidRPr="00CD6B6B" w:rsidRDefault="002A6800" w:rsidP="0039773F">
            <w:pPr>
              <w:spacing w:line="240" w:lineRule="auto"/>
              <w:jc w:val="center"/>
              <w:rPr>
                <w:ins w:id="286" w:author="Marine Baidauri" w:date="2020-10-01T16:49:00Z"/>
                <w:rFonts w:ascii="Sylfaen" w:hAnsi="Sylfaen"/>
                <w:b/>
                <w:lang w:val="ka-GE"/>
              </w:rPr>
            </w:pPr>
          </w:p>
        </w:tc>
        <w:tc>
          <w:tcPr>
            <w:tcW w:w="2127" w:type="dxa"/>
          </w:tcPr>
          <w:p w14:paraId="00820BBD" w14:textId="77777777" w:rsidR="002A6800" w:rsidRPr="00CD6B6B" w:rsidRDefault="002A6800" w:rsidP="0039773F">
            <w:pPr>
              <w:spacing w:line="240" w:lineRule="auto"/>
              <w:jc w:val="center"/>
              <w:rPr>
                <w:ins w:id="287" w:author="Marine Baidauri" w:date="2020-10-01T16:49:00Z"/>
                <w:rFonts w:ascii="Sylfaen" w:hAnsi="Sylfaen"/>
                <w:b/>
                <w:lang w:val="ka-GE"/>
              </w:rPr>
            </w:pPr>
          </w:p>
        </w:tc>
      </w:tr>
      <w:tr w:rsidR="002A6800" w:rsidRPr="00CD6B6B" w14:paraId="6783423B" w14:textId="77777777" w:rsidTr="004672C1">
        <w:tc>
          <w:tcPr>
            <w:tcW w:w="704" w:type="dxa"/>
          </w:tcPr>
          <w:p w14:paraId="26B831D4" w14:textId="5F47F7C5" w:rsidR="002A6800" w:rsidRDefault="002A6800" w:rsidP="003C2CC9">
            <w:pPr>
              <w:spacing w:line="240" w:lineRule="auto"/>
              <w:jc w:val="center"/>
              <w:rPr>
                <w:rFonts w:ascii="Sylfaen" w:hAnsi="Sylfaen"/>
                <w:b/>
                <w:lang w:val="ka-GE"/>
              </w:rPr>
            </w:pPr>
            <w:del w:id="288" w:author="Marine Baidauri" w:date="2020-10-01T16:52:00Z">
              <w:r w:rsidDel="004B2ADF">
                <w:rPr>
                  <w:rFonts w:ascii="Sylfaen" w:hAnsi="Sylfaen"/>
                  <w:b/>
                  <w:lang w:val="ka-GE"/>
                </w:rPr>
                <w:delText>7</w:delText>
              </w:r>
            </w:del>
            <w:ins w:id="289" w:author="Marine Baidauri" w:date="2020-10-01T16:52:00Z">
              <w:r w:rsidR="004B2ADF">
                <w:rPr>
                  <w:rFonts w:ascii="Sylfaen" w:hAnsi="Sylfaen"/>
                  <w:b/>
                  <w:lang w:val="ka-GE"/>
                </w:rPr>
                <w:t>8</w:t>
              </w:r>
            </w:ins>
            <w:r>
              <w:rPr>
                <w:rFonts w:ascii="Sylfaen" w:hAnsi="Sylfaen"/>
                <w:b/>
                <w:lang w:val="ka-GE"/>
              </w:rPr>
              <w:t>.</w:t>
            </w:r>
          </w:p>
        </w:tc>
        <w:tc>
          <w:tcPr>
            <w:tcW w:w="3657" w:type="dxa"/>
          </w:tcPr>
          <w:p w14:paraId="035C4D96" w14:textId="10B217F5" w:rsidR="002A6800" w:rsidRPr="009F5E3C" w:rsidRDefault="002A6800" w:rsidP="004B2ADF">
            <w:pPr>
              <w:spacing w:line="240" w:lineRule="auto"/>
              <w:rPr>
                <w:rFonts w:ascii="Sylfaen" w:hAnsi="Sylfaen"/>
                <w:lang w:val="ka-GE"/>
              </w:rPr>
            </w:pPr>
            <w:r w:rsidRPr="00A13FAB">
              <w:rPr>
                <w:rFonts w:ascii="Sylfaen" w:hAnsi="Sylfaen"/>
                <w:lang w:val="ka-GE"/>
              </w:rPr>
              <w:t xml:space="preserve">დაწესებულებას </w:t>
            </w:r>
            <w:r>
              <w:rPr>
                <w:rFonts w:ascii="Sylfaen" w:hAnsi="Sylfaen"/>
                <w:lang w:val="ka-GE"/>
              </w:rPr>
              <w:t xml:space="preserve">აქვს რესპირატორული სიმპტომების მქონე პაციენტებისთვის განკუთვნილი </w:t>
            </w:r>
            <w:r w:rsidRPr="00A13FAB">
              <w:rPr>
                <w:rFonts w:ascii="Sylfaen" w:hAnsi="Sylfaen"/>
                <w:lang w:val="ka-GE"/>
              </w:rPr>
              <w:t xml:space="preserve"> ტრიაჟის</w:t>
            </w:r>
            <w:r>
              <w:rPr>
                <w:rFonts w:ascii="Sylfaen" w:hAnsi="Sylfaen"/>
                <w:lang w:val="ka-GE"/>
              </w:rPr>
              <w:t xml:space="preserve"> სივრცე, </w:t>
            </w:r>
            <w:r w:rsidRPr="00A13FAB">
              <w:rPr>
                <w:rFonts w:ascii="Sylfaen" w:hAnsi="Sylfaen"/>
                <w:lang w:val="ka-GE"/>
              </w:rPr>
              <w:t xml:space="preserve">რომელიც შედგება ერთმანეთისგან იზოლირებული, ერთი ან რამდენიმე, ინდივიდუალური მოსაცდელი </w:t>
            </w:r>
            <w:ins w:id="290" w:author="Marine Baidauri" w:date="2020-10-01T16:54:00Z">
              <w:r w:rsidR="004B2ADF">
                <w:rPr>
                  <w:rFonts w:ascii="Sylfaen" w:hAnsi="Sylfaen"/>
                  <w:lang w:val="ka-GE"/>
                </w:rPr>
                <w:t>ვენტილირებული</w:t>
              </w:r>
              <w:r w:rsidR="004B2ADF" w:rsidRPr="00A13FAB">
                <w:rPr>
                  <w:rFonts w:ascii="Sylfaen" w:hAnsi="Sylfaen"/>
                  <w:lang w:val="ka-GE"/>
                </w:rPr>
                <w:t xml:space="preserve"> (გარეთ გამავალი ფანჯარა ან კარი) </w:t>
              </w:r>
            </w:ins>
            <w:r w:rsidRPr="00A13FAB">
              <w:rPr>
                <w:rFonts w:ascii="Sylfaen" w:hAnsi="Sylfaen"/>
                <w:lang w:val="ka-GE"/>
              </w:rPr>
              <w:t>ოთახების/სივრცეებისგან</w:t>
            </w:r>
          </w:p>
        </w:tc>
        <w:tc>
          <w:tcPr>
            <w:tcW w:w="567" w:type="dxa"/>
          </w:tcPr>
          <w:p w14:paraId="0719367B" w14:textId="77777777" w:rsidR="002A6800" w:rsidRPr="009F5E3C" w:rsidRDefault="002A6800" w:rsidP="0039773F">
            <w:pPr>
              <w:spacing w:line="240" w:lineRule="auto"/>
              <w:jc w:val="center"/>
            </w:pPr>
          </w:p>
        </w:tc>
        <w:tc>
          <w:tcPr>
            <w:tcW w:w="567" w:type="dxa"/>
          </w:tcPr>
          <w:p w14:paraId="6D4BCEFE" w14:textId="77777777" w:rsidR="002A6800" w:rsidRPr="009F5E3C" w:rsidRDefault="002A6800" w:rsidP="00C83D05">
            <w:pPr>
              <w:spacing w:line="240" w:lineRule="auto"/>
              <w:jc w:val="center"/>
            </w:pPr>
          </w:p>
        </w:tc>
        <w:tc>
          <w:tcPr>
            <w:tcW w:w="4819" w:type="dxa"/>
          </w:tcPr>
          <w:p w14:paraId="55EB49A8" w14:textId="5144B8A4" w:rsidR="004B2ADF" w:rsidRDefault="002A6800">
            <w:pPr>
              <w:tabs>
                <w:tab w:val="left" w:pos="317"/>
              </w:tabs>
              <w:spacing w:line="240" w:lineRule="auto"/>
              <w:rPr>
                <w:ins w:id="291" w:author="Marine Baidauri" w:date="2020-10-01T16:59:00Z"/>
                <w:rFonts w:ascii="Sylfaen" w:hAnsi="Sylfaen"/>
                <w:lang w:val="ka-GE"/>
              </w:rPr>
              <w:pPrChange w:id="292" w:author="Marine Baidauri" w:date="2021-03-17T18:35:00Z">
                <w:pPr>
                  <w:pStyle w:val="ListParagraph"/>
                  <w:numPr>
                    <w:numId w:val="33"/>
                  </w:numPr>
                  <w:spacing w:after="0" w:line="240" w:lineRule="auto"/>
                  <w:ind w:left="360" w:hanging="360"/>
                </w:pPr>
              </w:pPrChange>
            </w:pPr>
            <w:commentRangeStart w:id="293"/>
            <w:commentRangeStart w:id="294"/>
            <w:r w:rsidRPr="00CD6B6B">
              <w:rPr>
                <w:rFonts w:ascii="Sylfaen" w:hAnsi="Sylfaen" w:cs="Sylfaen"/>
                <w:lang w:val="ka-GE"/>
              </w:rPr>
              <w:t>დადებითი პასუხი მოინიშნება</w:t>
            </w:r>
            <w:r>
              <w:rPr>
                <w:rFonts w:ascii="Sylfaen" w:hAnsi="Sylfaen" w:cs="Sylfaen"/>
                <w:lang w:val="ka-GE"/>
              </w:rPr>
              <w:t xml:space="preserve">, </w:t>
            </w:r>
            <w:r w:rsidRPr="00CD6B6B">
              <w:rPr>
                <w:rFonts w:ascii="Sylfaen" w:hAnsi="Sylfaen" w:cs="Sylfaen"/>
                <w:lang w:val="ka-GE"/>
              </w:rPr>
              <w:t xml:space="preserve">როცა სახეზეა </w:t>
            </w:r>
            <w:r w:rsidRPr="004B2ADF">
              <w:rPr>
                <w:rFonts w:ascii="Sylfaen" w:eastAsia="Times New Roman" w:hAnsi="Sylfaen"/>
                <w:rPrChange w:id="295" w:author="Marine Baidauri" w:date="2020-10-01T16:58:00Z">
                  <w:rPr/>
                </w:rPrChange>
              </w:rPr>
              <w:t xml:space="preserve"> </w:t>
            </w:r>
            <w:r w:rsidRPr="004B2ADF">
              <w:rPr>
                <w:rFonts w:ascii="Sylfaen" w:eastAsia="Times New Roman" w:hAnsi="Sylfaen" w:cs="Sylfaen"/>
                <w:rPrChange w:id="296" w:author="Marine Baidauri" w:date="2020-10-01T16:58:00Z">
                  <w:rPr/>
                </w:rPrChange>
              </w:rPr>
              <w:t>მწვავე</w:t>
            </w:r>
            <w:r w:rsidRPr="004B2ADF">
              <w:rPr>
                <w:rFonts w:ascii="Sylfaen" w:eastAsia="Times New Roman" w:hAnsi="Sylfaen"/>
                <w:rPrChange w:id="297" w:author="Marine Baidauri" w:date="2020-10-01T16:58:00Z">
                  <w:rPr/>
                </w:rPrChange>
              </w:rPr>
              <w:t xml:space="preserve"> </w:t>
            </w:r>
            <w:r w:rsidRPr="004B2ADF">
              <w:rPr>
                <w:rFonts w:ascii="Sylfaen" w:eastAsia="Times New Roman" w:hAnsi="Sylfaen" w:cs="Sylfaen"/>
                <w:rPrChange w:id="298" w:author="Marine Baidauri" w:date="2020-10-01T16:58:00Z">
                  <w:rPr/>
                </w:rPrChange>
              </w:rPr>
              <w:t>რესპირატორული</w:t>
            </w:r>
            <w:r w:rsidRPr="004B2ADF">
              <w:rPr>
                <w:rFonts w:ascii="Sylfaen" w:eastAsia="Times New Roman" w:hAnsi="Sylfaen"/>
                <w:rPrChange w:id="299" w:author="Marine Baidauri" w:date="2020-10-01T16:58:00Z">
                  <w:rPr/>
                </w:rPrChange>
              </w:rPr>
              <w:t xml:space="preserve"> </w:t>
            </w:r>
            <w:r w:rsidRPr="004B2ADF">
              <w:rPr>
                <w:rFonts w:ascii="Sylfaen" w:eastAsia="Times New Roman" w:hAnsi="Sylfaen" w:cs="Sylfaen"/>
                <w:rPrChange w:id="300" w:author="Marine Baidauri" w:date="2020-10-01T16:58:00Z">
                  <w:rPr/>
                </w:rPrChange>
              </w:rPr>
              <w:t>სიმპტომების</w:t>
            </w:r>
            <w:r w:rsidRPr="004B2ADF">
              <w:rPr>
                <w:rFonts w:ascii="Sylfaen" w:eastAsia="Times New Roman" w:hAnsi="Sylfaen"/>
                <w:rPrChange w:id="301" w:author="Marine Baidauri" w:date="2020-10-01T16:58:00Z">
                  <w:rPr/>
                </w:rPrChange>
              </w:rPr>
              <w:t xml:space="preserve"> </w:t>
            </w:r>
            <w:r w:rsidRPr="004B2ADF">
              <w:rPr>
                <w:rFonts w:ascii="Sylfaen" w:eastAsia="Times New Roman" w:hAnsi="Sylfaen" w:cs="Sylfaen"/>
                <w:rPrChange w:id="302" w:author="Marine Baidauri" w:date="2020-10-01T16:58:00Z">
                  <w:rPr/>
                </w:rPrChange>
              </w:rPr>
              <w:t>მქონე</w:t>
            </w:r>
            <w:r w:rsidRPr="004B2ADF">
              <w:rPr>
                <w:rFonts w:ascii="Sylfaen" w:eastAsia="Times New Roman" w:hAnsi="Sylfaen"/>
                <w:rPrChange w:id="303" w:author="Marine Baidauri" w:date="2020-10-01T16:58:00Z">
                  <w:rPr/>
                </w:rPrChange>
              </w:rPr>
              <w:t xml:space="preserve"> </w:t>
            </w:r>
            <w:r w:rsidRPr="004B2ADF">
              <w:rPr>
                <w:rFonts w:ascii="Sylfaen" w:eastAsia="Times New Roman" w:hAnsi="Sylfaen" w:cs="Sylfaen"/>
                <w:rPrChange w:id="304" w:author="Marine Baidauri" w:date="2020-10-01T16:58:00Z">
                  <w:rPr/>
                </w:rPrChange>
              </w:rPr>
              <w:t>პაციენტებისთვის</w:t>
            </w:r>
            <w:r w:rsidRPr="004B2ADF">
              <w:rPr>
                <w:rFonts w:ascii="Sylfaen" w:eastAsia="Times New Roman" w:hAnsi="Sylfaen" w:cs="Sylfaen"/>
                <w:lang w:val="ka-GE"/>
                <w:rPrChange w:id="305" w:author="Marine Baidauri" w:date="2020-10-01T16:58:00Z">
                  <w:rPr>
                    <w:lang w:val="ka-GE"/>
                  </w:rPr>
                </w:rPrChange>
              </w:rPr>
              <w:t xml:space="preserve">, </w:t>
            </w:r>
            <w:commentRangeEnd w:id="293"/>
            <w:ins w:id="306" w:author="Marine Baidauri" w:date="2021-03-17T18:36:00Z">
              <w:r w:rsidR="00813EFB">
                <w:rPr>
                  <w:rFonts w:ascii="Sylfaen" w:eastAsia="Times New Roman" w:hAnsi="Sylfaen" w:cs="Sylfaen"/>
                  <w:lang w:val="ka-GE"/>
                </w:rPr>
                <w:t>განკუთვნილი ტრიაჟის სივრცე</w:t>
              </w:r>
            </w:ins>
            <w:ins w:id="307" w:author="Marine Baidauri" w:date="2021-03-17T18:37:00Z">
              <w:r w:rsidR="00813EFB">
                <w:rPr>
                  <w:rFonts w:ascii="Sylfaen" w:eastAsia="Times New Roman" w:hAnsi="Sylfaen" w:cs="Sylfaen"/>
                  <w:lang w:val="ka-GE"/>
                </w:rPr>
                <w:t xml:space="preserve">, რომელშიც: </w:t>
              </w:r>
            </w:ins>
            <w:r w:rsidR="006E555D">
              <w:rPr>
                <w:rStyle w:val="CommentReference"/>
                <w:rFonts w:ascii="Calibri" w:eastAsia="Calibri" w:hAnsi="Calibri" w:cs="Times New Roman"/>
              </w:rPr>
              <w:commentReference w:id="293"/>
            </w:r>
            <w:commentRangeEnd w:id="294"/>
            <w:r w:rsidR="00A17B99">
              <w:rPr>
                <w:rStyle w:val="CommentReference"/>
                <w:rFonts w:ascii="Calibri" w:eastAsia="Calibri" w:hAnsi="Calibri" w:cs="Times New Roman"/>
              </w:rPr>
              <w:commentReference w:id="294"/>
            </w:r>
          </w:p>
          <w:p w14:paraId="709E8D17" w14:textId="3E75A173" w:rsidR="004B2ADF" w:rsidRPr="004B2ADF" w:rsidRDefault="004B2ADF">
            <w:pPr>
              <w:pStyle w:val="ListParagraph"/>
              <w:numPr>
                <w:ilvl w:val="0"/>
                <w:numId w:val="29"/>
              </w:numPr>
              <w:spacing w:line="240" w:lineRule="auto"/>
              <w:ind w:left="317" w:hanging="142"/>
              <w:rPr>
                <w:ins w:id="308" w:author="Marine Baidauri" w:date="2020-10-01T16:55:00Z"/>
                <w:rFonts w:ascii="Sylfaen" w:eastAsiaTheme="minorHAnsi" w:hAnsi="Sylfaen" w:cs="Calibri"/>
                <w:lang w:val="ka-GE"/>
                <w:rPrChange w:id="309" w:author="Marine Baidauri" w:date="2020-10-01T16:59:00Z">
                  <w:rPr>
                    <w:ins w:id="310" w:author="Marine Baidauri" w:date="2020-10-01T16:55:00Z"/>
                    <w:lang w:val="ka-GE"/>
                  </w:rPr>
                </w:rPrChange>
              </w:rPr>
              <w:pPrChange w:id="311" w:author="Marine Baidauri" w:date="2020-10-01T17:00:00Z">
                <w:pPr>
                  <w:pStyle w:val="ListParagraph"/>
                  <w:numPr>
                    <w:numId w:val="33"/>
                  </w:numPr>
                  <w:spacing w:after="0" w:line="240" w:lineRule="auto"/>
                  <w:ind w:left="360" w:hanging="360"/>
                </w:pPr>
              </w:pPrChange>
            </w:pPr>
            <w:ins w:id="312" w:author="Marine Baidauri" w:date="2020-10-01T16:55:00Z">
              <w:r w:rsidRPr="004B2ADF">
                <w:rPr>
                  <w:rFonts w:ascii="Sylfaen" w:eastAsiaTheme="minorHAnsi" w:hAnsi="Sylfaen" w:cs="Sylfaen"/>
                  <w:lang w:val="ka-GE"/>
                  <w:rPrChange w:id="313" w:author="Marine Baidauri" w:date="2020-10-01T16:59:00Z">
                    <w:rPr>
                      <w:lang w:val="ka-GE"/>
                    </w:rPr>
                  </w:rPrChange>
                </w:rPr>
                <w:t xml:space="preserve">პაციენტისთვის განკუთვნილ საწოლებს/ტახტსა და სკამებს/სავარძლებს შორის დაშორება არანაკლებ 2მ-ია, </w:t>
              </w:r>
              <w:r w:rsidRPr="004B2ADF">
                <w:rPr>
                  <w:rFonts w:ascii="Sylfaen" w:eastAsiaTheme="minorHAnsi" w:hAnsi="Sylfaen"/>
                  <w:lang w:val="ka-GE"/>
                  <w:rPrChange w:id="314" w:author="Marine Baidauri" w:date="2020-10-01T16:59:00Z">
                    <w:rPr>
                      <w:lang w:val="ka-GE"/>
                    </w:rPr>
                  </w:rPrChan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ins>
          </w:p>
          <w:p w14:paraId="0D97A857" w14:textId="77777777" w:rsidR="004B2ADF" w:rsidRPr="003A4B7C" w:rsidRDefault="004B2ADF" w:rsidP="004B2ADF">
            <w:pPr>
              <w:pStyle w:val="ListParagraph"/>
              <w:spacing w:after="0" w:line="240" w:lineRule="auto"/>
              <w:ind w:left="360"/>
              <w:rPr>
                <w:ins w:id="315" w:author="Marine Baidauri" w:date="2020-10-01T16:55:00Z"/>
                <w:rFonts w:ascii="Sylfaen" w:hAnsi="Sylfaen"/>
                <w:lang w:val="ka-GE"/>
              </w:rPr>
            </w:pPr>
          </w:p>
          <w:p w14:paraId="2536D4AD" w14:textId="77B6487D" w:rsidR="004B2ADF" w:rsidRPr="00A84294" w:rsidRDefault="004B2ADF" w:rsidP="004B2ADF">
            <w:pPr>
              <w:pStyle w:val="ListParagraph"/>
              <w:numPr>
                <w:ilvl w:val="0"/>
                <w:numId w:val="33"/>
              </w:numPr>
              <w:spacing w:after="0" w:line="240" w:lineRule="auto"/>
              <w:rPr>
                <w:ins w:id="316" w:author="Marine Baidauri" w:date="2020-10-01T17:01:00Z"/>
                <w:rFonts w:ascii="Sylfaen" w:hAnsi="Sylfaen"/>
                <w:lang w:val="ka-GE"/>
                <w:rPrChange w:id="317" w:author="Marine Baidauri" w:date="2020-10-01T17:01:00Z">
                  <w:rPr>
                    <w:ins w:id="318" w:author="Marine Baidauri" w:date="2020-10-01T17:01:00Z"/>
                    <w:rFonts w:ascii="Sylfaen" w:eastAsiaTheme="minorHAnsi" w:hAnsi="Sylfaen"/>
                    <w:lang w:val="ka-GE"/>
                  </w:rPr>
                </w:rPrChange>
              </w:rPr>
            </w:pPr>
            <w:ins w:id="319" w:author="Marine Baidauri" w:date="2020-10-01T16:55:00Z">
              <w:r w:rsidRPr="003C2CC9">
                <w:rPr>
                  <w:rFonts w:ascii="Sylfaen" w:hAnsi="Sylfaen" w:cs="Sylfaen"/>
                  <w:lang w:val="ka-GE"/>
                </w:rPr>
                <w:t>მოსაცდელი</w:t>
              </w:r>
              <w:r w:rsidRPr="003C2CC9">
                <w:rPr>
                  <w:rFonts w:ascii="Sylfaen" w:hAnsi="Sylfaen"/>
                  <w:lang w:val="ka-GE"/>
                </w:rPr>
                <w:t xml:space="preserve"> ადგილების (სკამების, </w:t>
              </w:r>
              <w:r w:rsidRPr="004B2ADF">
                <w:rPr>
                  <w:rFonts w:ascii="Sylfaen" w:eastAsiaTheme="minorHAnsi" w:hAnsi="Sylfaen" w:cs="Sylfaen"/>
                  <w:lang w:val="ka-GE"/>
                  <w:rPrChange w:id="320" w:author="Marine Baidauri" w:date="2020-10-01T16:56:00Z">
                    <w:rPr>
                      <w:lang w:val="ka-GE"/>
                    </w:rPr>
                  </w:rPrChange>
                </w:rPr>
                <w:t>ტახტის</w:t>
              </w:r>
              <w:r w:rsidRPr="004B2ADF">
                <w:rPr>
                  <w:rFonts w:ascii="Sylfaen" w:eastAsiaTheme="minorHAnsi" w:hAnsi="Sylfaen"/>
                  <w:lang w:val="ka-GE"/>
                  <w:rPrChange w:id="321" w:author="Marine Baidauri" w:date="2020-10-01T16:56:00Z">
                    <w:rPr>
                      <w:lang w:val="ka-GE"/>
                    </w:rPr>
                  </w:rPrChange>
                </w:rPr>
                <w:t xml:space="preserve">, საწოლის ჩათვლით) საერთო რაოდენობა შეადგენს არანაკლებ 1-ს </w:t>
              </w:r>
              <w:r w:rsidRPr="004B2ADF">
                <w:rPr>
                  <w:rFonts w:ascii="Sylfaen" w:eastAsiaTheme="minorHAnsi" w:hAnsi="Sylfaen"/>
                  <w:lang w:val="ka-GE"/>
                  <w:rPrChange w:id="322" w:author="Marine Baidauri" w:date="2020-10-01T16:56:00Z">
                    <w:rPr>
                      <w:lang w:val="ka-GE"/>
                    </w:rPr>
                  </w:rPrChange>
                </w:rPr>
                <w:lastRenderedPageBreak/>
                <w:t>ყოველ ≤30 საწოლზე, მაგრამ თითოეული დაწესებულებისთვის სავალდებულოა არანაკლებ 2 საწოლის არსებობა.</w:t>
              </w:r>
            </w:ins>
          </w:p>
          <w:p w14:paraId="784E4277" w14:textId="77777777" w:rsidR="00A84294" w:rsidRPr="004B2ADF" w:rsidRDefault="00A84294">
            <w:pPr>
              <w:pStyle w:val="ListParagraph"/>
              <w:spacing w:after="0" w:line="240" w:lineRule="auto"/>
              <w:ind w:left="360"/>
              <w:rPr>
                <w:ins w:id="323" w:author="Marine Baidauri" w:date="2020-10-01T17:00:00Z"/>
                <w:rFonts w:ascii="Sylfaen" w:hAnsi="Sylfaen"/>
                <w:lang w:val="ka-GE"/>
                <w:rPrChange w:id="324" w:author="Marine Baidauri" w:date="2020-10-01T17:00:00Z">
                  <w:rPr>
                    <w:ins w:id="325" w:author="Marine Baidauri" w:date="2020-10-01T17:00:00Z"/>
                    <w:rFonts w:ascii="Sylfaen" w:eastAsiaTheme="minorHAnsi" w:hAnsi="Sylfaen"/>
                    <w:lang w:val="ka-GE"/>
                  </w:rPr>
                </w:rPrChange>
              </w:rPr>
              <w:pPrChange w:id="326" w:author="Marine Baidauri" w:date="2020-10-01T17:01:00Z">
                <w:pPr>
                  <w:pStyle w:val="ListParagraph"/>
                  <w:numPr>
                    <w:numId w:val="33"/>
                  </w:numPr>
                  <w:spacing w:after="0" w:line="240" w:lineRule="auto"/>
                  <w:ind w:left="360" w:hanging="360"/>
                </w:pPr>
              </w:pPrChange>
            </w:pPr>
          </w:p>
          <w:p w14:paraId="7D85FA26" w14:textId="421BB02E" w:rsidR="004B2ADF" w:rsidRPr="001D199F" w:rsidRDefault="00A84294" w:rsidP="004B2ADF">
            <w:pPr>
              <w:pStyle w:val="ListParagraph"/>
              <w:numPr>
                <w:ilvl w:val="0"/>
                <w:numId w:val="33"/>
              </w:numPr>
              <w:spacing w:after="0" w:line="240" w:lineRule="auto"/>
              <w:rPr>
                <w:ins w:id="327" w:author="Marine Baidauri" w:date="2020-10-01T17:01:00Z"/>
                <w:rFonts w:ascii="Sylfaen" w:hAnsi="Sylfaen"/>
                <w:lang w:val="ka-GE"/>
              </w:rPr>
            </w:pPr>
            <w:ins w:id="328" w:author="Marine Baidauri" w:date="2020-10-01T17:00:00Z">
              <w:r>
                <w:rPr>
                  <w:rFonts w:ascii="Sylfaen" w:hAnsi="Sylfaen" w:cs="Sylfaen"/>
                  <w:lang w:val="ka-GE"/>
                </w:rPr>
                <w:t xml:space="preserve">პაციენტისთვის </w:t>
              </w:r>
              <w:r w:rsidR="004B2ADF">
                <w:rPr>
                  <w:rFonts w:ascii="Sylfaen" w:hAnsi="Sylfaen" w:cs="Sylfaen"/>
                  <w:lang w:val="ka-GE"/>
                </w:rPr>
                <w:t>ხელმისაწვდომია სანიტარიული კვანძი (ტუალეტი,</w:t>
              </w:r>
            </w:ins>
            <w:ins w:id="329" w:author="Marine Baidauri" w:date="2020-10-01T17:04:00Z">
              <w:r>
                <w:rPr>
                  <w:rFonts w:ascii="Sylfaen" w:hAnsi="Sylfaen" w:cs="Sylfaen"/>
                  <w:lang w:val="ka-GE"/>
                </w:rPr>
                <w:t xml:space="preserve"> </w:t>
              </w:r>
              <w:r w:rsidRPr="009F5E3C">
                <w:rPr>
                  <w:rFonts w:ascii="Sylfaen" w:hAnsi="Sylfaen"/>
                  <w:lang w:val="ka-GE"/>
                </w:rPr>
                <w:t>ხელსაბანი ნიჟარა, თხევადი საპონითა და ხელის გასამშრალებელი ერთჯერადი ხელსახოცებით, ხელის სანიტაიზერით)</w:t>
              </w:r>
            </w:ins>
          </w:p>
          <w:p w14:paraId="02C74AC0" w14:textId="77777777" w:rsidR="00A84294" w:rsidRPr="00A84294" w:rsidRDefault="00A84294">
            <w:pPr>
              <w:pStyle w:val="ListParagraph"/>
              <w:rPr>
                <w:ins w:id="330" w:author="Marine Baidauri" w:date="2020-10-01T17:01:00Z"/>
                <w:rFonts w:ascii="Sylfaen" w:hAnsi="Sylfaen"/>
                <w:lang w:val="ka-GE"/>
                <w:rPrChange w:id="331" w:author="Marine Baidauri" w:date="2020-10-01T17:01:00Z">
                  <w:rPr>
                    <w:ins w:id="332" w:author="Marine Baidauri" w:date="2020-10-01T17:01:00Z"/>
                    <w:lang w:val="ka-GE"/>
                  </w:rPr>
                </w:rPrChange>
              </w:rPr>
              <w:pPrChange w:id="333" w:author="Marine Baidauri" w:date="2020-10-01T17:01:00Z">
                <w:pPr>
                  <w:pStyle w:val="ListParagraph"/>
                  <w:numPr>
                    <w:numId w:val="33"/>
                  </w:numPr>
                  <w:spacing w:after="0" w:line="240" w:lineRule="auto"/>
                  <w:ind w:left="360" w:hanging="360"/>
                </w:pPr>
              </w:pPrChange>
            </w:pPr>
          </w:p>
          <w:p w14:paraId="7634A41A" w14:textId="66E86A9B" w:rsidR="00A84294" w:rsidRPr="004B2ADF" w:rsidRDefault="00A84294" w:rsidP="004B2ADF">
            <w:pPr>
              <w:pStyle w:val="ListParagraph"/>
              <w:numPr>
                <w:ilvl w:val="0"/>
                <w:numId w:val="33"/>
              </w:numPr>
              <w:spacing w:after="0" w:line="240" w:lineRule="auto"/>
              <w:rPr>
                <w:ins w:id="334" w:author="Marine Baidauri" w:date="2020-10-01T16:56:00Z"/>
                <w:rFonts w:ascii="Sylfaen" w:hAnsi="Sylfaen"/>
                <w:lang w:val="ka-GE"/>
                <w:rPrChange w:id="335" w:author="Marine Baidauri" w:date="2020-10-01T16:56:00Z">
                  <w:rPr>
                    <w:ins w:id="336" w:author="Marine Baidauri" w:date="2020-10-01T16:56:00Z"/>
                    <w:rFonts w:ascii="Sylfaen" w:eastAsiaTheme="minorHAnsi" w:hAnsi="Sylfaen"/>
                    <w:lang w:val="ka-GE"/>
                  </w:rPr>
                </w:rPrChange>
              </w:rPr>
            </w:pPr>
            <w:ins w:id="337" w:author="Marine Baidauri" w:date="2020-10-01T17:01:00Z">
              <w:r>
                <w:rPr>
                  <w:rFonts w:ascii="Sylfaen" w:hAnsi="Sylfaen"/>
                  <w:lang w:val="ka-GE"/>
                </w:rPr>
                <w:t>უზრუნველყოფილია ვენტილირებული გარემო გარეთ გამავალი ფანჯრით/კარით</w:t>
              </w:r>
            </w:ins>
          </w:p>
          <w:p w14:paraId="7160F60F" w14:textId="77777777" w:rsidR="004B2ADF" w:rsidRPr="004B2ADF" w:rsidRDefault="004B2ADF">
            <w:pPr>
              <w:pStyle w:val="ListParagraph"/>
              <w:rPr>
                <w:ins w:id="338" w:author="Marine Baidauri" w:date="2020-10-01T16:56:00Z"/>
                <w:rFonts w:ascii="Sylfaen" w:hAnsi="Sylfaen"/>
                <w:lang w:val="ka-GE"/>
                <w:rPrChange w:id="339" w:author="Marine Baidauri" w:date="2020-10-01T16:56:00Z">
                  <w:rPr>
                    <w:ins w:id="340" w:author="Marine Baidauri" w:date="2020-10-01T16:56:00Z"/>
                    <w:lang w:val="ka-GE"/>
                  </w:rPr>
                </w:rPrChange>
              </w:rPr>
              <w:pPrChange w:id="341" w:author="Marine Baidauri" w:date="2020-10-01T16:56:00Z">
                <w:pPr>
                  <w:pStyle w:val="ListParagraph"/>
                  <w:numPr>
                    <w:numId w:val="33"/>
                  </w:numPr>
                  <w:spacing w:after="0" w:line="240" w:lineRule="auto"/>
                  <w:ind w:left="360" w:hanging="360"/>
                </w:pPr>
              </w:pPrChange>
            </w:pPr>
          </w:p>
          <w:p w14:paraId="2707CD6F" w14:textId="77777777" w:rsidR="004B2ADF" w:rsidRPr="004B2ADF" w:rsidRDefault="004B2ADF">
            <w:pPr>
              <w:pStyle w:val="ListParagraph"/>
              <w:spacing w:after="0" w:line="240" w:lineRule="auto"/>
              <w:ind w:left="360"/>
              <w:rPr>
                <w:ins w:id="342" w:author="Marine Baidauri" w:date="2020-10-01T16:55:00Z"/>
                <w:rFonts w:ascii="Sylfaen" w:hAnsi="Sylfaen"/>
                <w:lang w:val="ka-GE"/>
                <w:rPrChange w:id="343" w:author="Marine Baidauri" w:date="2020-10-01T16:56:00Z">
                  <w:rPr>
                    <w:ins w:id="344" w:author="Marine Baidauri" w:date="2020-10-01T16:55:00Z"/>
                    <w:lang w:val="ka-GE"/>
                  </w:rPr>
                </w:rPrChange>
              </w:rPr>
              <w:pPrChange w:id="345" w:author="Marine Baidauri" w:date="2020-10-01T16:56:00Z">
                <w:pPr>
                  <w:pStyle w:val="ListParagraph"/>
                  <w:numPr>
                    <w:numId w:val="33"/>
                  </w:numPr>
                  <w:spacing w:after="0" w:line="240" w:lineRule="auto"/>
                  <w:ind w:left="360" w:hanging="360"/>
                </w:pPr>
              </w:pPrChange>
            </w:pPr>
          </w:p>
          <w:p w14:paraId="4389BA94" w14:textId="77777777" w:rsidR="004B2ADF" w:rsidRDefault="004B2ADF" w:rsidP="004B2ADF">
            <w:pPr>
              <w:spacing w:line="240" w:lineRule="auto"/>
              <w:rPr>
                <w:ins w:id="346" w:author="Marine Baidauri" w:date="2020-10-01T16:55:00Z"/>
                <w:rFonts w:ascii="Sylfaen" w:hAnsi="Sylfaen"/>
                <w:lang w:val="ka-GE"/>
              </w:rPr>
            </w:pPr>
            <w:ins w:id="347" w:author="Marine Baidauri" w:date="2020-10-01T16:55:00Z">
              <w:r w:rsidRPr="00A86819">
                <w:rPr>
                  <w:rFonts w:ascii="Sylfaen" w:hAnsi="Sylfaen"/>
                  <w:b/>
                  <w:u w:val="single"/>
                  <w:lang w:val="ka-GE"/>
                </w:rPr>
                <w:t>შენიშვნა:</w:t>
              </w:r>
              <w:r w:rsidRPr="00F6322B">
                <w:rPr>
                  <w:rFonts w:ascii="Sylfaen" w:hAnsi="Sylfaen"/>
                  <w:lang w:val="ka-GE"/>
                </w:rPr>
                <w:t xml:space="preserve"> </w:t>
              </w:r>
            </w:ins>
          </w:p>
          <w:p w14:paraId="1050DCF7" w14:textId="15C78F6B" w:rsidR="004B2ADF" w:rsidRPr="009F5E3C" w:rsidRDefault="004B2ADF" w:rsidP="004B2ADF">
            <w:pPr>
              <w:spacing w:line="240" w:lineRule="auto"/>
              <w:rPr>
                <w:rFonts w:ascii="Sylfaen" w:hAnsi="Sylfaen"/>
                <w:lang w:val="ka-GE"/>
              </w:rPr>
            </w:pPr>
            <w:ins w:id="348" w:author="Marine Baidauri" w:date="2020-10-01T16:55:00Z">
              <w:r>
                <w:rPr>
                  <w:rFonts w:ascii="Sylfaen" w:hAnsi="Sylfaen"/>
                  <w:lang w:val="ka-GE"/>
                </w:rPr>
                <w:t>„ტრიაჟის“ სივრცის არსებობის ვალდებულება</w:t>
              </w:r>
              <w:r w:rsidRPr="00F6322B">
                <w:rPr>
                  <w:rFonts w:ascii="Sylfaen" w:hAnsi="Sylfaen"/>
                  <w:lang w:val="ka-GE"/>
                </w:rPr>
                <w:t xml:space="preserve"> არ ვრცელდება დაწესებ</w:t>
              </w:r>
              <w:r w:rsidRPr="003E1DA6">
                <w:rPr>
                  <w:rFonts w:ascii="Sylfaen" w:hAnsi="Sylfaen"/>
                  <w:lang w:val="ka-GE"/>
                </w:rPr>
                <w:t>ულებაზე, რომელსაც აქვს სხვა სერვისებისაგან იზოლირებული (გამიჯნული) ინფექციური განყოფილება/ერთეული</w:t>
              </w:r>
              <w:r>
                <w:rPr>
                  <w:rFonts w:ascii="Sylfaen" w:hAnsi="Sylfaen"/>
                  <w:lang w:val="ka-GE"/>
                </w:rPr>
                <w:t xml:space="preserve"> </w:t>
              </w:r>
              <w:r w:rsidRPr="003E1DA6">
                <w:rPr>
                  <w:rFonts w:ascii="Sylfaen" w:hAnsi="Sylfaen"/>
                  <w:lang w:val="ka-GE"/>
                </w:rPr>
                <w:t xml:space="preserve"> დამოუკიდებელი შესასვლელით</w:t>
              </w:r>
              <w:r w:rsidRPr="00A86819">
                <w:rPr>
                  <w:rFonts w:ascii="Sylfaen" w:hAnsi="Sylfaen"/>
                  <w:lang w:val="ka-GE"/>
                </w:rPr>
                <w:t>.</w:t>
              </w:r>
            </w:ins>
          </w:p>
        </w:tc>
        <w:tc>
          <w:tcPr>
            <w:tcW w:w="1701" w:type="dxa"/>
          </w:tcPr>
          <w:p w14:paraId="0939986C" w14:textId="77777777" w:rsidR="002A6800" w:rsidRPr="00CD6B6B" w:rsidRDefault="002A6800" w:rsidP="0039773F">
            <w:pPr>
              <w:spacing w:line="240" w:lineRule="auto"/>
              <w:jc w:val="center"/>
              <w:rPr>
                <w:rFonts w:ascii="Sylfaen" w:hAnsi="Sylfaen"/>
                <w:b/>
                <w:lang w:val="ka-GE"/>
              </w:rPr>
            </w:pPr>
          </w:p>
        </w:tc>
        <w:tc>
          <w:tcPr>
            <w:tcW w:w="2127" w:type="dxa"/>
          </w:tcPr>
          <w:p w14:paraId="01990C8E" w14:textId="77777777" w:rsidR="002A6800" w:rsidRPr="00CD6B6B" w:rsidRDefault="002A6800" w:rsidP="0039773F">
            <w:pPr>
              <w:spacing w:line="240" w:lineRule="auto"/>
              <w:jc w:val="center"/>
              <w:rPr>
                <w:rFonts w:ascii="Sylfaen" w:hAnsi="Sylfaen"/>
                <w:b/>
                <w:lang w:val="ka-GE"/>
              </w:rPr>
            </w:pPr>
            <w:bookmarkStart w:id="349" w:name="_GoBack"/>
            <w:bookmarkEnd w:id="349"/>
          </w:p>
        </w:tc>
      </w:tr>
      <w:tr w:rsidR="002A6800" w:rsidRPr="00CD6B6B" w:rsidDel="00534A63" w14:paraId="2662B741" w14:textId="3DAEAECF" w:rsidTr="004672C1">
        <w:trPr>
          <w:del w:id="350" w:author="Marine Baidauri" w:date="2020-10-01T17:37:00Z"/>
        </w:trPr>
        <w:tc>
          <w:tcPr>
            <w:tcW w:w="704" w:type="dxa"/>
          </w:tcPr>
          <w:p w14:paraId="1F1AF387" w14:textId="69B38893" w:rsidR="002A6800" w:rsidRPr="00A13FAB" w:rsidDel="00534A63" w:rsidRDefault="002A6800" w:rsidP="003C2CC9">
            <w:pPr>
              <w:spacing w:line="240" w:lineRule="auto"/>
              <w:jc w:val="center"/>
              <w:rPr>
                <w:del w:id="351" w:author="Marine Baidauri" w:date="2020-10-01T17:37:00Z"/>
                <w:rFonts w:ascii="Sylfaen" w:hAnsi="Sylfaen"/>
                <w:lang w:val="ka-GE"/>
              </w:rPr>
            </w:pPr>
            <w:del w:id="352" w:author="Marine Baidauri" w:date="2020-10-01T17:03:00Z">
              <w:r w:rsidDel="00A84294">
                <w:rPr>
                  <w:rFonts w:ascii="Sylfaen" w:hAnsi="Sylfaen"/>
                  <w:lang w:val="ka-GE"/>
                </w:rPr>
                <w:lastRenderedPageBreak/>
                <w:delText>8.</w:delText>
              </w:r>
            </w:del>
          </w:p>
        </w:tc>
        <w:tc>
          <w:tcPr>
            <w:tcW w:w="3657" w:type="dxa"/>
          </w:tcPr>
          <w:p w14:paraId="67FD3BA9" w14:textId="278B5887" w:rsidR="002A6800" w:rsidRPr="00A13FAB" w:rsidDel="00534A63" w:rsidRDefault="002A6800" w:rsidP="0039773F">
            <w:pPr>
              <w:spacing w:line="240" w:lineRule="auto"/>
              <w:rPr>
                <w:del w:id="353" w:author="Marine Baidauri" w:date="2020-10-01T17:37:00Z"/>
                <w:rFonts w:ascii="Sylfaen" w:hAnsi="Sylfaen" w:cstheme="minorHAnsi"/>
                <w:lang w:val="ka-GE"/>
              </w:rPr>
            </w:pPr>
            <w:del w:id="354" w:author="Marine Baidauri" w:date="2020-10-01T17:03:00Z">
              <w:r w:rsidRPr="00A13FAB" w:rsidDel="00A84294">
                <w:rPr>
                  <w:rFonts w:ascii="Sylfaen" w:hAnsi="Sylfaen" w:cstheme="minorHAnsi"/>
                  <w:lang w:val="ka-GE"/>
                </w:rPr>
                <w:delTex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delText>
              </w:r>
            </w:del>
          </w:p>
        </w:tc>
        <w:tc>
          <w:tcPr>
            <w:tcW w:w="567" w:type="dxa"/>
          </w:tcPr>
          <w:p w14:paraId="78E6B661" w14:textId="27D006D1" w:rsidR="002A6800" w:rsidRPr="00CD6B6B" w:rsidDel="00534A63" w:rsidRDefault="002A6800" w:rsidP="0039773F">
            <w:pPr>
              <w:spacing w:line="240" w:lineRule="auto"/>
              <w:rPr>
                <w:del w:id="355" w:author="Marine Baidauri" w:date="2020-10-01T17:37:00Z"/>
                <w:rFonts w:ascii="Sylfaen" w:hAnsi="Sylfaen"/>
              </w:rPr>
            </w:pPr>
          </w:p>
        </w:tc>
        <w:tc>
          <w:tcPr>
            <w:tcW w:w="567" w:type="dxa"/>
          </w:tcPr>
          <w:p w14:paraId="45EFAE55" w14:textId="72A2363F" w:rsidR="002A6800" w:rsidRPr="00CD6B6B" w:rsidDel="00534A63" w:rsidRDefault="002A6800" w:rsidP="0039773F">
            <w:pPr>
              <w:spacing w:line="240" w:lineRule="auto"/>
              <w:rPr>
                <w:del w:id="356" w:author="Marine Baidauri" w:date="2020-10-01T17:37:00Z"/>
                <w:rFonts w:ascii="Sylfaen" w:hAnsi="Sylfaen"/>
              </w:rPr>
            </w:pPr>
          </w:p>
        </w:tc>
        <w:tc>
          <w:tcPr>
            <w:tcW w:w="4819" w:type="dxa"/>
          </w:tcPr>
          <w:p w14:paraId="713D5F68" w14:textId="5408032D" w:rsidR="002A6800" w:rsidRPr="0039773F" w:rsidDel="00534A63" w:rsidRDefault="002A6800" w:rsidP="0039773F">
            <w:pPr>
              <w:spacing w:line="240" w:lineRule="auto"/>
              <w:rPr>
                <w:del w:id="357" w:author="Marine Baidauri" w:date="2020-10-01T17:37:00Z"/>
                <w:rFonts w:ascii="Sylfaen" w:hAnsi="Sylfaen" w:cs="Sylfaen"/>
              </w:rPr>
            </w:pPr>
            <w:del w:id="358" w:author="Marine Baidauri" w:date="2020-10-01T17:03:00Z">
              <w:r w:rsidRPr="00CD6B6B" w:rsidDel="00A84294">
                <w:rPr>
                  <w:rFonts w:ascii="Sylfaen" w:hAnsi="Sylfaen" w:cs="Sylfaen"/>
                  <w:lang w:val="ka-GE"/>
                </w:rPr>
                <w:delTex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w:delText>
              </w:r>
              <w:r w:rsidRPr="00CD6B6B" w:rsidDel="00A84294">
                <w:rPr>
                  <w:rFonts w:ascii="Sylfaen" w:hAnsi="Sylfaen" w:cs="Sylfaen"/>
                  <w:lang w:val="ka-GE"/>
                </w:rPr>
                <w:lastRenderedPageBreak/>
                <w:delText>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delText>
              </w:r>
            </w:del>
          </w:p>
        </w:tc>
        <w:tc>
          <w:tcPr>
            <w:tcW w:w="1701" w:type="dxa"/>
          </w:tcPr>
          <w:p w14:paraId="5A82055A" w14:textId="526EAB97" w:rsidR="002A6800" w:rsidRPr="00CD6B6B" w:rsidDel="00534A63" w:rsidRDefault="002A6800" w:rsidP="0039773F">
            <w:pPr>
              <w:spacing w:line="240" w:lineRule="auto"/>
              <w:rPr>
                <w:del w:id="359" w:author="Marine Baidauri" w:date="2020-10-01T17:37:00Z"/>
                <w:rFonts w:ascii="Sylfaen" w:hAnsi="Sylfaen"/>
              </w:rPr>
            </w:pPr>
          </w:p>
        </w:tc>
        <w:tc>
          <w:tcPr>
            <w:tcW w:w="2127" w:type="dxa"/>
          </w:tcPr>
          <w:p w14:paraId="49142F2D" w14:textId="7AB99C50" w:rsidR="002A6800" w:rsidRPr="00CD6B6B" w:rsidDel="00534A63" w:rsidRDefault="002A6800" w:rsidP="0039773F">
            <w:pPr>
              <w:spacing w:line="240" w:lineRule="auto"/>
              <w:rPr>
                <w:del w:id="360" w:author="Marine Baidauri" w:date="2020-10-01T17:37:00Z"/>
                <w:rFonts w:ascii="Sylfaen" w:hAnsi="Sylfaen"/>
              </w:rPr>
            </w:pPr>
          </w:p>
        </w:tc>
      </w:tr>
      <w:tr w:rsidR="002A6800" w:rsidRPr="00CD6B6B" w:rsidDel="00534A63" w14:paraId="7C231E12" w14:textId="2FE11A1D" w:rsidTr="004672C1">
        <w:trPr>
          <w:del w:id="361" w:author="Marine Baidauri" w:date="2020-10-01T17:37:00Z"/>
        </w:trPr>
        <w:tc>
          <w:tcPr>
            <w:tcW w:w="704" w:type="dxa"/>
          </w:tcPr>
          <w:p w14:paraId="341CED4A" w14:textId="4679204F" w:rsidR="002A6800" w:rsidRPr="00A13FAB" w:rsidDel="00534A63" w:rsidRDefault="002A6800" w:rsidP="0039773F">
            <w:pPr>
              <w:spacing w:line="240" w:lineRule="auto"/>
              <w:rPr>
                <w:del w:id="362" w:author="Marine Baidauri" w:date="2020-10-01T17:37:00Z"/>
                <w:rFonts w:ascii="Sylfaen" w:hAnsi="Sylfaen"/>
                <w:lang w:val="ka-GE"/>
              </w:rPr>
            </w:pPr>
            <w:del w:id="363" w:author="Marine Baidauri" w:date="2020-10-01T17:03:00Z">
              <w:r w:rsidDel="00A84294">
                <w:rPr>
                  <w:rFonts w:ascii="Sylfaen" w:hAnsi="Sylfaen"/>
                  <w:lang w:val="ka-GE"/>
                </w:rPr>
                <w:lastRenderedPageBreak/>
                <w:delText>9.</w:delText>
              </w:r>
            </w:del>
          </w:p>
        </w:tc>
        <w:tc>
          <w:tcPr>
            <w:tcW w:w="3657" w:type="dxa"/>
          </w:tcPr>
          <w:p w14:paraId="54C7FDF5" w14:textId="2FD95A6E" w:rsidR="002A6800" w:rsidRPr="00A13FAB" w:rsidDel="00534A63" w:rsidRDefault="002A6800" w:rsidP="00114E46">
            <w:pPr>
              <w:spacing w:line="240" w:lineRule="auto"/>
              <w:rPr>
                <w:del w:id="364" w:author="Marine Baidauri" w:date="2020-10-01T17:37:00Z"/>
                <w:rFonts w:ascii="Sylfaen" w:hAnsi="Sylfaen"/>
                <w:lang w:val="ka-GE"/>
              </w:rPr>
            </w:pPr>
            <w:del w:id="365" w:author="Marine Baidauri" w:date="2020-10-01T17:03:00Z">
              <w:r w:rsidRPr="00A13FAB" w:rsidDel="00A84294">
                <w:rPr>
                  <w:rFonts w:ascii="Sylfaen" w:hAnsi="Sylfaen"/>
                  <w:lang w:val="ka-GE"/>
                </w:rPr>
                <w:delText>დაწესებულებ</w:delText>
              </w:r>
              <w:r w:rsidDel="00A84294">
                <w:rPr>
                  <w:rFonts w:ascii="Sylfaen" w:hAnsi="Sylfaen"/>
                  <w:lang w:val="ka-GE"/>
                </w:rPr>
                <w:delText xml:space="preserve">ის </w:delText>
              </w:r>
              <w:r w:rsidRPr="00A13FAB" w:rsidDel="00A84294">
                <w:rPr>
                  <w:rFonts w:ascii="Sylfaen" w:hAnsi="Sylfaen"/>
                  <w:lang w:val="ka-GE"/>
                </w:rPr>
                <w:delText>რესპირატორული სიმპტომების პაციენტებისათვის განკუთვნილ</w:delText>
              </w:r>
              <w:r w:rsidDel="00A84294">
                <w:rPr>
                  <w:rFonts w:ascii="Sylfaen" w:hAnsi="Sylfaen"/>
                  <w:lang w:val="ka-GE"/>
                </w:rPr>
                <w:delText>ი ტრიაჟის/ მოსაცდელი</w:delText>
              </w:r>
              <w:r w:rsidRPr="00A13FAB" w:rsidDel="00A84294">
                <w:rPr>
                  <w:rFonts w:ascii="Sylfaen" w:hAnsi="Sylfaen"/>
                  <w:lang w:val="ka-GE"/>
                </w:rPr>
                <w:delText xml:space="preserve"> სივრცე</w:delText>
              </w:r>
              <w:r w:rsidDel="00A84294">
                <w:rPr>
                  <w:rFonts w:ascii="Sylfaen" w:hAnsi="Sylfaen"/>
                  <w:lang w:val="ka-GE"/>
                </w:rPr>
                <w:delText xml:space="preserve">  მოწყობილია</w:delText>
              </w:r>
              <w:r w:rsidRPr="00A13FAB" w:rsidDel="00A84294">
                <w:rPr>
                  <w:rFonts w:ascii="Sylfaen" w:hAnsi="Sylfaen"/>
                  <w:lang w:val="ka-GE"/>
                </w:rPr>
                <w:delText xml:space="preserve"> </w:delText>
              </w:r>
              <w:r w:rsidDel="00A84294">
                <w:rPr>
                  <w:rFonts w:ascii="Sylfaen" w:hAnsi="Sylfaen"/>
                  <w:lang w:val="ka-GE"/>
                </w:rPr>
                <w:delText>ვენტილირებულ</w:delText>
              </w:r>
              <w:r w:rsidRPr="00A13FAB" w:rsidDel="00A84294">
                <w:rPr>
                  <w:rFonts w:ascii="Sylfaen" w:hAnsi="Sylfaen"/>
                  <w:lang w:val="ka-GE"/>
                </w:rPr>
                <w:delText xml:space="preserve"> (გარეთ გამავალი ფანჯარა ან კარი) </w:delText>
              </w:r>
              <w:r w:rsidDel="00A84294">
                <w:rPr>
                  <w:rFonts w:ascii="Sylfaen" w:hAnsi="Sylfaen"/>
                  <w:lang w:val="ka-GE"/>
                </w:rPr>
                <w:delText>ოთახში/დარბაზში</w:delText>
              </w:r>
            </w:del>
          </w:p>
        </w:tc>
        <w:tc>
          <w:tcPr>
            <w:tcW w:w="567" w:type="dxa"/>
          </w:tcPr>
          <w:p w14:paraId="17668430" w14:textId="406EFEBC" w:rsidR="002A6800" w:rsidRPr="009F5E3C" w:rsidDel="00534A63" w:rsidRDefault="002A6800" w:rsidP="0039773F">
            <w:pPr>
              <w:spacing w:line="240" w:lineRule="auto"/>
              <w:jc w:val="center"/>
              <w:rPr>
                <w:del w:id="366" w:author="Marine Baidauri" w:date="2020-10-01T17:37:00Z"/>
              </w:rPr>
            </w:pPr>
          </w:p>
        </w:tc>
        <w:tc>
          <w:tcPr>
            <w:tcW w:w="567" w:type="dxa"/>
          </w:tcPr>
          <w:p w14:paraId="52E9D34B" w14:textId="7D2F44CA" w:rsidR="002A6800" w:rsidRPr="009F5E3C" w:rsidDel="00534A63" w:rsidRDefault="002A6800" w:rsidP="0039773F">
            <w:pPr>
              <w:spacing w:line="240" w:lineRule="auto"/>
              <w:jc w:val="center"/>
              <w:rPr>
                <w:del w:id="367" w:author="Marine Baidauri" w:date="2020-10-01T17:37:00Z"/>
              </w:rPr>
            </w:pPr>
          </w:p>
        </w:tc>
        <w:tc>
          <w:tcPr>
            <w:tcW w:w="4819" w:type="dxa"/>
          </w:tcPr>
          <w:p w14:paraId="6F5BC460" w14:textId="5A9AAE16" w:rsidR="002A6800" w:rsidDel="00A84294" w:rsidRDefault="002A6800" w:rsidP="0039773F">
            <w:pPr>
              <w:spacing w:line="240" w:lineRule="auto"/>
              <w:rPr>
                <w:del w:id="368" w:author="Marine Baidauri" w:date="2020-10-01T17:03:00Z"/>
                <w:rFonts w:ascii="Sylfaen" w:hAnsi="Sylfaen" w:cs="Sylfaen"/>
              </w:rPr>
            </w:pPr>
            <w:del w:id="369" w:author="Marine Baidauri" w:date="2020-10-01T17:03:00Z">
              <w:r w:rsidRPr="00A927F6" w:rsidDel="00A84294">
                <w:rPr>
                  <w:rFonts w:ascii="Sylfaen" w:hAnsi="Sylfaen" w:cs="Sylfaen"/>
                  <w:lang w:val="ka-GE"/>
                </w:rPr>
                <w:delText>დადებითი პასუხი მოინიშნება როცა სახეზეა</w:delText>
              </w:r>
              <w:r w:rsidDel="00A84294">
                <w:rPr>
                  <w:rFonts w:ascii="Sylfaen" w:hAnsi="Sylfaen" w:cs="Sylfaen"/>
                </w:rPr>
                <w:delText>:</w:delText>
              </w:r>
            </w:del>
          </w:p>
          <w:p w14:paraId="2E8998CD" w14:textId="501B200B" w:rsidR="002A6800" w:rsidDel="00A84294" w:rsidRDefault="002A6800" w:rsidP="0039773F">
            <w:pPr>
              <w:spacing w:line="240" w:lineRule="auto"/>
              <w:rPr>
                <w:del w:id="370" w:author="Marine Baidauri" w:date="2020-10-01T17:03:00Z"/>
                <w:rFonts w:ascii="Sylfaen" w:hAnsi="Sylfaen" w:cs="Sylfaen"/>
              </w:rPr>
            </w:pPr>
            <w:del w:id="371" w:author="Marine Baidauri" w:date="2020-10-01T17:03:00Z">
              <w:r w:rsidRPr="00AC5E25" w:rsidDel="00A84294">
                <w:rPr>
                  <w:rFonts w:ascii="Sylfaen" w:hAnsi="Sylfaen" w:cs="Sylfaen"/>
                  <w:lang w:val="ka-GE"/>
                </w:rPr>
                <w:delText>გან</w:delText>
              </w:r>
              <w:r w:rsidRPr="00AC5E25" w:rsidDel="00A84294">
                <w:rPr>
                  <w:rFonts w:ascii="Sylfaen" w:hAnsi="Sylfaen" w:cs="Sylfaen"/>
                </w:rPr>
                <w:delText>ცალკე</w:delText>
              </w:r>
              <w:r w:rsidRPr="00AC5E25" w:rsidDel="00A84294">
                <w:rPr>
                  <w:rFonts w:ascii="Sylfaen" w:hAnsi="Sylfaen" w:cs="Sylfaen"/>
                  <w:lang w:val="ka-GE"/>
                </w:rPr>
                <w:delText>ვებული სივრცე</w:delText>
              </w:r>
              <w:r w:rsidRPr="00A927F6" w:rsidDel="00A84294">
                <w:delText xml:space="preserve"> </w:delText>
              </w:r>
              <w:r w:rsidRPr="00AC5E25" w:rsidDel="00A84294">
                <w:rPr>
                  <w:rFonts w:ascii="Sylfaen" w:hAnsi="Sylfaen" w:cs="Sylfaen"/>
                </w:rPr>
                <w:delText>მწვავე</w:delText>
              </w:r>
              <w:r w:rsidRPr="00A927F6" w:rsidDel="00A84294">
                <w:delText xml:space="preserve"> </w:delText>
              </w:r>
              <w:r w:rsidRPr="00AC5E25" w:rsidDel="00A84294">
                <w:rPr>
                  <w:rFonts w:ascii="Sylfaen" w:hAnsi="Sylfaen" w:cs="Sylfaen"/>
                </w:rPr>
                <w:delText>რესპირატორული</w:delText>
              </w:r>
              <w:r w:rsidRPr="00A927F6" w:rsidDel="00A84294">
                <w:delText xml:space="preserve"> </w:delText>
              </w:r>
              <w:r w:rsidRPr="00AC5E25" w:rsidDel="00A84294">
                <w:rPr>
                  <w:rFonts w:ascii="Sylfaen" w:hAnsi="Sylfaen" w:cs="Sylfaen"/>
                </w:rPr>
                <w:delText>სიმპტომების</w:delText>
              </w:r>
              <w:r w:rsidRPr="00A927F6" w:rsidDel="00A84294">
                <w:delText xml:space="preserve"> </w:delText>
              </w:r>
              <w:r w:rsidRPr="00AC5E25" w:rsidDel="00A84294">
                <w:rPr>
                  <w:rFonts w:ascii="Sylfaen" w:hAnsi="Sylfaen" w:cs="Sylfaen"/>
                </w:rPr>
                <w:delText>მქონე</w:delText>
              </w:r>
              <w:r w:rsidRPr="00A927F6" w:rsidDel="00A84294">
                <w:delText xml:space="preserve"> </w:delText>
              </w:r>
              <w:r w:rsidRPr="00AC5E25" w:rsidDel="00A84294">
                <w:rPr>
                  <w:rFonts w:ascii="Sylfaen" w:hAnsi="Sylfaen" w:cs="Sylfaen"/>
                </w:rPr>
                <w:delText>პაციენტებისთვის</w:delText>
              </w:r>
              <w:r w:rsidRPr="00AC5E25" w:rsidDel="00A84294">
                <w:rPr>
                  <w:rFonts w:ascii="Sylfaen" w:hAnsi="Sylfaen" w:cs="Sylfaen"/>
                  <w:lang w:val="ka-GE"/>
                </w:rPr>
                <w:delText>,</w:delText>
              </w:r>
              <w:r w:rsidRPr="00AC5E25" w:rsidDel="00A84294">
                <w:rPr>
                  <w:rFonts w:ascii="Sylfaen" w:hAnsi="Sylfaen" w:cs="Sylfaen"/>
                  <w:color w:val="FF0000"/>
                  <w:lang w:val="ka-GE"/>
                </w:rPr>
                <w:delText xml:space="preserve"> </w:delText>
              </w:r>
              <w:r w:rsidRPr="00AC5E25" w:rsidDel="00A84294">
                <w:rPr>
                  <w:rFonts w:ascii="Sylfaen" w:hAnsi="Sylfaen" w:cs="Sylfaen"/>
                  <w:lang w:val="ka-GE"/>
                </w:rPr>
                <w:delText>სადაც</w:delText>
              </w:r>
              <w:r w:rsidDel="00A84294">
                <w:rPr>
                  <w:rFonts w:ascii="Sylfaen" w:hAnsi="Sylfaen" w:cs="Sylfaen"/>
                </w:rPr>
                <w:delText>:</w:delText>
              </w:r>
            </w:del>
          </w:p>
          <w:p w14:paraId="5AC8D796" w14:textId="1D5F0725" w:rsidR="002A6800" w:rsidDel="00A84294" w:rsidRDefault="002A6800" w:rsidP="0039773F">
            <w:pPr>
              <w:pStyle w:val="ListParagraph"/>
              <w:numPr>
                <w:ilvl w:val="0"/>
                <w:numId w:val="33"/>
              </w:numPr>
              <w:spacing w:after="0" w:line="240" w:lineRule="auto"/>
              <w:rPr>
                <w:del w:id="372" w:author="Marine Baidauri" w:date="2020-10-01T17:03:00Z"/>
                <w:rFonts w:ascii="Sylfaen" w:hAnsi="Sylfaen"/>
                <w:lang w:val="ka-GE"/>
              </w:rPr>
            </w:pPr>
            <w:del w:id="373" w:author="Marine Baidauri" w:date="2020-10-01T17:03:00Z">
              <w:r w:rsidRPr="00AC5E25" w:rsidDel="00A84294">
                <w:rPr>
                  <w:rFonts w:ascii="Sylfaen" w:hAnsi="Sylfaen" w:cs="Sylfaen"/>
                  <w:lang w:val="ka-GE"/>
                </w:rPr>
                <w:delText>პაციენტისთვის განკუთვნილ საწოლებს/ტახტსა და სკამებს</w:delText>
              </w:r>
              <w:r w:rsidDel="00A84294">
                <w:rPr>
                  <w:rFonts w:ascii="Sylfaen" w:hAnsi="Sylfaen" w:cs="Sylfaen"/>
                  <w:lang w:val="ka-GE"/>
                </w:rPr>
                <w:delText>/სავარძლებს</w:delText>
              </w:r>
              <w:r w:rsidRPr="00AC5E25" w:rsidDel="00A84294">
                <w:rPr>
                  <w:rFonts w:ascii="Sylfaen" w:hAnsi="Sylfaen" w:cs="Sylfaen"/>
                  <w:lang w:val="ka-GE"/>
                </w:rPr>
                <w:delText xml:space="preserve"> შორის დაშორება არანაკლებ 2მ-ია, </w:delText>
              </w:r>
              <w:r w:rsidRPr="00AC5E25" w:rsidDel="00A84294">
                <w:rPr>
                  <w:rFonts w:ascii="Sylfaen" w:hAnsi="Sylfaen"/>
                  <w:lang w:val="ka-GE"/>
                </w:rPr>
                <w:delTex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delText>
              </w:r>
            </w:del>
          </w:p>
          <w:p w14:paraId="01D390ED" w14:textId="61A1D12F" w:rsidR="002A6800" w:rsidRPr="003A4B7C" w:rsidDel="00A84294" w:rsidRDefault="002A6800" w:rsidP="003A4B7C">
            <w:pPr>
              <w:pStyle w:val="ListParagraph"/>
              <w:spacing w:after="0" w:line="240" w:lineRule="auto"/>
              <w:ind w:left="360"/>
              <w:rPr>
                <w:del w:id="374" w:author="Marine Baidauri" w:date="2020-10-01T17:03:00Z"/>
                <w:rFonts w:ascii="Sylfaen" w:hAnsi="Sylfaen"/>
                <w:lang w:val="ka-GE"/>
              </w:rPr>
            </w:pPr>
          </w:p>
          <w:p w14:paraId="39B054BA" w14:textId="5642186D" w:rsidR="002A6800" w:rsidDel="00A84294" w:rsidRDefault="002A6800" w:rsidP="0039773F">
            <w:pPr>
              <w:pStyle w:val="ListParagraph"/>
              <w:numPr>
                <w:ilvl w:val="0"/>
                <w:numId w:val="33"/>
              </w:numPr>
              <w:spacing w:after="0" w:line="240" w:lineRule="auto"/>
              <w:rPr>
                <w:del w:id="375" w:author="Marine Baidauri" w:date="2020-10-01T17:03:00Z"/>
                <w:rFonts w:ascii="Sylfaen" w:hAnsi="Sylfaen"/>
                <w:lang w:val="ka-GE"/>
              </w:rPr>
            </w:pPr>
            <w:del w:id="376" w:author="Marine Baidauri" w:date="2020-10-01T17:03:00Z">
              <w:r w:rsidRPr="003C2CC9" w:rsidDel="00A84294">
                <w:rPr>
                  <w:rFonts w:ascii="Sylfaen" w:hAnsi="Sylfaen" w:cs="Sylfaen"/>
                  <w:lang w:val="ka-GE"/>
                </w:rPr>
                <w:delText>მოსაცდელი</w:delText>
              </w:r>
              <w:r w:rsidRPr="003C2CC9" w:rsidDel="00A84294">
                <w:rPr>
                  <w:rFonts w:ascii="Sylfaen" w:hAnsi="Sylfaen"/>
                  <w:lang w:val="ka-GE"/>
                </w:rPr>
                <w:delText xml:space="preserve"> ადგილების (სკამების, </w:delText>
              </w:r>
            </w:del>
          </w:p>
          <w:p w14:paraId="2697DC10" w14:textId="40AFF2FA" w:rsidR="002A6800" w:rsidRPr="002859D3" w:rsidDel="00A84294" w:rsidRDefault="002A6800" w:rsidP="002859D3">
            <w:pPr>
              <w:pStyle w:val="ListParagraph"/>
              <w:rPr>
                <w:del w:id="377" w:author="Marine Baidauri" w:date="2020-10-01T17:03:00Z"/>
                <w:rFonts w:ascii="Sylfaen" w:hAnsi="Sylfaen"/>
                <w:lang w:val="ka-GE"/>
              </w:rPr>
            </w:pPr>
          </w:p>
          <w:p w14:paraId="66036BBC" w14:textId="7C3A83BA" w:rsidR="002A6800" w:rsidRPr="003C2CC9" w:rsidDel="00A84294" w:rsidRDefault="002A6800" w:rsidP="0039773F">
            <w:pPr>
              <w:pStyle w:val="ListParagraph"/>
              <w:numPr>
                <w:ilvl w:val="0"/>
                <w:numId w:val="33"/>
              </w:numPr>
              <w:spacing w:after="0" w:line="240" w:lineRule="auto"/>
              <w:rPr>
                <w:del w:id="378" w:author="Marine Baidauri" w:date="2020-10-01T17:03:00Z"/>
                <w:rFonts w:ascii="Sylfaen" w:hAnsi="Sylfaen"/>
                <w:lang w:val="ka-GE"/>
              </w:rPr>
            </w:pPr>
            <w:del w:id="379" w:author="Marine Baidauri" w:date="2020-10-01T17:03:00Z">
              <w:r w:rsidRPr="003C2CC9" w:rsidDel="00A84294">
                <w:rPr>
                  <w:rFonts w:ascii="Sylfaen" w:hAnsi="Sylfaen"/>
                  <w:lang w:val="ka-GE"/>
                </w:rPr>
                <w:delText>ტახტის, საწოლის ჩათვლით) საერთო რაოდენობა უნდა შეადგენდეს არანაკლებ 1-ს ყოველ ≤30 საწოლზე, მაგრამ თითოეული დაწესებულებისთვის სავალდებულოა არანაკლებ 2 საწოლის არსებობა.</w:delText>
              </w:r>
            </w:del>
          </w:p>
          <w:p w14:paraId="03EFDCDD" w14:textId="0D1F090C" w:rsidR="002A6800" w:rsidDel="00A84294" w:rsidRDefault="002A6800" w:rsidP="0039773F">
            <w:pPr>
              <w:spacing w:line="240" w:lineRule="auto"/>
              <w:rPr>
                <w:del w:id="380" w:author="Marine Baidauri" w:date="2020-10-01T17:03:00Z"/>
                <w:rFonts w:ascii="Sylfaen" w:hAnsi="Sylfaen"/>
                <w:lang w:val="ka-GE"/>
              </w:rPr>
            </w:pPr>
            <w:del w:id="381" w:author="Marine Baidauri" w:date="2020-10-01T17:03:00Z">
              <w:r w:rsidRPr="00A86819" w:rsidDel="00A84294">
                <w:rPr>
                  <w:rFonts w:ascii="Sylfaen" w:hAnsi="Sylfaen"/>
                  <w:b/>
                  <w:u w:val="single"/>
                  <w:lang w:val="ka-GE"/>
                </w:rPr>
                <w:delText>შენიშვნა:</w:delText>
              </w:r>
              <w:r w:rsidRPr="00F6322B" w:rsidDel="00A84294">
                <w:rPr>
                  <w:rFonts w:ascii="Sylfaen" w:hAnsi="Sylfaen"/>
                  <w:lang w:val="ka-GE"/>
                </w:rPr>
                <w:delText xml:space="preserve"> </w:delText>
              </w:r>
            </w:del>
          </w:p>
          <w:p w14:paraId="19E50462" w14:textId="196EF910" w:rsidR="002A6800" w:rsidRPr="0039773F" w:rsidDel="00534A63" w:rsidRDefault="002A6800" w:rsidP="0039773F">
            <w:pPr>
              <w:spacing w:line="240" w:lineRule="auto"/>
              <w:rPr>
                <w:del w:id="382" w:author="Marine Baidauri" w:date="2020-10-01T17:37:00Z"/>
                <w:rFonts w:ascii="Sylfaen" w:hAnsi="Sylfaen"/>
              </w:rPr>
            </w:pPr>
            <w:del w:id="383" w:author="Marine Baidauri" w:date="2020-10-01T17:03:00Z">
              <w:r w:rsidDel="00A84294">
                <w:rPr>
                  <w:rFonts w:ascii="Sylfaen" w:hAnsi="Sylfaen"/>
                  <w:lang w:val="ka-GE"/>
                </w:rPr>
                <w:delText>„ტრიაჟის“ სივრცის არსებობის ვალდებულება</w:delText>
              </w:r>
              <w:r w:rsidRPr="00F6322B" w:rsidDel="00A84294">
                <w:rPr>
                  <w:rFonts w:ascii="Sylfaen" w:hAnsi="Sylfaen"/>
                  <w:lang w:val="ka-GE"/>
                </w:rPr>
                <w:delText xml:space="preserve"> არ ვრცელდება დაწესებ</w:delText>
              </w:r>
              <w:r w:rsidRPr="003E1DA6" w:rsidDel="00A84294">
                <w:rPr>
                  <w:rFonts w:ascii="Sylfaen" w:hAnsi="Sylfaen"/>
                  <w:lang w:val="ka-GE"/>
                </w:rPr>
                <w:delText xml:space="preserve">ულებაზე, რომელსაც აქვს სხვა </w:delText>
              </w:r>
              <w:r w:rsidRPr="003E1DA6" w:rsidDel="00A84294">
                <w:rPr>
                  <w:rFonts w:ascii="Sylfaen" w:hAnsi="Sylfaen"/>
                  <w:lang w:val="ka-GE"/>
                </w:rPr>
                <w:lastRenderedPageBreak/>
                <w:delText>სერვისებისაგან იზოლირებული (გამიჯნული) ინფექციური განყოფილება/ერთეული</w:delText>
              </w:r>
              <w:r w:rsidDel="00A84294">
                <w:rPr>
                  <w:rFonts w:ascii="Sylfaen" w:hAnsi="Sylfaen"/>
                  <w:lang w:val="ka-GE"/>
                </w:rPr>
                <w:delText xml:space="preserve"> </w:delText>
              </w:r>
              <w:r w:rsidRPr="003E1DA6" w:rsidDel="00A84294">
                <w:rPr>
                  <w:rFonts w:ascii="Sylfaen" w:hAnsi="Sylfaen"/>
                  <w:lang w:val="ka-GE"/>
                </w:rPr>
                <w:delText xml:space="preserve"> დამოუკიდებელი შესასვლელით</w:delText>
              </w:r>
              <w:r w:rsidRPr="00A86819" w:rsidDel="00A84294">
                <w:rPr>
                  <w:rFonts w:ascii="Sylfaen" w:hAnsi="Sylfaen"/>
                  <w:lang w:val="ka-GE"/>
                </w:rPr>
                <w:delText>.</w:delText>
              </w:r>
            </w:del>
          </w:p>
        </w:tc>
        <w:tc>
          <w:tcPr>
            <w:tcW w:w="1701" w:type="dxa"/>
          </w:tcPr>
          <w:p w14:paraId="01E5E731" w14:textId="5155A212" w:rsidR="002A6800" w:rsidRPr="00CD6B6B" w:rsidDel="00534A63" w:rsidRDefault="002A6800" w:rsidP="0039773F">
            <w:pPr>
              <w:spacing w:line="240" w:lineRule="auto"/>
              <w:rPr>
                <w:del w:id="384" w:author="Marine Baidauri" w:date="2020-10-01T17:37:00Z"/>
                <w:rFonts w:ascii="Sylfaen" w:hAnsi="Sylfaen"/>
              </w:rPr>
            </w:pPr>
          </w:p>
        </w:tc>
        <w:tc>
          <w:tcPr>
            <w:tcW w:w="2127" w:type="dxa"/>
          </w:tcPr>
          <w:p w14:paraId="6BE2F021" w14:textId="5D375C69" w:rsidR="002A6800" w:rsidRPr="00CD6B6B" w:rsidDel="00534A63" w:rsidRDefault="002A6800" w:rsidP="0039773F">
            <w:pPr>
              <w:spacing w:line="240" w:lineRule="auto"/>
              <w:rPr>
                <w:del w:id="385" w:author="Marine Baidauri" w:date="2020-10-01T17:37:00Z"/>
                <w:rFonts w:ascii="Sylfaen" w:hAnsi="Sylfaen"/>
              </w:rPr>
            </w:pPr>
          </w:p>
        </w:tc>
      </w:tr>
      <w:tr w:rsidR="002A6800" w:rsidRPr="00CD6B6B" w:rsidDel="00534A63" w14:paraId="1409571D" w14:textId="7968D9D1" w:rsidTr="004672C1">
        <w:trPr>
          <w:del w:id="386" w:author="Marine Baidauri" w:date="2020-10-01T17:37:00Z"/>
        </w:trPr>
        <w:tc>
          <w:tcPr>
            <w:tcW w:w="704" w:type="dxa"/>
          </w:tcPr>
          <w:p w14:paraId="6A4581A9" w14:textId="4BDC58F2" w:rsidR="002A6800" w:rsidDel="00534A63" w:rsidRDefault="002A6800" w:rsidP="003C2CC9">
            <w:pPr>
              <w:spacing w:line="240" w:lineRule="auto"/>
              <w:rPr>
                <w:del w:id="387" w:author="Marine Baidauri" w:date="2020-10-01T17:37:00Z"/>
                <w:rFonts w:ascii="Sylfaen" w:hAnsi="Sylfaen"/>
                <w:highlight w:val="cyan"/>
                <w:lang w:val="ka-GE"/>
              </w:rPr>
            </w:pPr>
            <w:del w:id="388" w:author="Marine Baidauri" w:date="2020-10-01T17:04:00Z">
              <w:r w:rsidDel="00A84294">
                <w:rPr>
                  <w:rFonts w:ascii="Sylfaen" w:hAnsi="Sylfaen"/>
                  <w:lang w:val="ka-GE"/>
                </w:rPr>
                <w:lastRenderedPageBreak/>
                <w:delText>10.</w:delText>
              </w:r>
            </w:del>
          </w:p>
        </w:tc>
        <w:tc>
          <w:tcPr>
            <w:tcW w:w="3657" w:type="dxa"/>
          </w:tcPr>
          <w:p w14:paraId="078C2A9B" w14:textId="5F4D0711" w:rsidR="002A6800" w:rsidRPr="009F5E3C" w:rsidDel="00534A63" w:rsidRDefault="002A6800" w:rsidP="0039773F">
            <w:pPr>
              <w:spacing w:line="240" w:lineRule="auto"/>
              <w:rPr>
                <w:del w:id="389" w:author="Marine Baidauri" w:date="2020-10-01T17:37:00Z"/>
                <w:rFonts w:ascii="Sylfaen" w:hAnsi="Sylfaen"/>
                <w:lang w:val="ka-GE"/>
              </w:rPr>
            </w:pPr>
            <w:del w:id="390" w:author="Marine Baidauri" w:date="2020-10-01T17:04:00Z">
              <w:r w:rsidDel="00A84294">
                <w:rPr>
                  <w:rFonts w:ascii="Sylfaen" w:hAnsi="Sylfaen"/>
                  <w:lang w:val="ka-GE"/>
                </w:rPr>
                <w:delText>რესპირატორული სიმპტომების მქონე პაციენტების ტრიაჟის/მოსაცდელ  სივრცეს აქვს სველი წერტილი (ტუალეტი, ხელსაბანი) პაციენტებისათვის</w:delText>
              </w:r>
            </w:del>
          </w:p>
        </w:tc>
        <w:tc>
          <w:tcPr>
            <w:tcW w:w="567" w:type="dxa"/>
          </w:tcPr>
          <w:p w14:paraId="274B399A" w14:textId="2914F822" w:rsidR="002A6800" w:rsidRPr="009F5E3C" w:rsidDel="00534A63" w:rsidRDefault="002A6800" w:rsidP="0039773F">
            <w:pPr>
              <w:spacing w:line="240" w:lineRule="auto"/>
              <w:jc w:val="center"/>
              <w:rPr>
                <w:del w:id="391" w:author="Marine Baidauri" w:date="2020-10-01T17:37:00Z"/>
              </w:rPr>
            </w:pPr>
          </w:p>
        </w:tc>
        <w:tc>
          <w:tcPr>
            <w:tcW w:w="567" w:type="dxa"/>
          </w:tcPr>
          <w:p w14:paraId="0BED92C1" w14:textId="24800BD7" w:rsidR="002A6800" w:rsidRPr="009F5E3C" w:rsidDel="00534A63" w:rsidRDefault="002A6800" w:rsidP="0039773F">
            <w:pPr>
              <w:spacing w:line="240" w:lineRule="auto"/>
              <w:jc w:val="center"/>
              <w:rPr>
                <w:del w:id="392" w:author="Marine Baidauri" w:date="2020-10-01T17:37:00Z"/>
              </w:rPr>
            </w:pPr>
          </w:p>
        </w:tc>
        <w:tc>
          <w:tcPr>
            <w:tcW w:w="4819" w:type="dxa"/>
          </w:tcPr>
          <w:p w14:paraId="56B23D16" w14:textId="5F5308A0" w:rsidR="002A6800" w:rsidRPr="0039773F" w:rsidDel="00534A63" w:rsidRDefault="002A6800" w:rsidP="0039773F">
            <w:pPr>
              <w:spacing w:line="240" w:lineRule="auto"/>
              <w:rPr>
                <w:del w:id="393" w:author="Marine Baidauri" w:date="2020-10-01T17:37:00Z"/>
                <w:rFonts w:ascii="Sylfaen" w:hAnsi="Sylfaen" w:cs="Sylfaen"/>
              </w:rPr>
            </w:pPr>
            <w:del w:id="394" w:author="Marine Baidauri" w:date="2020-10-01T17:04:00Z">
              <w:r w:rsidRPr="009F5E3C" w:rsidDel="00A84294">
                <w:rPr>
                  <w:rFonts w:ascii="Sylfaen" w:hAnsi="Sylfaen"/>
                  <w:lang w:val="ka-GE"/>
                </w:rPr>
                <w:delText xml:space="preserve">კრიტერიუმი დადებითად ფასდება, როდესაც სახეზეა </w:delText>
              </w:r>
              <w:r w:rsidRPr="009F5E3C" w:rsidDel="00A84294">
                <w:rPr>
                  <w:rFonts w:ascii="Sylfaen" w:hAnsi="Sylfaen" w:cs="Sylfaen"/>
                  <w:lang w:val="ka-GE"/>
                </w:rPr>
                <w:delText>სანიტარიული</w:delText>
              </w:r>
              <w:r w:rsidRPr="009F5E3C" w:rsidDel="00A84294">
                <w:rPr>
                  <w:rFonts w:ascii="Sylfaen" w:hAnsi="Sylfaen"/>
                  <w:lang w:val="ka-GE"/>
                </w:rPr>
                <w:delTex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delText>
              </w:r>
            </w:del>
          </w:p>
        </w:tc>
        <w:tc>
          <w:tcPr>
            <w:tcW w:w="1701" w:type="dxa"/>
          </w:tcPr>
          <w:p w14:paraId="0EDE6623" w14:textId="0F7ED3F2" w:rsidR="002A6800" w:rsidRPr="00CD6B6B" w:rsidDel="00534A63" w:rsidRDefault="002A6800" w:rsidP="0039773F">
            <w:pPr>
              <w:spacing w:line="240" w:lineRule="auto"/>
              <w:rPr>
                <w:del w:id="395" w:author="Marine Baidauri" w:date="2020-10-01T17:37:00Z"/>
                <w:rFonts w:ascii="Sylfaen" w:hAnsi="Sylfaen"/>
              </w:rPr>
            </w:pPr>
          </w:p>
        </w:tc>
        <w:tc>
          <w:tcPr>
            <w:tcW w:w="2127" w:type="dxa"/>
          </w:tcPr>
          <w:p w14:paraId="05010AD6" w14:textId="0F959B05" w:rsidR="002A6800" w:rsidRPr="00CD6B6B" w:rsidDel="00534A63" w:rsidRDefault="002A6800" w:rsidP="0039773F">
            <w:pPr>
              <w:spacing w:line="240" w:lineRule="auto"/>
              <w:rPr>
                <w:del w:id="396" w:author="Marine Baidauri" w:date="2020-10-01T17:37:00Z"/>
                <w:rFonts w:ascii="Sylfaen" w:hAnsi="Sylfaen"/>
              </w:rPr>
            </w:pPr>
          </w:p>
        </w:tc>
      </w:tr>
      <w:tr w:rsidR="002A6800" w:rsidRPr="00CD6B6B" w14:paraId="73324B92" w14:textId="77777777" w:rsidTr="004672C1">
        <w:tc>
          <w:tcPr>
            <w:tcW w:w="704" w:type="dxa"/>
          </w:tcPr>
          <w:p w14:paraId="455F9CD2" w14:textId="28928CC5" w:rsidR="002A6800" w:rsidRPr="00A13FAB" w:rsidRDefault="002A6800" w:rsidP="003A4B7C">
            <w:pPr>
              <w:spacing w:line="240" w:lineRule="auto"/>
              <w:rPr>
                <w:rFonts w:ascii="Sylfaen" w:hAnsi="Sylfaen"/>
                <w:lang w:val="ka-GE"/>
              </w:rPr>
            </w:pPr>
            <w:del w:id="397" w:author="Marine Baidauri" w:date="2020-10-01T17:04:00Z">
              <w:r w:rsidDel="00A84294">
                <w:rPr>
                  <w:rFonts w:ascii="Sylfaen" w:hAnsi="Sylfaen"/>
                  <w:lang w:val="ka-GE"/>
                </w:rPr>
                <w:delText>11</w:delText>
              </w:r>
            </w:del>
            <w:ins w:id="398" w:author="Marine Baidauri" w:date="2020-10-01T17:04:00Z">
              <w:r w:rsidR="00A84294">
                <w:rPr>
                  <w:rFonts w:ascii="Sylfaen" w:hAnsi="Sylfaen"/>
                  <w:lang w:val="ka-GE"/>
                </w:rPr>
                <w:t>9</w:t>
              </w:r>
            </w:ins>
            <w:r>
              <w:rPr>
                <w:rFonts w:ascii="Sylfaen" w:hAnsi="Sylfaen"/>
                <w:lang w:val="ka-GE"/>
              </w:rPr>
              <w:t>.</w:t>
            </w:r>
          </w:p>
        </w:tc>
        <w:tc>
          <w:tcPr>
            <w:tcW w:w="3657" w:type="dxa"/>
          </w:tcPr>
          <w:p w14:paraId="0010015B" w14:textId="77777777" w:rsidR="002A6800" w:rsidRPr="00A13FAB" w:rsidRDefault="002A6800" w:rsidP="0039773F">
            <w:pPr>
              <w:spacing w:line="240" w:lineRule="auto"/>
              <w:rPr>
                <w:rFonts w:ascii="Sylfaen" w:hAnsi="Sylfaen"/>
                <w:lang w:val="ka-GE"/>
              </w:rPr>
            </w:pPr>
            <w:r w:rsidRPr="00A13FAB">
              <w:rPr>
                <w:rFonts w:ascii="Sylfaen" w:hAnsi="Sylfaen"/>
                <w:lang w:val="ka-GE"/>
              </w:rPr>
              <w:t xml:space="preserve">დაწესებულებაში რესპირატორული სიმპტომების მქონე პაციენტების განთავსება ხდება ერთსაწოლიან პალატებში, 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w:t>
            </w:r>
            <w:r w:rsidRPr="00A13FAB">
              <w:rPr>
                <w:rFonts w:ascii="Sylfaen" w:hAnsi="Sylfaen"/>
                <w:lang w:val="ka-GE"/>
              </w:rPr>
              <w:lastRenderedPageBreak/>
              <w:t>პერსონალის პოსტის/ან ვიდეოკონტროლის საშუალებით)</w:t>
            </w:r>
          </w:p>
          <w:p w14:paraId="0110A41A" w14:textId="77777777" w:rsidR="002A6800" w:rsidRPr="00A13FAB" w:rsidRDefault="002A6800" w:rsidP="0039773F">
            <w:pPr>
              <w:spacing w:line="240" w:lineRule="auto"/>
              <w:rPr>
                <w:rFonts w:ascii="Sylfaen" w:hAnsi="Sylfaen"/>
                <w:lang w:val="ka-GE"/>
              </w:rPr>
            </w:pPr>
          </w:p>
        </w:tc>
        <w:tc>
          <w:tcPr>
            <w:tcW w:w="567" w:type="dxa"/>
          </w:tcPr>
          <w:p w14:paraId="76743B15" w14:textId="77777777" w:rsidR="002A6800" w:rsidRPr="009F5E3C" w:rsidRDefault="002A6800" w:rsidP="0039773F">
            <w:pPr>
              <w:spacing w:line="240" w:lineRule="auto"/>
              <w:jc w:val="center"/>
            </w:pPr>
          </w:p>
        </w:tc>
        <w:tc>
          <w:tcPr>
            <w:tcW w:w="567" w:type="dxa"/>
          </w:tcPr>
          <w:p w14:paraId="640B809E" w14:textId="77777777" w:rsidR="002A6800" w:rsidRPr="009F5E3C" w:rsidRDefault="002A6800" w:rsidP="0039773F">
            <w:pPr>
              <w:spacing w:line="240" w:lineRule="auto"/>
              <w:jc w:val="center"/>
            </w:pPr>
          </w:p>
        </w:tc>
        <w:tc>
          <w:tcPr>
            <w:tcW w:w="4819" w:type="dxa"/>
          </w:tcPr>
          <w:p w14:paraId="28521088" w14:textId="25B8B775" w:rsidR="002A6800" w:rsidRPr="002919D6" w:rsidRDefault="002A6800">
            <w:pPr>
              <w:spacing w:before="240" w:line="240" w:lineRule="auto"/>
              <w:rPr>
                <w:rFonts w:ascii="Sylfaen" w:hAnsi="Sylfaen"/>
                <w:highlight w:val="yellow"/>
                <w:lang w:val="ka-GE"/>
              </w:rPr>
              <w:pPrChange w:id="399" w:author="Marine Baidauri" w:date="2020-10-01T17:06:00Z">
                <w:pPr>
                  <w:spacing w:line="240" w:lineRule="auto"/>
                </w:pPr>
              </w:pPrChange>
            </w:pPr>
            <w:r>
              <w:rPr>
                <w:rFonts w:ascii="Sylfaen" w:hAnsi="Sylfaen"/>
                <w:lang w:val="ka-GE"/>
              </w:rPr>
              <w:t xml:space="preserve">დადებითი პასუხი მოინიშნება, თუ დაწესებულებას აქვს კარგად ვენტილირებული (სულ მცირე ბუნებრივი  ვენტილაცია) </w:t>
            </w:r>
            <w:r w:rsidRPr="00A86819">
              <w:rPr>
                <w:rFonts w:ascii="Sylfaen" w:hAnsi="Sylfaen"/>
                <w:b/>
                <w:lang w:val="ka-GE"/>
              </w:rPr>
              <w:t>სპეციალური პალატა,</w:t>
            </w:r>
            <w:r>
              <w:rPr>
                <w:rFonts w:ascii="Sylfaen" w:hAnsi="Sylfaen"/>
                <w:lang w:val="ka-GE"/>
              </w:rPr>
              <w:t xml:space="preserve"> სადაც ხორციელდება </w:t>
            </w:r>
            <w:r>
              <w:t xml:space="preserve"> </w:t>
            </w:r>
            <w:r w:rsidRPr="00B3117D">
              <w:rPr>
                <w:rFonts w:ascii="Sylfaen" w:hAnsi="Sylfaen"/>
                <w:lang w:val="ka-GE"/>
              </w:rPr>
              <w:t>COVID-19</w:t>
            </w:r>
            <w:r>
              <w:rPr>
                <w:rFonts w:ascii="Sylfaen" w:hAnsi="Sylfaen"/>
                <w:lang w:val="ka-GE"/>
              </w:rPr>
              <w:t xml:space="preserve">-ზე საეჭვო პაციენტების </w:t>
            </w:r>
            <w:del w:id="400" w:author="Marine Baidauri" w:date="2020-10-01T17:05:00Z">
              <w:r w:rsidDel="00A84294">
                <w:rPr>
                  <w:rFonts w:ascii="Sylfaen" w:hAnsi="Sylfaen"/>
                  <w:lang w:val="ka-GE"/>
                </w:rPr>
                <w:delText xml:space="preserve">განთავსება </w:delText>
              </w:r>
            </w:del>
            <w:ins w:id="401" w:author="Marine Baidauri" w:date="2020-10-01T17:05:00Z">
              <w:r w:rsidR="00A84294">
                <w:rPr>
                  <w:rFonts w:ascii="Sylfaen" w:hAnsi="Sylfaen"/>
                  <w:lang w:val="ka-GE"/>
                </w:rPr>
                <w:t xml:space="preserve">ჰოსპიტალიზაცია </w:t>
              </w:r>
            </w:ins>
            <w:ins w:id="402" w:author="Marine Baidauri" w:date="2020-10-01T17:06:00Z">
              <w:r w:rsidR="00A84294">
                <w:rPr>
                  <w:rFonts w:ascii="Sylfaen" w:hAnsi="Sylfaen"/>
                  <w:lang w:val="ka-GE"/>
                </w:rPr>
                <w:t xml:space="preserve">(მათ შორის, </w:t>
              </w:r>
            </w:ins>
            <w:r>
              <w:rPr>
                <w:rFonts w:ascii="Sylfaen" w:hAnsi="Sylfaen"/>
                <w:lang w:val="ka-GE"/>
              </w:rPr>
              <w:t>გამოკვლევის შედეგების მიღებამდე</w:t>
            </w:r>
            <w:ins w:id="403" w:author="Marine Baidauri" w:date="2020-10-01T17:06:00Z">
              <w:r w:rsidR="00A84294">
                <w:rPr>
                  <w:rFonts w:ascii="Sylfaen" w:hAnsi="Sylfaen"/>
                  <w:lang w:val="ka-GE"/>
                </w:rPr>
                <w:t>)</w:t>
              </w:r>
            </w:ins>
            <w:r>
              <w:rPr>
                <w:rFonts w:ascii="Sylfaen" w:hAnsi="Sylfaen"/>
                <w:lang w:val="ka-GE"/>
              </w:rPr>
              <w:t xml:space="preserve">. ჩვეულებრივ, პალატაში თავსდება ერთი პაციენტი, გარდა იმ </w:t>
            </w:r>
            <w:r w:rsidRPr="0039773F">
              <w:rPr>
                <w:rFonts w:ascii="Sylfaen" w:hAnsi="Sylfaen"/>
                <w:lang w:val="ka-GE"/>
              </w:rPr>
              <w:t>შემთხვევებისა, როცა  შესაძლებელია პაციენტების კოჰორტულად განთავსება (მაგალითად, ერთი ოჯახის ორი ან მეტი წევრი)</w:t>
            </w:r>
          </w:p>
          <w:p w14:paraId="1622897E" w14:textId="29225EB2" w:rsidR="002A6800" w:rsidRDefault="002A6800" w:rsidP="003C2CC9">
            <w:pPr>
              <w:spacing w:after="0" w:line="240" w:lineRule="auto"/>
              <w:rPr>
                <w:rFonts w:ascii="Sylfaen" w:hAnsi="Sylfaen"/>
                <w:lang w:val="ka-GE"/>
              </w:rPr>
            </w:pPr>
            <w:r>
              <w:rPr>
                <w:rFonts w:ascii="Sylfaen" w:hAnsi="Sylfaen"/>
                <w:lang w:val="ka-GE"/>
              </w:rPr>
              <w:t>ამ მიზნით შესაძლებელია საიზოლაციო პალატების (მათ შორის, ინფექციური სერვისი ერთეულის ბოქსი, ნახევრად ბოქსი და ბოქსირებული პალატა) გამოყენებაც.</w:t>
            </w:r>
          </w:p>
          <w:p w14:paraId="5A24544F" w14:textId="77777777" w:rsidR="002A6800" w:rsidRDefault="002A6800" w:rsidP="003C2CC9">
            <w:pPr>
              <w:spacing w:after="0" w:line="240" w:lineRule="auto"/>
              <w:rPr>
                <w:rFonts w:ascii="Sylfaen" w:hAnsi="Sylfaen"/>
                <w:lang w:val="ka-GE"/>
              </w:rPr>
            </w:pPr>
          </w:p>
          <w:p w14:paraId="3EC34639" w14:textId="61210226" w:rsidR="002A6800" w:rsidRDefault="002A6800" w:rsidP="003C2CC9">
            <w:pPr>
              <w:spacing w:after="0" w:line="240" w:lineRule="auto"/>
              <w:rPr>
                <w:rFonts w:ascii="Sylfaen" w:hAnsi="Sylfaen"/>
                <w:lang w:val="ka-GE"/>
              </w:rPr>
            </w:pPr>
            <w:r w:rsidRPr="00327204">
              <w:rPr>
                <w:rFonts w:ascii="Sylfaen" w:hAnsi="Sylfaen"/>
                <w:b/>
                <w:u w:val="single"/>
                <w:lang w:val="ka-GE"/>
              </w:rPr>
              <w:t xml:space="preserve">შენიშნა: </w:t>
            </w:r>
            <w:r>
              <w:rPr>
                <w:rFonts w:ascii="Sylfaen" w:hAnsi="Sylfaen"/>
                <w:lang w:val="ka-GE"/>
              </w:rPr>
              <w:t>ასეთი პალატების რაოდენობა განსაზღვრულია დაწესებულების საგანგებო სიტუაციებზე რეგირების გეგმით.</w:t>
            </w:r>
          </w:p>
          <w:p w14:paraId="6469C548" w14:textId="77777777" w:rsidR="002A6800" w:rsidRPr="003C2CC9" w:rsidRDefault="002A6800" w:rsidP="003C2CC9">
            <w:pPr>
              <w:spacing w:after="0" w:line="240" w:lineRule="auto"/>
              <w:rPr>
                <w:rFonts w:ascii="Sylfaen" w:hAnsi="Sylfaen"/>
                <w:lang w:val="ka-GE"/>
              </w:rPr>
            </w:pPr>
          </w:p>
          <w:p w14:paraId="21ACE103" w14:textId="77777777" w:rsidR="002A6800" w:rsidRDefault="002A6800" w:rsidP="0039773F">
            <w:pPr>
              <w:pStyle w:val="ListParagraph"/>
              <w:numPr>
                <w:ilvl w:val="0"/>
                <w:numId w:val="27"/>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100%-ს აქვს საკუთარი სანიტარიული კვანძი;</w:t>
            </w:r>
          </w:p>
          <w:p w14:paraId="0040F421" w14:textId="77777777" w:rsidR="002A6800" w:rsidRDefault="002A6800" w:rsidP="0039773F">
            <w:pPr>
              <w:spacing w:line="240" w:lineRule="auto"/>
              <w:rPr>
                <w:rFonts w:ascii="Sylfaen" w:hAnsi="Sylfaen"/>
                <w:lang w:val="ka-GE"/>
              </w:rPr>
            </w:pPr>
            <w:r>
              <w:rPr>
                <w:rFonts w:ascii="Sylfaen" w:hAnsi="Sylfaen"/>
                <w:lang w:val="ka-GE"/>
              </w:rPr>
              <w:t>ან</w:t>
            </w:r>
          </w:p>
          <w:p w14:paraId="41C1B08F" w14:textId="70CED00F" w:rsidR="002A6800" w:rsidRPr="00415437" w:rsidRDefault="002A6800" w:rsidP="00415437">
            <w:pPr>
              <w:pStyle w:val="ListParagraph"/>
              <w:numPr>
                <w:ilvl w:val="0"/>
                <w:numId w:val="27"/>
              </w:numPr>
              <w:spacing w:after="0" w:line="240" w:lineRule="auto"/>
              <w:rPr>
                <w:rFonts w:ascii="Sylfaen" w:hAnsi="Sylfaen"/>
                <w:lang w:val="ka-GE"/>
              </w:rPr>
            </w:pPr>
            <w:r w:rsidRPr="00C11839">
              <w:rPr>
                <w:rFonts w:ascii="Sylfaen" w:hAnsi="Sylfaen" w:cs="Sylfaen"/>
                <w:lang w:val="ka-GE"/>
              </w:rPr>
              <w:t>საერთო</w:t>
            </w:r>
            <w:r w:rsidRPr="00513D6D">
              <w:rPr>
                <w:rFonts w:ascii="Sylfaen" w:hAnsi="Sylfaen"/>
                <w:lang w:val="ka-GE"/>
              </w:rPr>
              <w:t xml:space="preserve">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ins w:id="404" w:author="Marine Baidauri" w:date="2020-10-01T17:12:00Z">
              <w:r w:rsidR="002A5AC8">
                <w:rPr>
                  <w:rFonts w:ascii="Sylfaen" w:hAnsi="Sylfaen"/>
                  <w:lang w:val="ka-GE"/>
                </w:rPr>
                <w:t xml:space="preserve"> და არსებობს აღნიშნული პროცედურის შესაბამისი ინსტრუქცია/წესი/სოპი.</w:t>
              </w:r>
            </w:ins>
            <w:del w:id="405" w:author="Marine Baidauri" w:date="2020-10-01T17:12:00Z">
              <w:r w:rsidRPr="00513D6D" w:rsidDel="002A5AC8">
                <w:rPr>
                  <w:rFonts w:ascii="Sylfaen" w:hAnsi="Sylfaen"/>
                  <w:lang w:val="ka-GE"/>
                </w:rPr>
                <w:delText>.</w:delText>
              </w:r>
            </w:del>
          </w:p>
        </w:tc>
        <w:tc>
          <w:tcPr>
            <w:tcW w:w="1701" w:type="dxa"/>
          </w:tcPr>
          <w:p w14:paraId="3E9F40A1" w14:textId="77777777" w:rsidR="002A6800" w:rsidRPr="00CD6B6B" w:rsidRDefault="002A6800" w:rsidP="0039773F">
            <w:pPr>
              <w:spacing w:line="240" w:lineRule="auto"/>
              <w:rPr>
                <w:rFonts w:ascii="Sylfaen" w:hAnsi="Sylfaen"/>
              </w:rPr>
            </w:pPr>
          </w:p>
        </w:tc>
        <w:tc>
          <w:tcPr>
            <w:tcW w:w="2127" w:type="dxa"/>
          </w:tcPr>
          <w:p w14:paraId="7E7F42CA" w14:textId="77777777" w:rsidR="002A6800" w:rsidRPr="00CD6B6B" w:rsidRDefault="002A6800" w:rsidP="0039773F">
            <w:pPr>
              <w:spacing w:line="240" w:lineRule="auto"/>
              <w:rPr>
                <w:rFonts w:ascii="Sylfaen" w:hAnsi="Sylfaen"/>
              </w:rPr>
            </w:pPr>
          </w:p>
        </w:tc>
      </w:tr>
      <w:tr w:rsidR="002A6800" w:rsidRPr="00CD6B6B" w14:paraId="5D3B8FDC" w14:textId="77777777" w:rsidTr="004672C1">
        <w:tc>
          <w:tcPr>
            <w:tcW w:w="704" w:type="dxa"/>
          </w:tcPr>
          <w:p w14:paraId="6B8A1A8B" w14:textId="4910BD12" w:rsidR="002A6800" w:rsidRPr="00CD6B6B" w:rsidRDefault="002A6800" w:rsidP="003A4B7C">
            <w:pPr>
              <w:spacing w:line="240" w:lineRule="auto"/>
              <w:rPr>
                <w:rFonts w:ascii="Sylfaen" w:hAnsi="Sylfaen"/>
                <w:lang w:val="ka-GE"/>
              </w:rPr>
            </w:pPr>
            <w:r>
              <w:rPr>
                <w:rFonts w:ascii="Sylfaen" w:hAnsi="Sylfaen"/>
                <w:lang w:val="ka-GE"/>
              </w:rPr>
              <w:lastRenderedPageBreak/>
              <w:t>1</w:t>
            </w:r>
            <w:ins w:id="406" w:author="Marine Baidauri" w:date="2020-10-01T17:12:00Z">
              <w:r w:rsidR="002A5AC8">
                <w:rPr>
                  <w:rFonts w:ascii="Sylfaen" w:hAnsi="Sylfaen"/>
                  <w:lang w:val="ka-GE"/>
                </w:rPr>
                <w:t>0</w:t>
              </w:r>
            </w:ins>
            <w:del w:id="407" w:author="Marine Baidauri" w:date="2020-10-01T17:12:00Z">
              <w:r w:rsidDel="002A5AC8">
                <w:rPr>
                  <w:rFonts w:ascii="Sylfaen" w:hAnsi="Sylfaen"/>
                  <w:lang w:val="ka-GE"/>
                </w:rPr>
                <w:delText>2</w:delText>
              </w:r>
            </w:del>
            <w:r w:rsidRPr="00CD6B6B">
              <w:rPr>
                <w:rFonts w:ascii="Sylfaen" w:hAnsi="Sylfaen"/>
                <w:lang w:val="ka-GE"/>
              </w:rPr>
              <w:t>.</w:t>
            </w:r>
          </w:p>
        </w:tc>
        <w:tc>
          <w:tcPr>
            <w:tcW w:w="3657" w:type="dxa"/>
          </w:tcPr>
          <w:p w14:paraId="467313CF" w14:textId="2E7BCFDF" w:rsidR="002A6800" w:rsidRPr="0039773F" w:rsidRDefault="002A6800" w:rsidP="0039773F">
            <w:pPr>
              <w:spacing w:line="240" w:lineRule="auto"/>
              <w:rPr>
                <w:rFonts w:ascii="Sylfaen" w:hAnsi="Sylfaen"/>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lastRenderedPageBreak/>
              <w:t>განსაზღვრება, დადა</w:t>
            </w:r>
            <w:r>
              <w:rPr>
                <w:rFonts w:ascii="Sylfaen" w:hAnsi="Sylfaen" w:cs="Sylfaen"/>
                <w:lang w:val="ka-GE"/>
              </w:rPr>
              <w:t>ს</w:t>
            </w:r>
            <w:r w:rsidRPr="00CD6B6B">
              <w:rPr>
                <w:rFonts w:ascii="Sylfaen" w:hAnsi="Sylfaen" w:cs="Sylfaen"/>
                <w:lang w:val="ka-GE"/>
              </w:rPr>
              <w:t>ტურების და  განთავსების კრიტერიუმები</w:t>
            </w:r>
          </w:p>
        </w:tc>
        <w:tc>
          <w:tcPr>
            <w:tcW w:w="567" w:type="dxa"/>
          </w:tcPr>
          <w:p w14:paraId="47CBC729" w14:textId="77777777" w:rsidR="002A6800" w:rsidRPr="00CD6B6B" w:rsidRDefault="002A6800" w:rsidP="0039773F">
            <w:pPr>
              <w:spacing w:line="240" w:lineRule="auto"/>
              <w:jc w:val="center"/>
              <w:rPr>
                <w:rFonts w:ascii="Sylfaen" w:hAnsi="Sylfaen"/>
              </w:rPr>
            </w:pPr>
          </w:p>
        </w:tc>
        <w:tc>
          <w:tcPr>
            <w:tcW w:w="567" w:type="dxa"/>
          </w:tcPr>
          <w:p w14:paraId="6FA45D5D" w14:textId="77777777" w:rsidR="002A6800" w:rsidRPr="00CD6B6B" w:rsidRDefault="002A6800" w:rsidP="0039773F">
            <w:pPr>
              <w:spacing w:line="240" w:lineRule="auto"/>
              <w:jc w:val="center"/>
              <w:rPr>
                <w:rFonts w:ascii="Sylfaen" w:hAnsi="Sylfaen"/>
              </w:rPr>
            </w:pPr>
          </w:p>
        </w:tc>
        <w:tc>
          <w:tcPr>
            <w:tcW w:w="4819" w:type="dxa"/>
          </w:tcPr>
          <w:p w14:paraId="0F9EA117" w14:textId="77777777" w:rsidR="002A6800" w:rsidRPr="00CD6B6B" w:rsidRDefault="002A6800" w:rsidP="0039773F">
            <w:pPr>
              <w:spacing w:line="240" w:lineRule="auto"/>
              <w:rPr>
                <w:rFonts w:ascii="Sylfaen" w:hAnsi="Sylfaen"/>
                <w:lang w:val="ka-GE"/>
              </w:rPr>
            </w:pPr>
            <w:r>
              <w:rPr>
                <w:rFonts w:ascii="Sylfaen" w:eastAsia="Sylfaen" w:hAnsi="Sylfaen"/>
                <w:lang w:val="ka-GE"/>
              </w:rPr>
              <w:t xml:space="preserve">დაწესებულებაში არსებობს პროტოკოლი, რომელიც შესაბამისობაშია უახლეს კლინიკური პრაქტიკის ეროვნულ რეკომენდაციებთან. </w:t>
            </w:r>
          </w:p>
        </w:tc>
        <w:tc>
          <w:tcPr>
            <w:tcW w:w="1701" w:type="dxa"/>
          </w:tcPr>
          <w:p w14:paraId="53969CD6" w14:textId="77777777" w:rsidR="002A6800" w:rsidRPr="00CD6B6B" w:rsidRDefault="002A6800" w:rsidP="0039773F">
            <w:pPr>
              <w:spacing w:line="240" w:lineRule="auto"/>
              <w:rPr>
                <w:rFonts w:ascii="Sylfaen" w:hAnsi="Sylfaen"/>
              </w:rPr>
            </w:pPr>
          </w:p>
        </w:tc>
        <w:tc>
          <w:tcPr>
            <w:tcW w:w="2127" w:type="dxa"/>
          </w:tcPr>
          <w:p w14:paraId="540BA165" w14:textId="77777777" w:rsidR="002A6800" w:rsidRPr="00CD6B6B" w:rsidRDefault="002A6800" w:rsidP="0039773F">
            <w:pPr>
              <w:spacing w:line="240" w:lineRule="auto"/>
              <w:rPr>
                <w:rFonts w:ascii="Sylfaen" w:hAnsi="Sylfaen"/>
              </w:rPr>
            </w:pPr>
          </w:p>
        </w:tc>
      </w:tr>
      <w:tr w:rsidR="002A6800" w:rsidRPr="00CD6B6B" w14:paraId="5A6ABDD3" w14:textId="77777777" w:rsidTr="004672C1">
        <w:tc>
          <w:tcPr>
            <w:tcW w:w="704" w:type="dxa"/>
          </w:tcPr>
          <w:p w14:paraId="510AC18A" w14:textId="282D9637" w:rsidR="002A6800" w:rsidRPr="00CD6B6B" w:rsidRDefault="002A5AC8" w:rsidP="002A5AC8">
            <w:pPr>
              <w:spacing w:line="240" w:lineRule="auto"/>
              <w:rPr>
                <w:rFonts w:ascii="Sylfaen" w:hAnsi="Sylfaen"/>
                <w:lang w:val="ka-GE"/>
              </w:rPr>
            </w:pPr>
            <w:r>
              <w:rPr>
                <w:rFonts w:ascii="Sylfaen" w:hAnsi="Sylfaen"/>
                <w:lang w:val="ka-GE"/>
              </w:rPr>
              <w:lastRenderedPageBreak/>
              <w:t>1</w:t>
            </w:r>
            <w:ins w:id="408" w:author="Marine Baidauri" w:date="2020-10-01T17:21:00Z">
              <w:r w:rsidR="00683C13">
                <w:rPr>
                  <w:rFonts w:ascii="Sylfaen" w:hAnsi="Sylfaen"/>
                  <w:lang w:val="ka-GE"/>
                </w:rPr>
                <w:t>1.</w:t>
              </w:r>
            </w:ins>
            <w:del w:id="409" w:author="Marine Baidauri" w:date="2020-10-01T17:21:00Z">
              <w:r w:rsidDel="00683C13">
                <w:rPr>
                  <w:rFonts w:ascii="Sylfaen" w:hAnsi="Sylfaen"/>
                  <w:lang w:val="ka-GE"/>
                </w:rPr>
                <w:delText>3</w:delText>
              </w:r>
            </w:del>
          </w:p>
        </w:tc>
        <w:tc>
          <w:tcPr>
            <w:tcW w:w="3657" w:type="dxa"/>
          </w:tcPr>
          <w:p w14:paraId="24AFA413" w14:textId="77777777" w:rsidR="002A6800" w:rsidRPr="00CD6B6B" w:rsidRDefault="002A6800"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eastAsia="x-none"/>
              </w:rPr>
            </w:pPr>
            <w:r w:rsidRPr="00CD6B6B">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567" w:type="dxa"/>
          </w:tcPr>
          <w:p w14:paraId="013637AF" w14:textId="77777777" w:rsidR="002A6800" w:rsidRPr="00CD6B6B" w:rsidRDefault="002A6800" w:rsidP="0039773F">
            <w:pPr>
              <w:spacing w:line="240" w:lineRule="auto"/>
              <w:jc w:val="center"/>
              <w:rPr>
                <w:rFonts w:ascii="Sylfaen" w:hAnsi="Sylfaen"/>
              </w:rPr>
            </w:pPr>
          </w:p>
        </w:tc>
        <w:tc>
          <w:tcPr>
            <w:tcW w:w="567" w:type="dxa"/>
          </w:tcPr>
          <w:p w14:paraId="1802F2B1" w14:textId="77777777" w:rsidR="002A6800" w:rsidRPr="00CD6B6B" w:rsidRDefault="002A6800" w:rsidP="0039773F">
            <w:pPr>
              <w:spacing w:line="240" w:lineRule="auto"/>
              <w:jc w:val="center"/>
              <w:rPr>
                <w:rFonts w:ascii="Sylfaen" w:hAnsi="Sylfaen"/>
              </w:rPr>
            </w:pPr>
          </w:p>
        </w:tc>
        <w:tc>
          <w:tcPr>
            <w:tcW w:w="4819" w:type="dxa"/>
          </w:tcPr>
          <w:p w14:paraId="6330200E" w14:textId="5EE279CC" w:rsidR="002A6800" w:rsidRPr="0039773F" w:rsidRDefault="002A6800" w:rsidP="0039773F">
            <w:pPr>
              <w:spacing w:line="240" w:lineRule="auto"/>
              <w:rPr>
                <w:rFonts w:ascii="Sylfaen" w:hAnsi="Sylfaen" w:cs="Sylfaen"/>
                <w:noProof/>
                <w:lang w:eastAsia="x-none"/>
              </w:rPr>
            </w:pPr>
            <w:r w:rsidRPr="00CD6B6B">
              <w:rPr>
                <w:rFonts w:ascii="Sylfaen" w:eastAsia="Sylfaen" w:hAnsi="Sylfaen"/>
                <w:lang w:val="ka-GE"/>
              </w:rPr>
              <w:t>კრიტერიუმი ფასდება დადებითად, როდესაც ასეთი</w:t>
            </w:r>
            <w:r>
              <w:rPr>
                <w:rFonts w:ascii="Sylfaen" w:eastAsia="Sylfaen" w:hAnsi="Sylfaen"/>
                <w:lang w:val="ka-GE"/>
              </w:rPr>
              <w:t xml:space="preserve"> </w:t>
            </w:r>
            <w:r w:rsidRPr="00CD6B6B">
              <w:rPr>
                <w:rFonts w:ascii="Sylfaen" w:eastAsia="Sylfaen" w:hAnsi="Sylfaen"/>
                <w:lang w:val="ka-GE"/>
              </w:rPr>
              <w:t>პერსონალი</w:t>
            </w:r>
            <w:r>
              <w:rPr>
                <w:rFonts w:ascii="Sylfaen" w:eastAsia="Sylfaen" w:hAnsi="Sylfaen"/>
                <w:lang w:val="ka-GE"/>
              </w:rPr>
              <w:t>ს</w:t>
            </w:r>
            <w:r w:rsidRPr="00CD6B6B">
              <w:rPr>
                <w:rFonts w:ascii="Sylfaen" w:eastAsia="Sylfaen" w:hAnsi="Sylfaen"/>
                <w:lang w:val="ka-GE"/>
              </w:rPr>
              <w:t xml:space="preserve"> დაწესებულებაში არსებობა მტკიცდება </w:t>
            </w:r>
            <w:r w:rsidRPr="00CD6B6B">
              <w:rPr>
                <w:rFonts w:ascii="Sylfaen" w:eastAsia="Sylfaen" w:hAnsi="Sylfaen"/>
              </w:rPr>
              <w:t>შესაბამისი ჩანაწერით</w:t>
            </w:r>
            <w:r w:rsidRPr="00CD6B6B">
              <w:rPr>
                <w:rFonts w:ascii="Sylfaen" w:eastAsia="Sylfaen" w:hAnsi="Sylfaen"/>
                <w:lang w:val="ka-GE"/>
              </w:rPr>
              <w:t xml:space="preserve"> ინსტრუქციაში/წესსა თუ სოპ-ში</w:t>
            </w:r>
            <w:r w:rsidRPr="00CD6B6B">
              <w:rPr>
                <w:rFonts w:ascii="Sylfaen" w:eastAsia="Sylfaen" w:hAnsi="Sylfaen"/>
              </w:rPr>
              <w:t xml:space="preserve"> და/ან თანამშრომლის დანიშვნის ბრძანებით/</w:t>
            </w:r>
            <w:r w:rsidRPr="00CD6B6B">
              <w:rPr>
                <w:rFonts w:ascii="Sylfaen" w:eastAsia="Sylfaen" w:hAnsi="Sylfaen"/>
                <w:lang w:val="ka-GE"/>
              </w:rPr>
              <w:t xml:space="preserve"> </w:t>
            </w:r>
            <w:r w:rsidRPr="00CD6B6B">
              <w:rPr>
                <w:rFonts w:ascii="Sylfaen" w:eastAsia="Sylfaen" w:hAnsi="Sylfaen"/>
              </w:rPr>
              <w:t>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r>
              <w:rPr>
                <w:rFonts w:ascii="Sylfaen" w:eastAsia="Sylfaen" w:hAnsi="Sylfaen"/>
              </w:rPr>
              <w:t>)</w:t>
            </w:r>
          </w:p>
        </w:tc>
        <w:tc>
          <w:tcPr>
            <w:tcW w:w="1701" w:type="dxa"/>
          </w:tcPr>
          <w:p w14:paraId="484AA4D5" w14:textId="77777777" w:rsidR="002A6800" w:rsidRPr="00CD6B6B" w:rsidRDefault="002A6800" w:rsidP="0039773F">
            <w:pPr>
              <w:spacing w:line="240" w:lineRule="auto"/>
              <w:rPr>
                <w:rFonts w:ascii="Sylfaen" w:hAnsi="Sylfaen"/>
              </w:rPr>
            </w:pPr>
          </w:p>
        </w:tc>
        <w:tc>
          <w:tcPr>
            <w:tcW w:w="2127" w:type="dxa"/>
          </w:tcPr>
          <w:p w14:paraId="72A260DC" w14:textId="77777777" w:rsidR="002A6800" w:rsidRPr="00CD6B6B" w:rsidRDefault="002A6800" w:rsidP="0039773F">
            <w:pPr>
              <w:spacing w:line="240" w:lineRule="auto"/>
              <w:rPr>
                <w:rFonts w:ascii="Sylfaen" w:hAnsi="Sylfaen"/>
              </w:rPr>
            </w:pPr>
          </w:p>
        </w:tc>
      </w:tr>
      <w:tr w:rsidR="002A6800" w:rsidRPr="00061042" w14:paraId="1EEBD1A4" w14:textId="77777777" w:rsidTr="004672C1">
        <w:tc>
          <w:tcPr>
            <w:tcW w:w="704" w:type="dxa"/>
          </w:tcPr>
          <w:p w14:paraId="4C0122B1" w14:textId="77E88D93" w:rsidR="002A6800" w:rsidRPr="00061042" w:rsidRDefault="002A6800" w:rsidP="003A4B7C">
            <w:pPr>
              <w:spacing w:line="240" w:lineRule="auto"/>
              <w:rPr>
                <w:rFonts w:ascii="Sylfaen" w:hAnsi="Sylfaen"/>
                <w:lang w:val="ka-GE"/>
              </w:rPr>
            </w:pPr>
            <w:r>
              <w:rPr>
                <w:rFonts w:ascii="Sylfaen" w:hAnsi="Sylfaen"/>
                <w:lang w:val="ka-GE"/>
              </w:rPr>
              <w:t>1</w:t>
            </w:r>
            <w:ins w:id="410" w:author="Marine Baidauri" w:date="2020-10-01T17:21:00Z">
              <w:r w:rsidR="00683C13">
                <w:rPr>
                  <w:rFonts w:ascii="Sylfaen" w:hAnsi="Sylfaen"/>
                  <w:lang w:val="ka-GE"/>
                </w:rPr>
                <w:t>2</w:t>
              </w:r>
            </w:ins>
            <w:del w:id="411" w:author="Marine Baidauri" w:date="2020-10-01T17:21:00Z">
              <w:r w:rsidDel="00683C13">
                <w:rPr>
                  <w:rFonts w:ascii="Sylfaen" w:hAnsi="Sylfaen"/>
                  <w:lang w:val="ka-GE"/>
                </w:rPr>
                <w:delText>4</w:delText>
              </w:r>
            </w:del>
            <w:r w:rsidRPr="00061042">
              <w:rPr>
                <w:rFonts w:ascii="Sylfaen" w:hAnsi="Sylfaen"/>
                <w:lang w:val="ka-GE"/>
              </w:rPr>
              <w:t>.</w:t>
            </w:r>
          </w:p>
        </w:tc>
        <w:tc>
          <w:tcPr>
            <w:tcW w:w="3657" w:type="dxa"/>
          </w:tcPr>
          <w:p w14:paraId="2FDA7D0E" w14:textId="5E1AC31F" w:rsidR="002A6800" w:rsidRPr="0039773F" w:rsidRDefault="002A6800" w:rsidP="0039773F">
            <w:pPr>
              <w:spacing w:line="240" w:lineRule="auto"/>
              <w:rPr>
                <w:rFonts w:ascii="Sylfaen" w:hAnsi="Sylfaen"/>
              </w:rPr>
            </w:pPr>
            <w:r w:rsidRPr="00061042">
              <w:rPr>
                <w:rFonts w:ascii="Sylfaen" w:hAnsi="Sylfaen"/>
                <w:lang w:val="ka-GE"/>
              </w:rPr>
              <w:t xml:space="preserve">დაწესებულებაში არსებობს საგანგებო სიტუაციებზე რეაგირების გეგმა, </w:t>
            </w:r>
            <w:r w:rsidRPr="00061042">
              <w:rPr>
                <w:rFonts w:ascii="Sylfaen" w:hAnsi="Sylfaen"/>
                <w:spacing w:val="-3"/>
              </w:rPr>
              <w:t>C</w:t>
            </w:r>
            <w:r w:rsidRPr="00061042">
              <w:rPr>
                <w:rFonts w:ascii="Sylfaen" w:hAnsi="Sylfaen"/>
              </w:rPr>
              <w:t>O</w:t>
            </w:r>
            <w:r w:rsidRPr="00061042">
              <w:rPr>
                <w:rFonts w:ascii="Sylfaen" w:hAnsi="Sylfaen"/>
                <w:spacing w:val="-1"/>
              </w:rPr>
              <w:t>VI</w:t>
            </w:r>
            <w:r w:rsidRPr="00061042">
              <w:rPr>
                <w:rFonts w:ascii="Sylfaen" w:hAnsi="Sylfaen"/>
              </w:rPr>
              <w:t>D</w:t>
            </w:r>
            <w:r w:rsidRPr="00061042">
              <w:rPr>
                <w:rFonts w:ascii="Sylfaen" w:hAnsi="Sylfaen"/>
                <w:spacing w:val="-4"/>
              </w:rPr>
              <w:t>-</w:t>
            </w:r>
            <w:r w:rsidRPr="00061042">
              <w:rPr>
                <w:rFonts w:ascii="Sylfaen" w:hAnsi="Sylfaen"/>
              </w:rPr>
              <w:t>19</w:t>
            </w:r>
            <w:r w:rsidRPr="00061042">
              <w:rPr>
                <w:rFonts w:ascii="Sylfaen" w:hAnsi="Sylfaen"/>
                <w:lang w:val="ka-GE"/>
              </w:rPr>
              <w:t>- პანდემიასთან დაკავშირებული</w:t>
            </w:r>
            <w:r>
              <w:rPr>
                <w:rFonts w:ascii="Sylfaen" w:hAnsi="Sylfaen"/>
                <w:lang w:val="ka-GE"/>
              </w:rPr>
              <w:t xml:space="preserve"> </w:t>
            </w:r>
            <w:r w:rsidRPr="00061042">
              <w:rPr>
                <w:rFonts w:ascii="Sylfaen" w:hAnsi="Sylfaen"/>
                <w:lang w:val="ka-GE"/>
              </w:rPr>
              <w:t xml:space="preserve">რისკების მართვის გათვალისწინებით </w:t>
            </w:r>
          </w:p>
        </w:tc>
        <w:tc>
          <w:tcPr>
            <w:tcW w:w="567" w:type="dxa"/>
          </w:tcPr>
          <w:p w14:paraId="6BFC564E" w14:textId="77777777" w:rsidR="002A6800" w:rsidRPr="00061042" w:rsidRDefault="002A6800" w:rsidP="0039773F">
            <w:pPr>
              <w:spacing w:line="240" w:lineRule="auto"/>
              <w:jc w:val="center"/>
              <w:rPr>
                <w:rFonts w:ascii="Sylfaen" w:hAnsi="Sylfaen"/>
              </w:rPr>
            </w:pPr>
          </w:p>
        </w:tc>
        <w:tc>
          <w:tcPr>
            <w:tcW w:w="567" w:type="dxa"/>
          </w:tcPr>
          <w:p w14:paraId="4A87CE78" w14:textId="77777777" w:rsidR="002A6800" w:rsidRPr="00061042" w:rsidRDefault="002A6800" w:rsidP="0039773F">
            <w:pPr>
              <w:spacing w:line="240" w:lineRule="auto"/>
              <w:jc w:val="center"/>
              <w:rPr>
                <w:rFonts w:ascii="Sylfaen" w:hAnsi="Sylfaen"/>
              </w:rPr>
            </w:pPr>
          </w:p>
        </w:tc>
        <w:tc>
          <w:tcPr>
            <w:tcW w:w="4819" w:type="dxa"/>
          </w:tcPr>
          <w:p w14:paraId="1EC92804" w14:textId="77777777" w:rsidR="002A6800" w:rsidRDefault="002A6800"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
            </w:pPr>
            <w:r w:rsidRPr="00061042">
              <w:rPr>
                <w:rFonts w:ascii="Sylfaen" w:hAnsi="Sylfaen"/>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w:t>
            </w:r>
            <w:r>
              <w:rPr>
                <w:rFonts w:ascii="Sylfaen" w:hAnsi="Sylfaen"/>
                <w:lang w:val="ka-GE"/>
              </w:rPr>
              <w:t>ა</w:t>
            </w:r>
            <w:r w:rsidRPr="00061042">
              <w:rPr>
                <w:rFonts w:ascii="Sylfaen" w:hAnsi="Sylfaen"/>
                <w:lang w:val="ka-GE"/>
              </w:rPr>
              <w:t>გირების მექანიზმები</w:t>
            </w:r>
          </w:p>
          <w:p w14:paraId="5708AD3B" w14:textId="2697962D" w:rsidR="002A6800" w:rsidRPr="00327204" w:rsidRDefault="002A6800" w:rsidP="00327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b/>
                <w:u w:val="single"/>
                <w:lang w:val="ka-GE"/>
              </w:rPr>
            </w:pPr>
            <w:r w:rsidRPr="00327204">
              <w:rPr>
                <w:rFonts w:ascii="Sylfaen" w:hAnsi="Sylfaen"/>
                <w:b/>
                <w:u w:val="single"/>
                <w:lang w:val="ka-GE"/>
              </w:rPr>
              <w:t xml:space="preserve">შენიშვნა: </w:t>
            </w:r>
            <w:r>
              <w:rPr>
                <w:rFonts w:ascii="Sylfaen" w:hAnsi="Sylfaen"/>
                <w:b/>
                <w:u w:val="single"/>
                <w:lang w:val="ka-GE"/>
              </w:rPr>
              <w:t xml:space="preserve"> </w:t>
            </w:r>
            <w:r w:rsidRPr="00327204">
              <w:rPr>
                <w:rFonts w:ascii="Sylfaen" w:hAnsi="Sylfaen"/>
                <w:lang w:val="ka-GE"/>
              </w:rPr>
              <w:t xml:space="preserve">დაწესებულების ხელმძღვანელის </w:t>
            </w:r>
            <w:r>
              <w:rPr>
                <w:rFonts w:ascii="Sylfaen" w:hAnsi="Sylfaen"/>
                <w:lang w:val="ka-GE"/>
              </w:rPr>
              <w:t>ბრძანებით</w:t>
            </w:r>
            <w:r w:rsidRPr="00327204">
              <w:rPr>
                <w:rFonts w:ascii="Sylfaen" w:hAnsi="Sylfaen"/>
                <w:lang w:val="ka-GE"/>
              </w:rPr>
              <w:t xml:space="preserve"> დამტკიცებული გეგმა </w:t>
            </w:r>
            <w:r>
              <w:rPr>
                <w:rFonts w:ascii="Sylfaen" w:hAnsi="Sylfaen"/>
                <w:lang w:val="ka-GE"/>
              </w:rPr>
              <w:t>მიწოდებულ უნდა იყოს</w:t>
            </w:r>
            <w:r w:rsidRPr="00327204">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სთვის ბრძანების გამოქვეყნებიდან 1 თვის ვადაში</w:t>
            </w:r>
          </w:p>
        </w:tc>
        <w:tc>
          <w:tcPr>
            <w:tcW w:w="1701" w:type="dxa"/>
          </w:tcPr>
          <w:p w14:paraId="02EA8FE5" w14:textId="77777777" w:rsidR="002A6800" w:rsidRPr="00061042" w:rsidRDefault="002A6800" w:rsidP="0039773F">
            <w:pPr>
              <w:spacing w:line="240" w:lineRule="auto"/>
              <w:rPr>
                <w:rFonts w:ascii="Sylfaen" w:hAnsi="Sylfaen"/>
              </w:rPr>
            </w:pPr>
          </w:p>
        </w:tc>
        <w:tc>
          <w:tcPr>
            <w:tcW w:w="2127" w:type="dxa"/>
          </w:tcPr>
          <w:p w14:paraId="7B9F0766" w14:textId="77777777" w:rsidR="002A6800" w:rsidRPr="00061042" w:rsidRDefault="002A6800" w:rsidP="0039773F">
            <w:pPr>
              <w:spacing w:line="240" w:lineRule="auto"/>
              <w:rPr>
                <w:rFonts w:ascii="Sylfaen" w:hAnsi="Sylfaen"/>
              </w:rPr>
            </w:pPr>
          </w:p>
        </w:tc>
      </w:tr>
      <w:tr w:rsidR="002A6800" w:rsidRPr="00061042" w14:paraId="385C8DDE" w14:textId="77777777" w:rsidTr="004672C1">
        <w:tc>
          <w:tcPr>
            <w:tcW w:w="704" w:type="dxa"/>
          </w:tcPr>
          <w:p w14:paraId="57D63540" w14:textId="0E70591F" w:rsidR="002A6800" w:rsidRPr="00061042" w:rsidRDefault="002A6800" w:rsidP="0039773F">
            <w:pPr>
              <w:spacing w:line="240" w:lineRule="auto"/>
              <w:rPr>
                <w:rFonts w:ascii="Sylfaen" w:hAnsi="Sylfaen"/>
                <w:lang w:val="ka-GE"/>
              </w:rPr>
            </w:pPr>
            <w:r w:rsidRPr="00061042">
              <w:rPr>
                <w:rFonts w:ascii="Sylfaen" w:hAnsi="Sylfaen"/>
                <w:lang w:val="ka-GE"/>
              </w:rPr>
              <w:t>1</w:t>
            </w:r>
            <w:ins w:id="412" w:author="Marine Baidauri" w:date="2020-10-01T17:22:00Z">
              <w:r w:rsidR="00683C13">
                <w:rPr>
                  <w:rFonts w:ascii="Sylfaen" w:hAnsi="Sylfaen"/>
                  <w:lang w:val="ka-GE"/>
                </w:rPr>
                <w:t>3</w:t>
              </w:r>
            </w:ins>
            <w:del w:id="413" w:author="Marine Baidauri" w:date="2020-10-01T17:22:00Z">
              <w:r w:rsidDel="00683C13">
                <w:rPr>
                  <w:rFonts w:ascii="Sylfaen" w:hAnsi="Sylfaen"/>
                  <w:lang w:val="ka-GE"/>
                </w:rPr>
                <w:delText>5</w:delText>
              </w:r>
            </w:del>
            <w:r w:rsidRPr="00061042">
              <w:rPr>
                <w:rFonts w:ascii="Sylfaen" w:hAnsi="Sylfaen"/>
                <w:lang w:val="ka-GE"/>
              </w:rPr>
              <w:t>.</w:t>
            </w:r>
          </w:p>
          <w:p w14:paraId="4FC5CCB0" w14:textId="77777777" w:rsidR="002A6800" w:rsidRPr="00061042" w:rsidRDefault="002A6800" w:rsidP="0039773F">
            <w:pPr>
              <w:spacing w:line="240" w:lineRule="auto"/>
              <w:rPr>
                <w:rFonts w:ascii="Sylfaen" w:hAnsi="Sylfaen"/>
              </w:rPr>
            </w:pPr>
          </w:p>
        </w:tc>
        <w:tc>
          <w:tcPr>
            <w:tcW w:w="3657" w:type="dxa"/>
          </w:tcPr>
          <w:p w14:paraId="724A601D" w14:textId="1BADE8BC" w:rsidR="002A6800" w:rsidRPr="00327204" w:rsidRDefault="002A6800" w:rsidP="0039773F">
            <w:pPr>
              <w:spacing w:line="240" w:lineRule="auto"/>
              <w:rPr>
                <w:rFonts w:ascii="Sylfaen" w:hAnsi="Sylfaen"/>
                <w:lang w:val="ka-GE"/>
              </w:rPr>
            </w:pPr>
            <w:r w:rsidRPr="00061042">
              <w:rPr>
                <w:rFonts w:ascii="Sylfaen" w:hAnsi="Sylfaen"/>
                <w:lang w:val="ka-GE"/>
              </w:rPr>
              <w:t>დაწესებულებაში არსებობს საგანგებო სიტუაციებზე რეაგირების კომიტეტი/ჯგუფი</w:t>
            </w:r>
            <w:r>
              <w:rPr>
                <w:rFonts w:ascii="Sylfaen" w:hAnsi="Sylfaen"/>
                <w:lang w:val="ka-GE"/>
              </w:rPr>
              <w:t xml:space="preserve">, </w:t>
            </w:r>
            <w:ins w:id="414" w:author="Marine Baidauri" w:date="2020-10-01T17:23:00Z">
              <w:r w:rsidR="00683C13">
                <w:rPr>
                  <w:rFonts w:ascii="Sylfaen" w:hAnsi="Sylfaen"/>
                  <w:lang w:val="ka-GE"/>
                </w:rPr>
                <w:t xml:space="preserve">რომლის </w:t>
              </w:r>
              <w:r w:rsidR="00683C13" w:rsidRPr="00061042">
                <w:rPr>
                  <w:rFonts w:ascii="Sylfaen" w:hAnsi="Sylfaen"/>
                  <w:lang w:val="ka-GE"/>
                </w:rPr>
                <w:t xml:space="preserve">შემადგენლობაში მონაწილეობას </w:t>
              </w:r>
            </w:ins>
            <w:ins w:id="415" w:author="Marine Baidauri" w:date="2021-03-01T16:33:00Z">
              <w:r w:rsidR="006612F3">
                <w:rPr>
                  <w:rFonts w:ascii="Sylfaen" w:hAnsi="Sylfaen"/>
                  <w:lang w:val="ka-GE"/>
                </w:rPr>
                <w:t>ღ</w:t>
              </w:r>
            </w:ins>
            <w:ins w:id="416" w:author="Marine Baidauri" w:date="2020-10-01T17:23:00Z">
              <w:del w:id="417" w:author="Marine Baidauri" w:date="2021-03-01T16:33:00Z">
                <w:r w:rsidR="00683C13" w:rsidRPr="00061042" w:rsidDel="006612F3">
                  <w:rPr>
                    <w:rFonts w:ascii="Sylfaen" w:hAnsi="Sylfaen"/>
                    <w:lang w:val="ka-GE"/>
                  </w:rPr>
                  <w:delText>რ</w:delText>
                </w:r>
              </w:del>
              <w:r w:rsidR="00683C13" w:rsidRPr="00061042">
                <w:rPr>
                  <w:rFonts w:ascii="Sylfaen" w:hAnsi="Sylfaen"/>
                  <w:lang w:val="ka-GE"/>
                </w:rPr>
                <w:t>ებულობენ ინფექციის კონტროლზე პასუხისმგებელი პირები</w:t>
              </w:r>
              <w:r w:rsidR="00683C13">
                <w:rPr>
                  <w:rFonts w:ascii="Sylfaen" w:hAnsi="Sylfaen"/>
                  <w:lang w:val="ka-GE"/>
                </w:rPr>
                <w:t xml:space="preserve"> და </w:t>
              </w:r>
            </w:ins>
            <w:r w:rsidRPr="00061042">
              <w:rPr>
                <w:rFonts w:ascii="Sylfaen" w:hAnsi="Sylfaen"/>
                <w:lang w:val="ka-GE"/>
              </w:rPr>
              <w:lastRenderedPageBreak/>
              <w:t>რომელიც მუდმივ რეჟიმში განიხილავს COVID-19-თან დაკავშირებული დაგეგმვის და/ან რეაგირების საკითხებს</w:t>
            </w:r>
          </w:p>
        </w:tc>
        <w:tc>
          <w:tcPr>
            <w:tcW w:w="567" w:type="dxa"/>
          </w:tcPr>
          <w:p w14:paraId="2A56331F" w14:textId="77777777" w:rsidR="002A6800" w:rsidRPr="00061042" w:rsidRDefault="002A6800" w:rsidP="0039773F">
            <w:pPr>
              <w:spacing w:line="240" w:lineRule="auto"/>
              <w:jc w:val="center"/>
              <w:rPr>
                <w:rFonts w:ascii="Sylfaen" w:hAnsi="Sylfaen"/>
              </w:rPr>
            </w:pPr>
          </w:p>
        </w:tc>
        <w:tc>
          <w:tcPr>
            <w:tcW w:w="567" w:type="dxa"/>
          </w:tcPr>
          <w:p w14:paraId="47F3E608" w14:textId="77777777" w:rsidR="002A6800" w:rsidRPr="00061042" w:rsidRDefault="002A6800" w:rsidP="0039773F">
            <w:pPr>
              <w:spacing w:line="240" w:lineRule="auto"/>
              <w:jc w:val="center"/>
              <w:rPr>
                <w:rFonts w:ascii="Sylfaen" w:hAnsi="Sylfaen"/>
              </w:rPr>
            </w:pPr>
          </w:p>
        </w:tc>
        <w:tc>
          <w:tcPr>
            <w:tcW w:w="4819" w:type="dxa"/>
          </w:tcPr>
          <w:p w14:paraId="4006F7B1" w14:textId="77777777" w:rsidR="00683C13" w:rsidRDefault="002A6800" w:rsidP="0068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ins w:id="418" w:author="Marine Baidauri" w:date="2020-10-01T17:25:00Z"/>
                <w:rFonts w:ascii="Sylfaen" w:hAnsi="Sylfaen"/>
                <w:lang w:val="ka-GE"/>
              </w:rPr>
            </w:pPr>
            <w:r w:rsidRPr="00061042">
              <w:rPr>
                <w:rFonts w:ascii="Sylfaen" w:hAnsi="Sylfaen"/>
                <w:lang w:val="ka-GE"/>
              </w:rPr>
              <w:t>კრიტერიუმი ფასდება დადებითად, თუ</w:t>
            </w:r>
            <w:ins w:id="419" w:author="Marine Baidauri" w:date="2020-10-01T17:25:00Z">
              <w:r w:rsidR="00683C13">
                <w:rPr>
                  <w:rFonts w:ascii="Sylfaen" w:hAnsi="Sylfaen"/>
                  <w:lang w:val="ka-GE"/>
                </w:rPr>
                <w:t>:</w:t>
              </w:r>
            </w:ins>
            <w:r w:rsidRPr="00061042">
              <w:rPr>
                <w:rFonts w:ascii="Sylfaen" w:hAnsi="Sylfaen"/>
                <w:lang w:val="ka-GE"/>
              </w:rPr>
              <w:t xml:space="preserve"> </w:t>
            </w:r>
            <w:del w:id="420" w:author="Marine Baidauri" w:date="2020-10-01T17:24:00Z">
              <w:r w:rsidRPr="00061042" w:rsidDel="00683C13">
                <w:rPr>
                  <w:rFonts w:ascii="Sylfaen" w:hAnsi="Sylfaen"/>
                  <w:lang w:val="ka-GE"/>
                </w:rPr>
                <w:delText xml:space="preserve">სახეზეა სხდომის ოქმები, ან მათი ჩატარების დამადასტურებელი სხვა </w:delText>
              </w:r>
              <w:r w:rsidRPr="0039773F" w:rsidDel="00683C13">
                <w:rPr>
                  <w:rFonts w:ascii="Sylfaen" w:hAnsi="Sylfaen"/>
                  <w:lang w:val="ka-GE"/>
                </w:rPr>
                <w:delText>მტკიცებულებები (ვიდეო, აუდიოჩანაწერები)</w:delText>
              </w:r>
            </w:del>
          </w:p>
          <w:p w14:paraId="43F6CCB8" w14:textId="77777777" w:rsidR="00683C13" w:rsidRDefault="00683C13">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ins w:id="421" w:author="Marine Baidauri" w:date="2020-10-01T17:25:00Z"/>
                <w:rFonts w:ascii="Sylfaen" w:hAnsi="Sylfaen"/>
                <w:lang w:val="ka-GE"/>
              </w:rPr>
              <w:pPrChange w:id="422" w:author="Marine Baidauri" w:date="2020-10-01T17:2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pPrChange>
            </w:pPr>
            <w:ins w:id="423" w:author="Marine Baidauri" w:date="2020-10-01T17:23:00Z">
              <w:r w:rsidRPr="00683C13">
                <w:rPr>
                  <w:rFonts w:ascii="Sylfaen" w:eastAsiaTheme="minorHAnsi" w:hAnsi="Sylfaen" w:cs="Sylfaen"/>
                  <w:lang w:val="ka-GE"/>
                  <w:rPrChange w:id="424" w:author="Marine Baidauri" w:date="2020-10-01T17:25:00Z">
                    <w:rPr>
                      <w:rFonts w:ascii="Sylfaen" w:eastAsia="Times New Roman" w:hAnsi="Sylfaen" w:cs="Sylfaen"/>
                      <w:lang w:val="ka-GE"/>
                    </w:rPr>
                  </w:rPrChange>
                </w:rPr>
                <w:t>ს</w:t>
              </w:r>
              <w:r w:rsidRPr="00683C13">
                <w:rPr>
                  <w:rFonts w:ascii="Sylfaen" w:eastAsiaTheme="minorHAnsi" w:hAnsi="Sylfaen"/>
                  <w:lang w:val="ka-GE"/>
                  <w:rPrChange w:id="425" w:author="Marine Baidauri" w:date="2020-10-01T17:25:00Z">
                    <w:rPr>
                      <w:rFonts w:eastAsia="Times New Roman"/>
                      <w:lang w:val="ka-GE"/>
                    </w:rPr>
                  </w:rPrChange>
                </w:rPr>
                <w:t xml:space="preserve">ახეზეა დაწესებულების დირექტორის ბრძანება კომიტეტის/ჯგუფის შექმნასთან </w:t>
              </w:r>
              <w:r w:rsidRPr="00683C13">
                <w:rPr>
                  <w:rFonts w:ascii="Sylfaen" w:eastAsiaTheme="minorHAnsi" w:hAnsi="Sylfaen"/>
                  <w:lang w:val="ka-GE"/>
                  <w:rPrChange w:id="426" w:author="Marine Baidauri" w:date="2020-10-01T17:25:00Z">
                    <w:rPr>
                      <w:rFonts w:eastAsia="Times New Roman"/>
                      <w:lang w:val="ka-GE"/>
                    </w:rPr>
                  </w:rPrChange>
                </w:rPr>
                <w:lastRenderedPageBreak/>
                <w:t>დაკავშირებით და მასში შეყვანილია ეპიდემიოლოგი</w:t>
              </w:r>
            </w:ins>
            <w:ins w:id="427" w:author="Marine Baidauri" w:date="2020-10-01T17:24:00Z">
              <w:r w:rsidRPr="00683C13">
                <w:rPr>
                  <w:rFonts w:ascii="Sylfaen" w:eastAsiaTheme="minorHAnsi" w:hAnsi="Sylfaen"/>
                  <w:lang w:val="ka-GE"/>
                  <w:rPrChange w:id="428" w:author="Marine Baidauri" w:date="2020-10-01T17:25:00Z">
                    <w:rPr>
                      <w:rFonts w:eastAsia="Times New Roman"/>
                      <w:lang w:val="ka-GE"/>
                    </w:rPr>
                  </w:rPrChange>
                </w:rPr>
                <w:t>/</w:t>
              </w:r>
            </w:ins>
            <w:ins w:id="429" w:author="Marine Baidauri" w:date="2020-10-01T17:23:00Z">
              <w:r w:rsidRPr="00683C13">
                <w:rPr>
                  <w:rFonts w:ascii="Sylfaen" w:eastAsiaTheme="minorHAnsi" w:hAnsi="Sylfaen"/>
                  <w:lang w:val="ka-GE"/>
                  <w:rPrChange w:id="430" w:author="Marine Baidauri" w:date="2020-10-01T17:25:00Z">
                    <w:rPr>
                      <w:rFonts w:eastAsia="Times New Roman"/>
                      <w:lang w:val="ka-GE"/>
                    </w:rPr>
                  </w:rPrChange>
                </w:rPr>
                <w:t xml:space="preserve"> ინფექციის კონტროლის სპეციალისტი</w:t>
              </w:r>
            </w:ins>
            <w:ins w:id="431" w:author="Marine Baidauri" w:date="2020-10-01T17:24:00Z">
              <w:r w:rsidRPr="00683C13">
                <w:rPr>
                  <w:rFonts w:ascii="Sylfaen" w:eastAsiaTheme="minorHAnsi" w:hAnsi="Sylfaen"/>
                  <w:lang w:val="ka-GE"/>
                  <w:rPrChange w:id="432" w:author="Marine Baidauri" w:date="2020-10-01T17:25:00Z">
                    <w:rPr>
                      <w:rFonts w:eastAsia="Times New Roman"/>
                      <w:lang w:val="ka-GE"/>
                    </w:rPr>
                  </w:rPrChange>
                </w:rPr>
                <w:t xml:space="preserve"> და</w:t>
              </w:r>
            </w:ins>
            <w:ins w:id="433" w:author="Marine Baidauri" w:date="2020-10-01T17:23:00Z">
              <w:r w:rsidRPr="00683C13">
                <w:rPr>
                  <w:rFonts w:ascii="Sylfaen" w:eastAsiaTheme="minorHAnsi" w:hAnsi="Sylfaen"/>
                  <w:lang w:val="ka-GE"/>
                  <w:rPrChange w:id="434" w:author="Marine Baidauri" w:date="2020-10-01T17:25:00Z">
                    <w:rPr>
                      <w:rFonts w:eastAsia="Times New Roman"/>
                      <w:lang w:val="ka-GE"/>
                    </w:rPr>
                  </w:rPrChange>
                </w:rPr>
                <w:t xml:space="preserve"> ინფექციის კონტროლის მედდა </w:t>
              </w:r>
            </w:ins>
          </w:p>
          <w:p w14:paraId="72CC9C77" w14:textId="496BCB22" w:rsidR="00683C13" w:rsidRPr="00683C13" w:rsidRDefault="00683C13">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Change w:id="435" w:author="Marine Baidauri" w:date="2020-10-01T17:26:00Z">
                  <w:rPr>
                    <w:lang w:val="ka-GE"/>
                  </w:rPr>
                </w:rPrChange>
              </w:rPr>
              <w:pPrChange w:id="436" w:author="Marine Baidauri" w:date="2020-10-01T17:2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pPrChange>
            </w:pPr>
            <w:ins w:id="437" w:author="Marine Baidauri" w:date="2020-10-01T17:25:00Z">
              <w:r w:rsidRPr="00683C13">
                <w:rPr>
                  <w:rFonts w:ascii="Sylfaen" w:hAnsi="Sylfaen"/>
                  <w:lang w:val="ka-GE"/>
                </w:rPr>
                <w:t xml:space="preserve">სახეზეა სხდომის ოქმები, ან მათი ჩატარების დამადასტურებელი სხვა </w:t>
              </w:r>
              <w:r w:rsidRPr="00683C13">
                <w:rPr>
                  <w:rFonts w:ascii="Sylfaen" w:hAnsi="Sylfaen"/>
                  <w:lang w:val="ka-GE"/>
                  <w:rPrChange w:id="438" w:author="Marine Baidauri" w:date="2020-10-01T17:26:00Z">
                    <w:rPr>
                      <w:rFonts w:ascii="Sylfaen" w:eastAsia="Times New Roman" w:hAnsi="Sylfaen"/>
                      <w:lang w:val="ka-GE"/>
                    </w:rPr>
                  </w:rPrChange>
                </w:rPr>
                <w:t>მტკიცებულებები (ვიდეო, აუდიოჩანაწერები)</w:t>
              </w:r>
            </w:ins>
            <w:ins w:id="439" w:author="Marine Baidauri" w:date="2020-10-01T17:23:00Z">
              <w:r w:rsidRPr="00683C13">
                <w:rPr>
                  <w:rFonts w:ascii="Sylfaen" w:eastAsiaTheme="minorHAnsi" w:hAnsi="Sylfaen"/>
                  <w:lang w:val="ka-GE"/>
                  <w:rPrChange w:id="440" w:author="Marine Baidauri" w:date="2020-10-01T17:26:00Z">
                    <w:rPr>
                      <w:rFonts w:eastAsia="Times New Roman"/>
                      <w:lang w:val="ka-GE"/>
                    </w:rPr>
                  </w:rPrChange>
                </w:rPr>
                <w:t xml:space="preserve">, </w:t>
              </w:r>
            </w:ins>
            <w:ins w:id="441" w:author="Marine Baidauri" w:date="2020-10-01T17:26:00Z">
              <w:r>
                <w:rPr>
                  <w:rFonts w:ascii="Sylfaen" w:eastAsiaTheme="minorHAnsi" w:hAnsi="Sylfaen"/>
                  <w:lang w:val="ka-GE"/>
                </w:rPr>
                <w:t xml:space="preserve">რომლებითაც </w:t>
              </w:r>
            </w:ins>
            <w:ins w:id="442" w:author="Marine Baidauri" w:date="2020-10-01T17:23:00Z">
              <w:r w:rsidRPr="00683C13">
                <w:rPr>
                  <w:rFonts w:ascii="Sylfaen" w:eastAsiaTheme="minorHAnsi" w:hAnsi="Sylfaen"/>
                  <w:lang w:val="ka-GE"/>
                </w:rPr>
                <w:t>მ</w:t>
              </w:r>
            </w:ins>
            <w:ins w:id="443" w:author="Marine Baidauri" w:date="2020-10-01T17:26:00Z">
              <w:r>
                <w:rPr>
                  <w:rFonts w:ascii="Sylfaen" w:eastAsiaTheme="minorHAnsi" w:hAnsi="Sylfaen"/>
                  <w:lang w:val="ka-GE"/>
                </w:rPr>
                <w:t>ტ</w:t>
              </w:r>
            </w:ins>
            <w:ins w:id="444" w:author="Marine Baidauri" w:date="2020-10-01T17:23:00Z">
              <w:r w:rsidRPr="00683C13">
                <w:rPr>
                  <w:rFonts w:ascii="Sylfaen" w:eastAsiaTheme="minorHAnsi" w:hAnsi="Sylfaen"/>
                  <w:lang w:val="ka-GE"/>
                  <w:rPrChange w:id="445" w:author="Marine Baidauri" w:date="2020-10-01T17:26:00Z">
                    <w:rPr>
                      <w:rFonts w:eastAsia="Times New Roman"/>
                      <w:lang w:val="ka-GE"/>
                    </w:rPr>
                  </w:rPrChange>
                </w:rPr>
                <w:t>კიცდება მათი მონაწილეობა კომიტეტის/ჯგუფის მუშაობაში</w:t>
              </w:r>
            </w:ins>
          </w:p>
        </w:tc>
        <w:tc>
          <w:tcPr>
            <w:tcW w:w="1701" w:type="dxa"/>
          </w:tcPr>
          <w:p w14:paraId="2E9B8016" w14:textId="77777777" w:rsidR="002A6800" w:rsidRPr="00061042" w:rsidRDefault="002A6800" w:rsidP="0039773F">
            <w:pPr>
              <w:spacing w:line="240" w:lineRule="auto"/>
              <w:rPr>
                <w:rFonts w:ascii="Sylfaen" w:hAnsi="Sylfaen"/>
              </w:rPr>
            </w:pPr>
          </w:p>
        </w:tc>
        <w:tc>
          <w:tcPr>
            <w:tcW w:w="2127" w:type="dxa"/>
          </w:tcPr>
          <w:p w14:paraId="1E8D9367" w14:textId="77777777" w:rsidR="002A6800" w:rsidRPr="00061042" w:rsidRDefault="002A6800" w:rsidP="0039773F">
            <w:pPr>
              <w:spacing w:line="240" w:lineRule="auto"/>
              <w:rPr>
                <w:rFonts w:ascii="Sylfaen" w:hAnsi="Sylfaen"/>
              </w:rPr>
            </w:pPr>
          </w:p>
        </w:tc>
      </w:tr>
      <w:tr w:rsidR="002A6800" w:rsidRPr="00061042" w:rsidDel="00534A63" w14:paraId="6748D68F" w14:textId="5BC912A0" w:rsidTr="004672C1">
        <w:trPr>
          <w:del w:id="446" w:author="Marine Baidauri" w:date="2020-10-01T17:37:00Z"/>
        </w:trPr>
        <w:tc>
          <w:tcPr>
            <w:tcW w:w="704" w:type="dxa"/>
          </w:tcPr>
          <w:p w14:paraId="51BB4102" w14:textId="0EB8E489" w:rsidR="002A6800" w:rsidRPr="00061042" w:rsidDel="00534A63" w:rsidRDefault="002A6800" w:rsidP="003A4B7C">
            <w:pPr>
              <w:spacing w:line="240" w:lineRule="auto"/>
              <w:rPr>
                <w:del w:id="447" w:author="Marine Baidauri" w:date="2020-10-01T17:37:00Z"/>
                <w:rFonts w:ascii="Sylfaen" w:hAnsi="Sylfaen"/>
                <w:lang w:val="ka-GE"/>
              </w:rPr>
            </w:pPr>
            <w:del w:id="448" w:author="Marine Baidauri" w:date="2020-10-01T17:23:00Z">
              <w:r w:rsidDel="00683C13">
                <w:rPr>
                  <w:rFonts w:ascii="Sylfaen" w:hAnsi="Sylfaen"/>
                  <w:lang w:val="ka-GE"/>
                </w:rPr>
                <w:lastRenderedPageBreak/>
                <w:delText>16</w:delText>
              </w:r>
              <w:r w:rsidRPr="00061042" w:rsidDel="00683C13">
                <w:rPr>
                  <w:rFonts w:ascii="Sylfaen" w:hAnsi="Sylfaen"/>
                  <w:lang w:val="ka-GE"/>
                </w:rPr>
                <w:delText>.</w:delText>
              </w:r>
            </w:del>
          </w:p>
        </w:tc>
        <w:tc>
          <w:tcPr>
            <w:tcW w:w="3657" w:type="dxa"/>
          </w:tcPr>
          <w:p w14:paraId="17B9CEE2" w14:textId="662417DC" w:rsidR="002A6800" w:rsidRPr="00061042" w:rsidDel="00534A63" w:rsidRDefault="002A6800" w:rsidP="00683C13">
            <w:pPr>
              <w:spacing w:line="240" w:lineRule="auto"/>
              <w:rPr>
                <w:del w:id="449" w:author="Marine Baidauri" w:date="2020-10-01T17:37:00Z"/>
                <w:rFonts w:ascii="Sylfaen" w:hAnsi="Sylfaen"/>
              </w:rPr>
            </w:pPr>
            <w:del w:id="450" w:author="Marine Baidauri" w:date="2020-10-01T17:23:00Z">
              <w:r w:rsidRPr="00061042" w:rsidDel="00683C13">
                <w:rPr>
                  <w:rFonts w:ascii="Sylfaen" w:hAnsi="Sylfaen"/>
                  <w:lang w:val="ka-GE"/>
                </w:rPr>
                <w:delText>საგანგებო სიტუაციებზე რეაგირების კომიტეტის/ჯგუფის შემადგენლობაში მონაწილეობას რებულობენ ინფექციის კონტროლზე პასუხისმგებელი პირები</w:delText>
              </w:r>
            </w:del>
          </w:p>
        </w:tc>
        <w:tc>
          <w:tcPr>
            <w:tcW w:w="567" w:type="dxa"/>
          </w:tcPr>
          <w:p w14:paraId="4E426FD2" w14:textId="11B446B0" w:rsidR="002A6800" w:rsidRPr="00061042" w:rsidDel="00534A63" w:rsidRDefault="002A6800" w:rsidP="0039773F">
            <w:pPr>
              <w:spacing w:line="240" w:lineRule="auto"/>
              <w:jc w:val="center"/>
              <w:rPr>
                <w:del w:id="451" w:author="Marine Baidauri" w:date="2020-10-01T17:37:00Z"/>
                <w:rFonts w:ascii="Sylfaen" w:hAnsi="Sylfaen"/>
              </w:rPr>
            </w:pPr>
          </w:p>
        </w:tc>
        <w:tc>
          <w:tcPr>
            <w:tcW w:w="567" w:type="dxa"/>
          </w:tcPr>
          <w:p w14:paraId="65C89C36" w14:textId="4C0899C4" w:rsidR="002A6800" w:rsidRPr="00061042" w:rsidDel="00534A63" w:rsidRDefault="002A6800" w:rsidP="0039773F">
            <w:pPr>
              <w:spacing w:line="240" w:lineRule="auto"/>
              <w:jc w:val="center"/>
              <w:rPr>
                <w:del w:id="452" w:author="Marine Baidauri" w:date="2020-10-01T17:37:00Z"/>
                <w:rFonts w:ascii="Sylfaen" w:hAnsi="Sylfaen"/>
              </w:rPr>
            </w:pPr>
          </w:p>
        </w:tc>
        <w:tc>
          <w:tcPr>
            <w:tcW w:w="4819" w:type="dxa"/>
          </w:tcPr>
          <w:p w14:paraId="782B57CB" w14:textId="00FFC727" w:rsidR="002A6800" w:rsidRPr="00061042" w:rsidDel="00534A63" w:rsidRDefault="002A6800"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del w:id="453" w:author="Marine Baidauri" w:date="2020-10-01T17:37:00Z"/>
                <w:rFonts w:ascii="Sylfaen" w:eastAsia="Sylfaen" w:hAnsi="Sylfaen"/>
              </w:rPr>
            </w:pPr>
            <w:del w:id="454" w:author="Marine Baidauri" w:date="2020-10-01T17:23:00Z">
              <w:r w:rsidRPr="00061042" w:rsidDel="00683C13">
                <w:rPr>
                  <w:rFonts w:ascii="Sylfaen" w:hAnsi="Sylfaen"/>
                  <w:lang w:val="ka-GE"/>
                </w:rPr>
                <w:delTex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delText>
              </w:r>
            </w:del>
          </w:p>
        </w:tc>
        <w:tc>
          <w:tcPr>
            <w:tcW w:w="1701" w:type="dxa"/>
          </w:tcPr>
          <w:p w14:paraId="31D3F51E" w14:textId="6F87D990" w:rsidR="002A6800" w:rsidRPr="00061042" w:rsidDel="00534A63" w:rsidRDefault="002A6800" w:rsidP="0039773F">
            <w:pPr>
              <w:spacing w:line="240" w:lineRule="auto"/>
              <w:rPr>
                <w:del w:id="455" w:author="Marine Baidauri" w:date="2020-10-01T17:37:00Z"/>
                <w:rFonts w:ascii="Sylfaen" w:hAnsi="Sylfaen"/>
              </w:rPr>
            </w:pPr>
          </w:p>
        </w:tc>
        <w:tc>
          <w:tcPr>
            <w:tcW w:w="2127" w:type="dxa"/>
          </w:tcPr>
          <w:p w14:paraId="2B6F48CE" w14:textId="49B26492" w:rsidR="002A6800" w:rsidRPr="00061042" w:rsidDel="00534A63" w:rsidRDefault="002A6800" w:rsidP="0039773F">
            <w:pPr>
              <w:spacing w:line="240" w:lineRule="auto"/>
              <w:rPr>
                <w:del w:id="456" w:author="Marine Baidauri" w:date="2020-10-01T17:37:00Z"/>
                <w:rFonts w:ascii="Sylfaen" w:hAnsi="Sylfaen"/>
              </w:rPr>
            </w:pPr>
          </w:p>
        </w:tc>
      </w:tr>
      <w:tr w:rsidR="002A6800" w:rsidRPr="00CD6B6B" w14:paraId="1D8A6D48" w14:textId="77777777" w:rsidTr="004672C1">
        <w:tc>
          <w:tcPr>
            <w:tcW w:w="704" w:type="dxa"/>
          </w:tcPr>
          <w:p w14:paraId="705C0FFA" w14:textId="4C5C5B93" w:rsidR="002A6800" w:rsidRPr="00CD6B6B" w:rsidRDefault="002A6800" w:rsidP="00683C13">
            <w:pPr>
              <w:spacing w:line="240" w:lineRule="auto"/>
              <w:rPr>
                <w:rFonts w:ascii="Sylfaen" w:hAnsi="Sylfaen"/>
                <w:lang w:val="ka-GE"/>
              </w:rPr>
            </w:pPr>
            <w:r>
              <w:rPr>
                <w:rFonts w:ascii="Sylfaen" w:hAnsi="Sylfaen"/>
                <w:lang w:val="ka-GE"/>
              </w:rPr>
              <w:t>1</w:t>
            </w:r>
            <w:del w:id="457" w:author="Marine Baidauri" w:date="2020-10-01T17:26:00Z">
              <w:r w:rsidDel="00683C13">
                <w:rPr>
                  <w:rFonts w:ascii="Sylfaen" w:hAnsi="Sylfaen"/>
                  <w:lang w:val="ka-GE"/>
                </w:rPr>
                <w:delText>7</w:delText>
              </w:r>
            </w:del>
            <w:ins w:id="458" w:author="Marine Baidauri" w:date="2020-10-01T17:26:00Z">
              <w:r w:rsidR="00683C13">
                <w:rPr>
                  <w:rFonts w:ascii="Sylfaen" w:hAnsi="Sylfaen"/>
                  <w:lang w:val="ka-GE"/>
                </w:rPr>
                <w:t>4</w:t>
              </w:r>
            </w:ins>
            <w:r w:rsidRPr="00CD6B6B">
              <w:rPr>
                <w:rFonts w:ascii="Sylfaen" w:hAnsi="Sylfaen"/>
                <w:lang w:val="ka-GE"/>
              </w:rPr>
              <w:t>.</w:t>
            </w:r>
          </w:p>
        </w:tc>
        <w:tc>
          <w:tcPr>
            <w:tcW w:w="3657" w:type="dxa"/>
          </w:tcPr>
          <w:p w14:paraId="57797BC1" w14:textId="6DB2406B" w:rsidR="002A6800" w:rsidRPr="0039773F" w:rsidRDefault="002A6800" w:rsidP="0039773F">
            <w:pPr>
              <w:spacing w:line="240" w:lineRule="auto"/>
              <w:rPr>
                <w:rFonts w:ascii="Sylfaen" w:hAnsi="Sylfaen"/>
              </w:rPr>
            </w:pPr>
            <w:r w:rsidRPr="00714AEB">
              <w:rPr>
                <w:rFonts w:ascii="Sylfaen" w:hAnsi="Sylfaen"/>
                <w:lang w:val="ka-GE"/>
              </w:rPr>
              <w:t xml:space="preserve">დაწესებულებას ჰყავს გაპიროვნებული საკონტაქტო პირ(ებ)ი, რომლებიც უწყვეტ რეჟიმში იღებენ ინფორმაციას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tc>
        <w:tc>
          <w:tcPr>
            <w:tcW w:w="567" w:type="dxa"/>
          </w:tcPr>
          <w:p w14:paraId="6A8D83DC" w14:textId="77777777" w:rsidR="002A6800" w:rsidRPr="00714AEB" w:rsidRDefault="002A6800" w:rsidP="0039773F">
            <w:pPr>
              <w:spacing w:line="240" w:lineRule="auto"/>
              <w:jc w:val="center"/>
              <w:rPr>
                <w:rFonts w:ascii="Sylfaen" w:hAnsi="Sylfaen"/>
              </w:rPr>
            </w:pPr>
          </w:p>
        </w:tc>
        <w:tc>
          <w:tcPr>
            <w:tcW w:w="567" w:type="dxa"/>
          </w:tcPr>
          <w:p w14:paraId="52088C93" w14:textId="77777777" w:rsidR="002A6800" w:rsidRPr="00714AEB" w:rsidRDefault="002A6800" w:rsidP="0039773F">
            <w:pPr>
              <w:spacing w:line="240" w:lineRule="auto"/>
              <w:jc w:val="center"/>
              <w:rPr>
                <w:rFonts w:ascii="Sylfaen" w:hAnsi="Sylfaen"/>
              </w:rPr>
            </w:pPr>
          </w:p>
        </w:tc>
        <w:tc>
          <w:tcPr>
            <w:tcW w:w="4819" w:type="dxa"/>
          </w:tcPr>
          <w:p w14:paraId="2D05D4B2" w14:textId="0A3D5B23" w:rsidR="00683C13" w:rsidRPr="00683C13" w:rsidRDefault="002A6800" w:rsidP="0068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Change w:id="459" w:author="Marine Baidauri" w:date="2020-10-01T17:28:00Z">
                  <w:rPr>
                    <w:rFonts w:ascii="Sylfaen" w:eastAsia="Sylfaen" w:hAnsi="Sylfaen"/>
                    <w:lang w:val="ka-GE"/>
                  </w:rPr>
                </w:rPrChange>
              </w:rPr>
            </w:pPr>
            <w:r>
              <w:rPr>
                <w:rFonts w:ascii="Sylfaen" w:hAnsi="Sylfaen"/>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ins w:id="460" w:author="Marine Baidauri" w:date="2020-10-01T17:28:00Z">
              <w:r w:rsidR="00683C13">
                <w:rPr>
                  <w:rFonts w:ascii="Sylfaen" w:hAnsi="Sylfaen"/>
                  <w:lang w:val="ka-GE"/>
                </w:rPr>
                <w:t xml:space="preserve">, </w:t>
              </w:r>
            </w:ins>
            <w:ins w:id="461" w:author="Marine Baidauri" w:date="2020-10-01T17:27:00Z">
              <w:r w:rsidR="00683C13">
                <w:rPr>
                  <w:rFonts w:ascii="Sylfaen" w:hAnsi="Sylfaen"/>
                  <w:lang w:val="ka-GE"/>
                </w:rPr>
                <w:t>რომელშიც მითითებულია COVID-19-ის შესაძლო ან დადასტურებულ შემთხვევებზე ინფორმაციის უწყვეტ რეჟიმში მიმღები დაწესებულების თანამშრომელი (ან თანამშრომლები)</w:t>
              </w:r>
            </w:ins>
            <w:ins w:id="462" w:author="Marine Baidauri" w:date="2020-10-01T17:28:00Z">
              <w:r w:rsidR="00683C13">
                <w:rPr>
                  <w:rFonts w:ascii="Sylfaen" w:hAnsi="Sylfaen"/>
                  <w:lang w:val="ka-GE"/>
                </w:rPr>
                <w:t>, ყველა სამორიგეო პოსტზე მითითითებულია ასეთი საკონტაქტო ინფორმაცია (ტელეფონის ნომრის მითი</w:t>
              </w:r>
            </w:ins>
            <w:ins w:id="463" w:author="Marine Baidauri" w:date="2020-10-01T17:29:00Z">
              <w:r w:rsidR="00683C13">
                <w:rPr>
                  <w:rFonts w:ascii="Sylfaen" w:hAnsi="Sylfaen"/>
                  <w:lang w:val="ka-GE"/>
                </w:rPr>
                <w:t>თ</w:t>
              </w:r>
            </w:ins>
            <w:ins w:id="464" w:author="Marine Baidauri" w:date="2020-10-01T17:28:00Z">
              <w:r w:rsidR="00683C13">
                <w:rPr>
                  <w:rFonts w:ascii="Sylfaen" w:hAnsi="Sylfaen"/>
                  <w:lang w:val="ka-GE"/>
                </w:rPr>
                <w:t>ებით)</w:t>
              </w:r>
            </w:ins>
          </w:p>
        </w:tc>
        <w:tc>
          <w:tcPr>
            <w:tcW w:w="1701" w:type="dxa"/>
          </w:tcPr>
          <w:p w14:paraId="53BD7CB7" w14:textId="77777777" w:rsidR="002A6800" w:rsidRPr="00CD6B6B" w:rsidRDefault="002A6800" w:rsidP="0039773F">
            <w:pPr>
              <w:spacing w:line="240" w:lineRule="auto"/>
              <w:rPr>
                <w:rFonts w:ascii="Sylfaen" w:hAnsi="Sylfaen"/>
              </w:rPr>
            </w:pPr>
          </w:p>
        </w:tc>
        <w:tc>
          <w:tcPr>
            <w:tcW w:w="2127" w:type="dxa"/>
          </w:tcPr>
          <w:p w14:paraId="27666055" w14:textId="77777777" w:rsidR="002A6800" w:rsidRPr="00CD6B6B" w:rsidRDefault="002A6800" w:rsidP="0039773F">
            <w:pPr>
              <w:spacing w:line="240" w:lineRule="auto"/>
              <w:rPr>
                <w:rFonts w:ascii="Sylfaen" w:hAnsi="Sylfaen"/>
              </w:rPr>
            </w:pPr>
          </w:p>
        </w:tc>
      </w:tr>
      <w:tr w:rsidR="002A6800" w:rsidRPr="00CD6B6B" w:rsidDel="00534A63" w14:paraId="4D91BFFD" w14:textId="4624D980" w:rsidTr="004672C1">
        <w:trPr>
          <w:del w:id="465" w:author="Marine Baidauri" w:date="2020-10-01T17:37:00Z"/>
        </w:trPr>
        <w:tc>
          <w:tcPr>
            <w:tcW w:w="704" w:type="dxa"/>
          </w:tcPr>
          <w:p w14:paraId="628F12CF" w14:textId="7F682E9F" w:rsidR="002A6800" w:rsidRPr="00CD6B6B" w:rsidDel="00534A63" w:rsidRDefault="002A6800" w:rsidP="003A4B7C">
            <w:pPr>
              <w:spacing w:line="240" w:lineRule="auto"/>
              <w:rPr>
                <w:del w:id="466" w:author="Marine Baidauri" w:date="2020-10-01T17:37:00Z"/>
                <w:rFonts w:ascii="Sylfaen" w:hAnsi="Sylfaen"/>
                <w:lang w:val="ka-GE"/>
              </w:rPr>
            </w:pPr>
            <w:del w:id="467" w:author="Marine Baidauri" w:date="2020-10-01T17:29:00Z">
              <w:r w:rsidDel="00683C13">
                <w:rPr>
                  <w:rFonts w:ascii="Sylfaen" w:hAnsi="Sylfaen"/>
                  <w:lang w:val="ka-GE"/>
                </w:rPr>
                <w:lastRenderedPageBreak/>
                <w:delText>18</w:delText>
              </w:r>
              <w:r w:rsidRPr="00CD6B6B" w:rsidDel="00683C13">
                <w:rPr>
                  <w:rFonts w:ascii="Sylfaen" w:hAnsi="Sylfaen"/>
                  <w:lang w:val="ka-GE"/>
                </w:rPr>
                <w:delText>.</w:delText>
              </w:r>
            </w:del>
          </w:p>
        </w:tc>
        <w:tc>
          <w:tcPr>
            <w:tcW w:w="3657" w:type="dxa"/>
          </w:tcPr>
          <w:p w14:paraId="70B9D3A5" w14:textId="5AD17E59" w:rsidR="002A6800" w:rsidRPr="003A4B7C" w:rsidDel="00534A63" w:rsidRDefault="002A6800" w:rsidP="0039773F">
            <w:pPr>
              <w:spacing w:line="240" w:lineRule="auto"/>
              <w:rPr>
                <w:del w:id="468" w:author="Marine Baidauri" w:date="2020-10-01T17:37:00Z"/>
                <w:rFonts w:ascii="Sylfaen" w:hAnsi="Sylfaen"/>
                <w:lang w:val="ka-GE"/>
              </w:rPr>
            </w:pPr>
            <w:del w:id="469" w:author="Marine Baidauri" w:date="2020-10-01T17:29:00Z">
              <w:r w:rsidDel="00683C13">
                <w:rPr>
                  <w:rFonts w:ascii="Sylfaen" w:hAnsi="Sylfaen"/>
                  <w:lang w:val="ka-GE"/>
                </w:rPr>
                <w:delText>დაწესებულებაში სამედიცინო პერსონალისთვის ხელმისაწვდომია</w:delText>
              </w:r>
              <w:r w:rsidRPr="00714AEB" w:rsidDel="00683C13">
                <w:rPr>
                  <w:rFonts w:ascii="Sylfaen" w:hAnsi="Sylfaen"/>
                  <w:lang w:val="ka-GE"/>
                </w:rPr>
                <w:delText xml:space="preserve"> საკონტაქტო პირის ტელეფონის ნომრები, რათა უწყვეტ რეჟიმში შეატყობინონ ინფორმაცია   COVID-19-ის </w:delText>
              </w:r>
              <w:r w:rsidDel="00683C13">
                <w:rPr>
                  <w:rFonts w:ascii="Sylfaen" w:hAnsi="Sylfaen"/>
                  <w:lang w:val="ka-GE"/>
                </w:rPr>
                <w:delText>შესაძლო</w:delText>
              </w:r>
              <w:r w:rsidRPr="00714AEB" w:rsidDel="00683C13">
                <w:rPr>
                  <w:rFonts w:ascii="Sylfaen" w:hAnsi="Sylfaen"/>
                  <w:lang w:val="ka-GE"/>
                </w:rPr>
                <w:delText xml:space="preserve"> ან დადასტურებულ შემთხვევებზე</w:delText>
              </w:r>
            </w:del>
          </w:p>
        </w:tc>
        <w:tc>
          <w:tcPr>
            <w:tcW w:w="567" w:type="dxa"/>
          </w:tcPr>
          <w:p w14:paraId="23F9426D" w14:textId="31E90E73" w:rsidR="002A6800" w:rsidRPr="00714AEB" w:rsidDel="00534A63" w:rsidRDefault="002A6800" w:rsidP="0039773F">
            <w:pPr>
              <w:spacing w:line="240" w:lineRule="auto"/>
              <w:jc w:val="center"/>
              <w:rPr>
                <w:del w:id="470" w:author="Marine Baidauri" w:date="2020-10-01T17:37:00Z"/>
                <w:rFonts w:ascii="Sylfaen" w:hAnsi="Sylfaen"/>
              </w:rPr>
            </w:pPr>
          </w:p>
        </w:tc>
        <w:tc>
          <w:tcPr>
            <w:tcW w:w="567" w:type="dxa"/>
          </w:tcPr>
          <w:p w14:paraId="2C760F37" w14:textId="54DC1DC1" w:rsidR="002A6800" w:rsidRPr="00714AEB" w:rsidDel="00534A63" w:rsidRDefault="002A6800" w:rsidP="0039773F">
            <w:pPr>
              <w:spacing w:line="240" w:lineRule="auto"/>
              <w:jc w:val="center"/>
              <w:rPr>
                <w:del w:id="471" w:author="Marine Baidauri" w:date="2020-10-01T17:37:00Z"/>
                <w:rFonts w:ascii="Sylfaen" w:hAnsi="Sylfaen"/>
              </w:rPr>
            </w:pPr>
          </w:p>
        </w:tc>
        <w:tc>
          <w:tcPr>
            <w:tcW w:w="4819" w:type="dxa"/>
          </w:tcPr>
          <w:p w14:paraId="48326CA0" w14:textId="1B6E5600" w:rsidR="002A6800" w:rsidRPr="00714AEB" w:rsidDel="00534A63" w:rsidRDefault="002A6800"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del w:id="472" w:author="Marine Baidauri" w:date="2020-10-01T17:37:00Z"/>
                <w:rFonts w:ascii="Sylfaen" w:hAnsi="Sylfaen"/>
                <w:lang w:val="ka-GE"/>
              </w:rPr>
            </w:pPr>
            <w:del w:id="473" w:author="Marine Baidauri" w:date="2020-10-01T17:29:00Z">
              <w:r w:rsidDel="00683C13">
                <w:rPr>
                  <w:rFonts w:ascii="Sylfaen" w:hAnsi="Sylfaen"/>
                  <w:lang w:val="ka-GE"/>
                </w:rPr>
                <w:delText xml:space="preserve">დადებითად ფასდება კრიტერიუმი, როცა ყველა სამორიგეო პოსტზე მითითითებულია ასეთი საკონტაქტო ტელეფონი </w:delText>
              </w:r>
            </w:del>
          </w:p>
        </w:tc>
        <w:tc>
          <w:tcPr>
            <w:tcW w:w="1701" w:type="dxa"/>
          </w:tcPr>
          <w:p w14:paraId="517E0014" w14:textId="72E5EC27" w:rsidR="002A6800" w:rsidRPr="00CD6B6B" w:rsidDel="00534A63" w:rsidRDefault="002A6800" w:rsidP="0039773F">
            <w:pPr>
              <w:spacing w:line="240" w:lineRule="auto"/>
              <w:rPr>
                <w:del w:id="474" w:author="Marine Baidauri" w:date="2020-10-01T17:37:00Z"/>
                <w:rFonts w:ascii="Sylfaen" w:hAnsi="Sylfaen"/>
              </w:rPr>
            </w:pPr>
          </w:p>
        </w:tc>
        <w:tc>
          <w:tcPr>
            <w:tcW w:w="2127" w:type="dxa"/>
          </w:tcPr>
          <w:p w14:paraId="69D5E3D1" w14:textId="79A1902C" w:rsidR="002A6800" w:rsidRPr="00CD6B6B" w:rsidDel="00534A63" w:rsidRDefault="002A6800" w:rsidP="0039773F">
            <w:pPr>
              <w:spacing w:line="240" w:lineRule="auto"/>
              <w:rPr>
                <w:del w:id="475" w:author="Marine Baidauri" w:date="2020-10-01T17:37:00Z"/>
                <w:rFonts w:ascii="Sylfaen" w:hAnsi="Sylfaen"/>
              </w:rPr>
            </w:pPr>
          </w:p>
        </w:tc>
      </w:tr>
      <w:tr w:rsidR="002A6800" w:rsidRPr="00CD6B6B" w14:paraId="657B1EAE" w14:textId="77777777" w:rsidTr="004672C1">
        <w:tc>
          <w:tcPr>
            <w:tcW w:w="704" w:type="dxa"/>
          </w:tcPr>
          <w:p w14:paraId="6B7F1870" w14:textId="380D4D8B" w:rsidR="002A6800" w:rsidRPr="00CD6B6B" w:rsidRDefault="002A6800" w:rsidP="00683C13">
            <w:pPr>
              <w:spacing w:line="240" w:lineRule="auto"/>
              <w:rPr>
                <w:rFonts w:ascii="Sylfaen" w:hAnsi="Sylfaen"/>
                <w:lang w:val="ka-GE"/>
              </w:rPr>
            </w:pPr>
            <w:r>
              <w:rPr>
                <w:rFonts w:ascii="Sylfaen" w:hAnsi="Sylfaen"/>
                <w:lang w:val="ka-GE"/>
              </w:rPr>
              <w:t>1</w:t>
            </w:r>
            <w:del w:id="476" w:author="Marine Baidauri" w:date="2020-10-01T17:29:00Z">
              <w:r w:rsidDel="00683C13">
                <w:rPr>
                  <w:rFonts w:ascii="Sylfaen" w:hAnsi="Sylfaen"/>
                  <w:lang w:val="ka-GE"/>
                </w:rPr>
                <w:delText>9</w:delText>
              </w:r>
            </w:del>
            <w:ins w:id="477" w:author="Marine Baidauri" w:date="2020-10-01T17:29:00Z">
              <w:r w:rsidR="00683C13">
                <w:rPr>
                  <w:rFonts w:ascii="Sylfaen" w:hAnsi="Sylfaen"/>
                  <w:lang w:val="ka-GE"/>
                </w:rPr>
                <w:t>5</w:t>
              </w:r>
            </w:ins>
            <w:r w:rsidRPr="00CD6B6B">
              <w:rPr>
                <w:rFonts w:ascii="Sylfaen" w:hAnsi="Sylfaen"/>
                <w:lang w:val="ka-GE"/>
              </w:rPr>
              <w:t>.</w:t>
            </w:r>
          </w:p>
        </w:tc>
        <w:tc>
          <w:tcPr>
            <w:tcW w:w="3657" w:type="dxa"/>
          </w:tcPr>
          <w:p w14:paraId="7EFCB894" w14:textId="52DD8361" w:rsidR="002A6800" w:rsidRPr="0039773F" w:rsidRDefault="002A6800" w:rsidP="0039773F">
            <w:pPr>
              <w:spacing w:line="240" w:lineRule="auto"/>
              <w:rPr>
                <w:rFonts w:ascii="Sylfaen" w:hAnsi="Sylfaen"/>
              </w:rPr>
            </w:pPr>
            <w:r w:rsidRPr="00714AEB">
              <w:rPr>
                <w:rFonts w:ascii="Sylfaen" w:hAnsi="Sylfaen"/>
                <w:lang w:val="ka-GE"/>
              </w:rPr>
              <w:t xml:space="preserve">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w:t>
            </w:r>
            <w:r>
              <w:rPr>
                <w:rFonts w:ascii="Sylfaen" w:hAnsi="Sylfaen"/>
                <w:lang w:val="ka-GE"/>
              </w:rPr>
              <w:t>გადასცენ ინფორმაცია</w:t>
            </w:r>
            <w:r w:rsidRPr="00714AEB">
              <w:rPr>
                <w:rFonts w:ascii="Sylfaen" w:hAnsi="Sylfaen"/>
                <w:lang w:val="ka-GE"/>
              </w:rPr>
              <w:t xml:space="preserve"> ეროვნულ და რეგიონულ დონეზე COVID-19-ის </w:t>
            </w:r>
            <w:r>
              <w:rPr>
                <w:rFonts w:ascii="Sylfaen" w:hAnsi="Sylfaen"/>
                <w:lang w:val="ka-GE"/>
              </w:rPr>
              <w:t>შესაძლო</w:t>
            </w:r>
            <w:r w:rsidRPr="00714AEB">
              <w:rPr>
                <w:rFonts w:ascii="Sylfaen" w:hAnsi="Sylfaen"/>
                <w:lang w:val="ka-GE"/>
              </w:rPr>
              <w:t xml:space="preserve"> ან დადასტურებულ</w:t>
            </w:r>
            <w:r>
              <w:rPr>
                <w:rFonts w:ascii="Sylfaen" w:hAnsi="Sylfaen"/>
                <w:lang w:val="ka-GE"/>
              </w:rPr>
              <w:t>ი შემთხვევების თაობაზე</w:t>
            </w:r>
          </w:p>
        </w:tc>
        <w:tc>
          <w:tcPr>
            <w:tcW w:w="567" w:type="dxa"/>
          </w:tcPr>
          <w:p w14:paraId="4042067E" w14:textId="77777777" w:rsidR="002A6800" w:rsidRPr="00714AEB" w:rsidRDefault="002A6800" w:rsidP="0039773F">
            <w:pPr>
              <w:spacing w:line="240" w:lineRule="auto"/>
              <w:jc w:val="center"/>
              <w:rPr>
                <w:rFonts w:ascii="Sylfaen" w:hAnsi="Sylfaen"/>
              </w:rPr>
            </w:pPr>
          </w:p>
        </w:tc>
        <w:tc>
          <w:tcPr>
            <w:tcW w:w="567" w:type="dxa"/>
          </w:tcPr>
          <w:p w14:paraId="3FFFEC03" w14:textId="77777777" w:rsidR="002A6800" w:rsidRPr="00714AEB" w:rsidRDefault="002A6800" w:rsidP="0039773F">
            <w:pPr>
              <w:spacing w:line="240" w:lineRule="auto"/>
              <w:jc w:val="center"/>
              <w:rPr>
                <w:rFonts w:ascii="Sylfaen" w:hAnsi="Sylfaen"/>
              </w:rPr>
            </w:pPr>
          </w:p>
        </w:tc>
        <w:tc>
          <w:tcPr>
            <w:tcW w:w="4819" w:type="dxa"/>
          </w:tcPr>
          <w:p w14:paraId="580DF991" w14:textId="351882A2" w:rsidR="002A6800" w:rsidRPr="00714AEB" w:rsidRDefault="002A6800" w:rsidP="0068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 xml:space="preserve">კრიტერიუმი დადებითად ფასდება, როცა </w:t>
            </w:r>
            <w:ins w:id="478" w:author="Marine Baidauri" w:date="2020-10-01T17:30:00Z">
              <w:r w:rsidR="00683C13">
                <w:rPr>
                  <w:rFonts w:ascii="Sylfaen" w:hAnsi="Sylfaen"/>
                  <w:lang w:val="ka-GE"/>
                </w:rPr>
                <w:t>სახეზეა ბრძანება/ ინსტრუქცია/ წესი, რომელითაც განისაზღვრება დაწესებულებიდან COVID-19-ის შესაძლო ან დადასტურებული შემთხვევების თაობაზე ინფორმაციის მიმღები პირი რეგიონულ ან ეროვნულ დონეზე</w:t>
              </w:r>
              <w:r w:rsidR="00683C13">
                <w:rPr>
                  <w:rFonts w:ascii="Sylfaen" w:hAnsi="Sylfaen"/>
                  <w:sz w:val="20"/>
                  <w:szCs w:val="20"/>
                  <w:lang w:val="ka-GE"/>
                </w:rPr>
                <w:t xml:space="preserve"> და მასში </w:t>
              </w:r>
            </w:ins>
            <w:del w:id="479" w:author="Marine Baidauri" w:date="2020-10-01T17:31:00Z">
              <w:r w:rsidDel="00683C13">
                <w:rPr>
                  <w:rFonts w:ascii="Sylfaen" w:hAnsi="Sylfaen"/>
                  <w:lang w:val="ka-GE"/>
                </w:rPr>
                <w:delText xml:space="preserve">დაწესებულებაში არსებობს რაიმე ტიპის ადმინისტრაციული დოკუმენტი (ბრძანება, ინსტრუქცია, წესი), რომელშიც </w:delText>
              </w:r>
            </w:del>
            <w:r>
              <w:rPr>
                <w:rFonts w:ascii="Sylfaen" w:hAnsi="Sylfaen"/>
                <w:lang w:val="ka-GE"/>
              </w:rPr>
              <w:t>აღწერილია შეტყობინების პროცედურა და განსაზღვრულია პასუხისმგებელი პირები</w:t>
            </w:r>
          </w:p>
        </w:tc>
        <w:tc>
          <w:tcPr>
            <w:tcW w:w="1701" w:type="dxa"/>
          </w:tcPr>
          <w:p w14:paraId="2B2C1EA5" w14:textId="77777777" w:rsidR="002A6800" w:rsidRPr="00CD6B6B" w:rsidRDefault="002A6800" w:rsidP="0039773F">
            <w:pPr>
              <w:spacing w:line="240" w:lineRule="auto"/>
              <w:rPr>
                <w:rFonts w:ascii="Sylfaen" w:hAnsi="Sylfaen"/>
              </w:rPr>
            </w:pPr>
          </w:p>
        </w:tc>
        <w:tc>
          <w:tcPr>
            <w:tcW w:w="2127" w:type="dxa"/>
          </w:tcPr>
          <w:p w14:paraId="56A07A27" w14:textId="77777777" w:rsidR="002A6800" w:rsidRPr="00CD6B6B" w:rsidRDefault="002A6800" w:rsidP="0039773F">
            <w:pPr>
              <w:spacing w:line="240" w:lineRule="auto"/>
              <w:rPr>
                <w:rFonts w:ascii="Sylfaen" w:hAnsi="Sylfaen"/>
              </w:rPr>
            </w:pPr>
          </w:p>
        </w:tc>
      </w:tr>
      <w:tr w:rsidR="002A6800" w:rsidRPr="00CD6B6B" w14:paraId="42CED2E6" w14:textId="77777777" w:rsidTr="004672C1">
        <w:tc>
          <w:tcPr>
            <w:tcW w:w="704" w:type="dxa"/>
          </w:tcPr>
          <w:p w14:paraId="3F54E45C" w14:textId="632426B3" w:rsidR="002A6800" w:rsidRPr="00CD6B6B" w:rsidRDefault="002A6800" w:rsidP="0039773F">
            <w:pPr>
              <w:spacing w:line="240" w:lineRule="auto"/>
              <w:rPr>
                <w:rFonts w:ascii="Sylfaen" w:hAnsi="Sylfaen"/>
                <w:lang w:val="ka-GE"/>
              </w:rPr>
            </w:pPr>
            <w:del w:id="480" w:author="Marine Baidauri" w:date="2020-10-01T17:31:00Z">
              <w:r w:rsidDel="00534A63">
                <w:rPr>
                  <w:rFonts w:ascii="Sylfaen" w:hAnsi="Sylfaen"/>
                  <w:lang w:val="ka-GE"/>
                </w:rPr>
                <w:delText>20</w:delText>
              </w:r>
            </w:del>
            <w:ins w:id="481" w:author="Marine Baidauri" w:date="2020-10-01T17:31:00Z">
              <w:r w:rsidR="00534A63">
                <w:rPr>
                  <w:rFonts w:ascii="Sylfaen" w:hAnsi="Sylfaen"/>
                  <w:lang w:val="ka-GE"/>
                </w:rPr>
                <w:t>16</w:t>
              </w:r>
            </w:ins>
            <w:r w:rsidRPr="00CD6B6B">
              <w:rPr>
                <w:rFonts w:ascii="Sylfaen" w:hAnsi="Sylfaen"/>
                <w:lang w:val="ka-GE"/>
              </w:rPr>
              <w:t>.</w:t>
            </w:r>
          </w:p>
        </w:tc>
        <w:tc>
          <w:tcPr>
            <w:tcW w:w="3657" w:type="dxa"/>
          </w:tcPr>
          <w:p w14:paraId="687B67D2" w14:textId="3BDA9DDF" w:rsidR="002A6800" w:rsidRPr="0039773F" w:rsidRDefault="002A6800" w:rsidP="00327204">
            <w:pPr>
              <w:spacing w:line="240" w:lineRule="auto"/>
              <w:rPr>
                <w:rFonts w:ascii="Sylfaen" w:hAnsi="Sylfaen"/>
              </w:rPr>
            </w:pPr>
            <w:r w:rsidRPr="00714AEB">
              <w:rPr>
                <w:rFonts w:ascii="Sylfaen" w:hAnsi="Sylfaen"/>
                <w:lang w:val="ka-GE"/>
              </w:rPr>
              <w:t xml:space="preserve">COVID-19-ის საკონტაქტო პირ(ებ)ი და დაწესებულების ხელმძღვანელობა იცნობს ეროვნულ </w:t>
            </w:r>
            <w:r>
              <w:rPr>
                <w:rFonts w:ascii="Sylfaen" w:hAnsi="Sylfaen"/>
                <w:lang w:val="ka-GE"/>
              </w:rPr>
              <w:t>რეკომენდაციებს/ ინსტრუქციებს</w:t>
            </w:r>
            <w:r w:rsidRPr="00714AEB">
              <w:rPr>
                <w:rFonts w:ascii="Sylfaen" w:hAnsi="Sylfaen"/>
                <w:lang w:val="ka-GE"/>
              </w:rPr>
              <w:t xml:space="preserve">  COVID-19-</w:t>
            </w:r>
            <w:r>
              <w:rPr>
                <w:rFonts w:ascii="Sylfaen" w:hAnsi="Sylfaen"/>
                <w:lang w:val="ka-GE"/>
              </w:rPr>
              <w:t>ის შესაძლო</w:t>
            </w:r>
            <w:r w:rsidRPr="00714AEB">
              <w:rPr>
                <w:rFonts w:ascii="Sylfaen" w:hAnsi="Sylfaen"/>
                <w:lang w:val="ka-GE"/>
              </w:rPr>
              <w:t xml:space="preserve"> ან დადასტურებული დიაგნოზის მქონე პაციენტების რეფერირების შესახებ</w:t>
            </w:r>
            <w:r>
              <w:rPr>
                <w:rFonts w:ascii="Sylfaen" w:hAnsi="Sylfaen"/>
                <w:lang w:val="ka-GE"/>
              </w:rPr>
              <w:t xml:space="preserve"> </w:t>
            </w:r>
            <w:r w:rsidRPr="00714AEB">
              <w:rPr>
                <w:rFonts w:ascii="Sylfaen" w:hAnsi="Sylfaen"/>
                <w:lang w:val="ka-GE"/>
              </w:rPr>
              <w:t>(</w:t>
            </w:r>
            <w:r>
              <w:rPr>
                <w:rFonts w:ascii="Sylfaen" w:hAnsi="Sylfaen"/>
                <w:lang w:val="ka-GE"/>
              </w:rPr>
              <w:t xml:space="preserve">ონლაინ კლინიკა, ცხელების ცენტრი, </w:t>
            </w:r>
            <w:r>
              <w:rPr>
                <w:rFonts w:ascii="Sylfaen" w:hAnsi="Sylfaen"/>
              </w:rPr>
              <w:t>COVID-</w:t>
            </w:r>
            <w:r>
              <w:rPr>
                <w:rFonts w:ascii="Sylfaen" w:hAnsi="Sylfaen"/>
                <w:lang w:val="ka-GE"/>
              </w:rPr>
              <w:t>კლინიკა, და ა.შ.)</w:t>
            </w:r>
          </w:p>
        </w:tc>
        <w:tc>
          <w:tcPr>
            <w:tcW w:w="567" w:type="dxa"/>
          </w:tcPr>
          <w:p w14:paraId="614AE1B1" w14:textId="77777777" w:rsidR="002A6800" w:rsidRPr="00714AEB" w:rsidRDefault="002A6800" w:rsidP="0039773F">
            <w:pPr>
              <w:spacing w:line="240" w:lineRule="auto"/>
              <w:jc w:val="center"/>
              <w:rPr>
                <w:rFonts w:ascii="Sylfaen" w:hAnsi="Sylfaen"/>
              </w:rPr>
            </w:pPr>
          </w:p>
        </w:tc>
        <w:tc>
          <w:tcPr>
            <w:tcW w:w="567" w:type="dxa"/>
          </w:tcPr>
          <w:p w14:paraId="10C12D8D" w14:textId="77777777" w:rsidR="002A6800" w:rsidRPr="00714AEB" w:rsidRDefault="002A6800" w:rsidP="0039773F">
            <w:pPr>
              <w:spacing w:line="240" w:lineRule="auto"/>
              <w:jc w:val="center"/>
              <w:rPr>
                <w:rFonts w:ascii="Sylfaen" w:hAnsi="Sylfaen"/>
              </w:rPr>
            </w:pPr>
          </w:p>
        </w:tc>
        <w:tc>
          <w:tcPr>
            <w:tcW w:w="4819" w:type="dxa"/>
          </w:tcPr>
          <w:p w14:paraId="5DFD436D" w14:textId="77777777" w:rsidR="002A6800" w:rsidRPr="00714AEB" w:rsidRDefault="002A6800" w:rsidP="0039773F">
            <w:pPr>
              <w:spacing w:line="240" w:lineRule="auto"/>
              <w:rPr>
                <w:rFonts w:ascii="Sylfaen" w:hAnsi="Sylfaen"/>
                <w:lang w:val="ka-GE"/>
              </w:rPr>
            </w:pPr>
            <w:r>
              <w:rPr>
                <w:rFonts w:ascii="Sylfaen" w:hAnsi="Sylfaen"/>
                <w:lang w:val="ka-GE"/>
              </w:rPr>
              <w:t>კრიტერიუმი ფასდება დადებითად, როცა შესაბამისი პირის მიერ წარმოდგენილი იქნება ამ ინსტრუქციების/რეკომენდაციების ნაბეჭდი, ან ელექტრონული ვერსიები (მაგ, კომპიუტერში)</w:t>
            </w:r>
          </w:p>
        </w:tc>
        <w:tc>
          <w:tcPr>
            <w:tcW w:w="1701" w:type="dxa"/>
          </w:tcPr>
          <w:p w14:paraId="58109832" w14:textId="77777777" w:rsidR="002A6800" w:rsidRPr="00CD6B6B" w:rsidRDefault="002A6800" w:rsidP="0039773F">
            <w:pPr>
              <w:spacing w:line="240" w:lineRule="auto"/>
              <w:rPr>
                <w:rFonts w:ascii="Sylfaen" w:hAnsi="Sylfaen"/>
              </w:rPr>
            </w:pPr>
          </w:p>
        </w:tc>
        <w:tc>
          <w:tcPr>
            <w:tcW w:w="2127" w:type="dxa"/>
          </w:tcPr>
          <w:p w14:paraId="0FAB89B6" w14:textId="77777777" w:rsidR="002A6800" w:rsidRPr="00CD6B6B" w:rsidRDefault="002A6800" w:rsidP="0039773F">
            <w:pPr>
              <w:spacing w:line="240" w:lineRule="auto"/>
              <w:rPr>
                <w:rFonts w:ascii="Sylfaen" w:hAnsi="Sylfaen"/>
              </w:rPr>
            </w:pPr>
          </w:p>
        </w:tc>
      </w:tr>
      <w:tr w:rsidR="002A6800" w:rsidRPr="00CD6B6B" w14:paraId="679B8BEE" w14:textId="77777777" w:rsidTr="004672C1">
        <w:tc>
          <w:tcPr>
            <w:tcW w:w="704" w:type="dxa"/>
          </w:tcPr>
          <w:p w14:paraId="137D9BD9" w14:textId="56974891" w:rsidR="002A6800" w:rsidRDefault="002A6800" w:rsidP="00327204">
            <w:pPr>
              <w:spacing w:line="240" w:lineRule="auto"/>
              <w:rPr>
                <w:rFonts w:ascii="Sylfaen" w:hAnsi="Sylfaen"/>
                <w:lang w:val="ka-GE"/>
              </w:rPr>
            </w:pPr>
            <w:del w:id="482" w:author="Marine Baidauri" w:date="2020-10-01T17:32:00Z">
              <w:r w:rsidDel="00534A63">
                <w:rPr>
                  <w:rFonts w:ascii="Sylfaen" w:hAnsi="Sylfaen"/>
                  <w:lang w:val="ka-GE"/>
                </w:rPr>
                <w:lastRenderedPageBreak/>
                <w:delText>21</w:delText>
              </w:r>
            </w:del>
            <w:ins w:id="483" w:author="Marine Baidauri" w:date="2020-10-01T17:32:00Z">
              <w:r w:rsidR="00534A63">
                <w:rPr>
                  <w:rFonts w:ascii="Sylfaen" w:hAnsi="Sylfaen"/>
                  <w:lang w:val="ka-GE"/>
                </w:rPr>
                <w:t>17</w:t>
              </w:r>
            </w:ins>
            <w:r>
              <w:rPr>
                <w:rFonts w:ascii="Sylfaen" w:hAnsi="Sylfaen"/>
                <w:lang w:val="ka-GE"/>
              </w:rPr>
              <w:t xml:space="preserve">. </w:t>
            </w:r>
          </w:p>
        </w:tc>
        <w:tc>
          <w:tcPr>
            <w:tcW w:w="3657" w:type="dxa"/>
          </w:tcPr>
          <w:p w14:paraId="54D08296" w14:textId="77777777" w:rsidR="002A6800" w:rsidRPr="009F5E3C" w:rsidRDefault="002A6800" w:rsidP="0039773F">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E2E9B84" w14:textId="77777777" w:rsidR="002A6800" w:rsidRPr="009F5E3C" w:rsidRDefault="002A6800" w:rsidP="0039773F">
            <w:pPr>
              <w:pStyle w:val="sataurixml"/>
              <w:framePr w:hSpace="0" w:wrap="auto" w:vAnchor="margin" w:hAnchor="text" w:xAlign="left" w:yAlign="inline"/>
            </w:pPr>
          </w:p>
        </w:tc>
        <w:tc>
          <w:tcPr>
            <w:tcW w:w="567" w:type="dxa"/>
          </w:tcPr>
          <w:p w14:paraId="3D110DCA" w14:textId="77777777" w:rsidR="002A6800" w:rsidRPr="009F5E3C" w:rsidRDefault="002A6800" w:rsidP="0039773F">
            <w:pPr>
              <w:spacing w:line="240" w:lineRule="auto"/>
              <w:jc w:val="center"/>
            </w:pPr>
          </w:p>
        </w:tc>
        <w:tc>
          <w:tcPr>
            <w:tcW w:w="567" w:type="dxa"/>
          </w:tcPr>
          <w:p w14:paraId="524ADB5E" w14:textId="77777777" w:rsidR="002A6800" w:rsidRPr="00327204" w:rsidRDefault="002A6800" w:rsidP="0039773F">
            <w:pPr>
              <w:spacing w:line="240" w:lineRule="auto"/>
              <w:jc w:val="center"/>
            </w:pPr>
          </w:p>
        </w:tc>
        <w:tc>
          <w:tcPr>
            <w:tcW w:w="4819" w:type="dxa"/>
          </w:tcPr>
          <w:p w14:paraId="1CCE8EF3" w14:textId="77777777" w:rsidR="002A6800" w:rsidRPr="00327204" w:rsidRDefault="002A6800" w:rsidP="0039773F">
            <w:pPr>
              <w:spacing w:line="240" w:lineRule="auto"/>
              <w:rPr>
                <w:rFonts w:ascii="Sylfaen" w:hAnsi="Sylfaen"/>
                <w:lang w:val="ka-GE"/>
              </w:rPr>
            </w:pPr>
            <w:r w:rsidRPr="00327204">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6B3361DD" w14:textId="77777777" w:rsidR="002A6800" w:rsidRDefault="002A6800" w:rsidP="0039773F">
            <w:pPr>
              <w:spacing w:line="240" w:lineRule="auto"/>
              <w:rPr>
                <w:rFonts w:ascii="Sylfaen" w:hAnsi="Sylfaen"/>
              </w:rPr>
            </w:pPr>
            <w:r w:rsidRPr="00327204">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327204">
              <w:rPr>
                <w:rFonts w:ascii="Sylfaen" w:hAnsi="Sylfaen"/>
              </w:rPr>
              <w:t xml:space="preserve"> </w:t>
            </w:r>
            <w:r w:rsidRPr="00327204">
              <w:rPr>
                <w:rFonts w:ascii="Sylfaen" w:hAnsi="Sylfaen"/>
                <w:b/>
                <w:lang w:val="ka-GE"/>
              </w:rPr>
              <w:t>სტანდარტული კომპლექტების</w:t>
            </w:r>
            <w:r w:rsidRPr="00327204">
              <w:rPr>
                <w:rFonts w:ascii="Sylfaen" w:hAnsi="Sylfaen"/>
                <w:lang w:val="ka-GE"/>
              </w:rPr>
              <w:t xml:space="preserve"> </w:t>
            </w:r>
            <w:r>
              <w:rPr>
                <w:rFonts w:ascii="Sylfaen" w:hAnsi="Sylfaen"/>
                <w:lang w:val="ka-GE"/>
              </w:rPr>
              <w:t xml:space="preserve"> </w:t>
            </w:r>
          </w:p>
          <w:p w14:paraId="5810253A" w14:textId="2D3E3E1E" w:rsidR="002A6800" w:rsidRPr="00327204" w:rsidRDefault="002A6800" w:rsidP="0039773F">
            <w:pPr>
              <w:spacing w:line="240" w:lineRule="auto"/>
              <w:rPr>
                <w:rFonts w:ascii="Sylfaen" w:hAnsi="Sylfaen"/>
              </w:rPr>
            </w:pPr>
            <w:r w:rsidRPr="00327204">
              <w:rPr>
                <w:rFonts w:ascii="Sylfaen" w:hAnsi="Sylfaen"/>
                <w:lang w:val="ka-GE"/>
              </w:rPr>
              <w:t>(1 ქირურგიული ხალათი, 1 ნიღაბი, 3 წყვილი ხელთათმანი) მინიმუმ ერთი თვის მარაგი:</w:t>
            </w:r>
          </w:p>
          <w:p w14:paraId="53F4F7D8" w14:textId="574EF8AF" w:rsidR="002A6800" w:rsidRPr="00327204" w:rsidRDefault="002A6800" w:rsidP="00327204">
            <w:pPr>
              <w:spacing w:line="240" w:lineRule="auto"/>
              <w:rPr>
                <w:rFonts w:ascii="Sylfaen" w:hAnsi="Sylfaen"/>
                <w:lang w:val="ka-GE"/>
              </w:rPr>
            </w:pPr>
            <w:r w:rsidRPr="00327204">
              <w:rPr>
                <w:rFonts w:ascii="Sylfaen" w:hAnsi="Sylfaen"/>
                <w:lang w:val="ka-GE"/>
              </w:rPr>
              <w:t xml:space="preserve">50≥ საწოლფონდის შემთხვევაში </w:t>
            </w:r>
            <w:r>
              <w:rPr>
                <w:rFonts w:ascii="Sylfaen" w:hAnsi="Sylfaen"/>
                <w:lang w:val="ka-GE"/>
              </w:rPr>
              <w:t>-</w:t>
            </w:r>
            <w:r w:rsidRPr="00327204">
              <w:rPr>
                <w:rFonts w:ascii="Sylfaen" w:hAnsi="Sylfaen"/>
                <w:lang w:val="ka-GE"/>
              </w:rPr>
              <w:t xml:space="preserve"> 1000  50≤საწოლფონდის შემთხვევაში </w:t>
            </w:r>
            <w:r>
              <w:rPr>
                <w:rFonts w:ascii="Sylfaen" w:hAnsi="Sylfaen"/>
                <w:lang w:val="ka-GE"/>
              </w:rPr>
              <w:t xml:space="preserve"> - </w:t>
            </w:r>
            <w:r w:rsidRPr="00327204">
              <w:rPr>
                <w:rFonts w:ascii="Sylfaen" w:hAnsi="Sylfaen"/>
                <w:lang w:val="ka-GE"/>
              </w:rPr>
              <w:t xml:space="preserve">2000 </w:t>
            </w:r>
          </w:p>
        </w:tc>
        <w:tc>
          <w:tcPr>
            <w:tcW w:w="1701" w:type="dxa"/>
          </w:tcPr>
          <w:p w14:paraId="77D4FC4C" w14:textId="77777777" w:rsidR="002A6800" w:rsidRPr="00CD6B6B" w:rsidRDefault="002A6800" w:rsidP="0039773F">
            <w:pPr>
              <w:spacing w:line="240" w:lineRule="auto"/>
              <w:rPr>
                <w:rFonts w:ascii="Sylfaen" w:hAnsi="Sylfaen"/>
              </w:rPr>
            </w:pPr>
          </w:p>
        </w:tc>
        <w:tc>
          <w:tcPr>
            <w:tcW w:w="2127" w:type="dxa"/>
          </w:tcPr>
          <w:p w14:paraId="40DFDFDA" w14:textId="77777777" w:rsidR="002A6800" w:rsidRPr="00CD6B6B" w:rsidRDefault="002A6800" w:rsidP="0039773F">
            <w:pPr>
              <w:spacing w:line="240" w:lineRule="auto"/>
              <w:rPr>
                <w:rFonts w:ascii="Sylfaen" w:hAnsi="Sylfaen"/>
              </w:rPr>
            </w:pPr>
          </w:p>
        </w:tc>
      </w:tr>
      <w:tr w:rsidR="00534A63" w:rsidRPr="00CD6B6B" w14:paraId="475C29CB" w14:textId="77777777" w:rsidTr="004672C1">
        <w:trPr>
          <w:ins w:id="484" w:author="Marine Baidauri" w:date="2020-10-01T17:35:00Z"/>
        </w:trPr>
        <w:tc>
          <w:tcPr>
            <w:tcW w:w="704" w:type="dxa"/>
          </w:tcPr>
          <w:p w14:paraId="2266DF91" w14:textId="35BC2A83" w:rsidR="00534A63" w:rsidDel="00534A63" w:rsidRDefault="00534A63" w:rsidP="00327204">
            <w:pPr>
              <w:spacing w:line="240" w:lineRule="auto"/>
              <w:rPr>
                <w:ins w:id="485" w:author="Marine Baidauri" w:date="2020-10-01T17:35:00Z"/>
                <w:rFonts w:ascii="Sylfaen" w:hAnsi="Sylfaen"/>
                <w:lang w:val="ka-GE"/>
              </w:rPr>
            </w:pPr>
            <w:ins w:id="486" w:author="Marine Baidauri" w:date="2020-10-01T17:35:00Z">
              <w:r>
                <w:rPr>
                  <w:rFonts w:ascii="Sylfaen" w:hAnsi="Sylfaen"/>
                  <w:lang w:val="ka-GE"/>
                </w:rPr>
                <w:t xml:space="preserve">18. </w:t>
              </w:r>
            </w:ins>
          </w:p>
        </w:tc>
        <w:tc>
          <w:tcPr>
            <w:tcW w:w="3657" w:type="dxa"/>
          </w:tcPr>
          <w:p w14:paraId="5F9B8DB3" w14:textId="24EC6979" w:rsidR="00534A63" w:rsidRPr="009F5E3C" w:rsidRDefault="00534A63" w:rsidP="0039773F">
            <w:pPr>
              <w:pStyle w:val="sataurixml"/>
              <w:framePr w:hSpace="0" w:wrap="auto" w:vAnchor="margin" w:hAnchor="text" w:xAlign="left" w:yAlign="inline"/>
              <w:rPr>
                <w:ins w:id="487" w:author="Marine Baidauri" w:date="2020-10-01T17:35:00Z"/>
              </w:rPr>
            </w:pPr>
            <w:ins w:id="488" w:author="Marine Baidauri" w:date="2020-10-01T17:35:00Z">
              <w:r w:rsidRPr="00BE60D9">
                <w:rPr>
                  <w:bCs/>
                  <w:noProof/>
                </w:rPr>
                <w:t>აეროზოლწარმომქნელი პროცედურების განმახორციელებელი პერსონალი უზრუნველყოფილია რესპირატორებით</w:t>
              </w:r>
            </w:ins>
          </w:p>
        </w:tc>
        <w:tc>
          <w:tcPr>
            <w:tcW w:w="567" w:type="dxa"/>
          </w:tcPr>
          <w:p w14:paraId="6D97E590" w14:textId="77777777" w:rsidR="00534A63" w:rsidRPr="009F5E3C" w:rsidRDefault="00534A63" w:rsidP="0039773F">
            <w:pPr>
              <w:spacing w:line="240" w:lineRule="auto"/>
              <w:jc w:val="center"/>
              <w:rPr>
                <w:ins w:id="489" w:author="Marine Baidauri" w:date="2020-10-01T17:35:00Z"/>
              </w:rPr>
            </w:pPr>
          </w:p>
        </w:tc>
        <w:tc>
          <w:tcPr>
            <w:tcW w:w="567" w:type="dxa"/>
          </w:tcPr>
          <w:p w14:paraId="774EC7D6" w14:textId="77777777" w:rsidR="00534A63" w:rsidRPr="00327204" w:rsidRDefault="00534A63" w:rsidP="0039773F">
            <w:pPr>
              <w:spacing w:line="240" w:lineRule="auto"/>
              <w:jc w:val="center"/>
              <w:rPr>
                <w:ins w:id="490" w:author="Marine Baidauri" w:date="2020-10-01T17:35:00Z"/>
              </w:rPr>
            </w:pPr>
          </w:p>
        </w:tc>
        <w:tc>
          <w:tcPr>
            <w:tcW w:w="4819" w:type="dxa"/>
          </w:tcPr>
          <w:p w14:paraId="1C96FF3B" w14:textId="77777777" w:rsidR="00534A63" w:rsidRPr="00BE60D9" w:rsidRDefault="00534A63" w:rsidP="001D199F">
            <w:pPr>
              <w:spacing w:line="240" w:lineRule="auto"/>
              <w:rPr>
                <w:ins w:id="491" w:author="Marine Baidauri" w:date="2020-10-01T17:35:00Z"/>
                <w:rFonts w:ascii="Sylfaen" w:eastAsia="Sylfaen" w:hAnsi="Sylfaen"/>
                <w:lang w:val="ka-GE" w:eastAsia="x-none"/>
              </w:rPr>
            </w:pPr>
            <w:ins w:id="492" w:author="Marine Baidauri" w:date="2020-10-01T17:35:00Z">
              <w:r w:rsidRPr="00BE60D9">
                <w:rPr>
                  <w:rFonts w:ascii="Sylfaen" w:eastAsia="Sylfaen" w:hAnsi="Sylfaen"/>
                  <w:lang w:val="ka-GE" w:eastAsia="x-non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w:t>
              </w:r>
            </w:ins>
          </w:p>
          <w:p w14:paraId="2455469E" w14:textId="67CA3DB8" w:rsidR="00534A63" w:rsidRPr="00327204" w:rsidRDefault="00534A63" w:rsidP="0039773F">
            <w:pPr>
              <w:spacing w:line="240" w:lineRule="auto"/>
              <w:rPr>
                <w:ins w:id="493" w:author="Marine Baidauri" w:date="2020-10-01T17:35:00Z"/>
                <w:rFonts w:ascii="Sylfaen" w:hAnsi="Sylfaen"/>
                <w:lang w:val="ka-GE"/>
              </w:rPr>
            </w:pPr>
            <w:ins w:id="494" w:author="Marine Baidauri" w:date="2020-10-01T17:35:00Z">
              <w:r w:rsidRPr="00BE60D9">
                <w:rPr>
                  <w:rFonts w:ascii="Sylfaen" w:hAnsi="Sylfaen"/>
                  <w:lang w:val="ka-GE"/>
                </w:rPr>
                <w:t xml:space="preserve">50≥ საწოლფონდის შემთხვევაში - 100 ც  50≤საწოლფონდის შემთხვევაში  - 200 ც </w:t>
              </w:r>
            </w:ins>
          </w:p>
        </w:tc>
        <w:tc>
          <w:tcPr>
            <w:tcW w:w="1701" w:type="dxa"/>
          </w:tcPr>
          <w:p w14:paraId="7682E832" w14:textId="77777777" w:rsidR="00534A63" w:rsidRPr="00CD6B6B" w:rsidRDefault="00534A63" w:rsidP="0039773F">
            <w:pPr>
              <w:spacing w:line="240" w:lineRule="auto"/>
              <w:rPr>
                <w:ins w:id="495" w:author="Marine Baidauri" w:date="2020-10-01T17:35:00Z"/>
                <w:rFonts w:ascii="Sylfaen" w:hAnsi="Sylfaen"/>
              </w:rPr>
            </w:pPr>
          </w:p>
        </w:tc>
        <w:tc>
          <w:tcPr>
            <w:tcW w:w="2127" w:type="dxa"/>
          </w:tcPr>
          <w:p w14:paraId="1712CD56" w14:textId="77777777" w:rsidR="00534A63" w:rsidRPr="00CD6B6B" w:rsidRDefault="00534A63" w:rsidP="0039773F">
            <w:pPr>
              <w:spacing w:line="240" w:lineRule="auto"/>
              <w:rPr>
                <w:ins w:id="496" w:author="Marine Baidauri" w:date="2020-10-01T17:35:00Z"/>
                <w:rFonts w:ascii="Sylfaen" w:hAnsi="Sylfaen"/>
              </w:rPr>
            </w:pPr>
          </w:p>
        </w:tc>
      </w:tr>
      <w:tr w:rsidR="00534A63" w:rsidRPr="00CD6B6B" w14:paraId="28CD5E9D" w14:textId="77777777" w:rsidTr="004672C1">
        <w:tc>
          <w:tcPr>
            <w:tcW w:w="704" w:type="dxa"/>
          </w:tcPr>
          <w:p w14:paraId="55540C37" w14:textId="2ADDF6F9" w:rsidR="00534A63" w:rsidRDefault="00534A63" w:rsidP="003A4B7C">
            <w:pPr>
              <w:spacing w:line="240" w:lineRule="auto"/>
              <w:rPr>
                <w:rFonts w:ascii="Sylfaen" w:hAnsi="Sylfaen"/>
                <w:lang w:val="ka-GE"/>
              </w:rPr>
            </w:pPr>
            <w:del w:id="497" w:author="Marine Baidauri" w:date="2020-10-01T17:35:00Z">
              <w:r w:rsidDel="00534A63">
                <w:rPr>
                  <w:rFonts w:ascii="Sylfaen" w:hAnsi="Sylfaen"/>
                  <w:lang w:val="ka-GE"/>
                </w:rPr>
                <w:delText>22</w:delText>
              </w:r>
            </w:del>
            <w:ins w:id="498" w:author="Marine Baidauri" w:date="2020-10-01T17:35:00Z">
              <w:r>
                <w:rPr>
                  <w:rFonts w:ascii="Sylfaen" w:hAnsi="Sylfaen"/>
                  <w:lang w:val="ka-GE"/>
                </w:rPr>
                <w:t>19</w:t>
              </w:r>
            </w:ins>
            <w:r>
              <w:rPr>
                <w:rFonts w:ascii="Sylfaen" w:hAnsi="Sylfaen"/>
                <w:lang w:val="ka-GE"/>
              </w:rPr>
              <w:t xml:space="preserve">. </w:t>
            </w:r>
          </w:p>
        </w:tc>
        <w:tc>
          <w:tcPr>
            <w:tcW w:w="3657" w:type="dxa"/>
          </w:tcPr>
          <w:p w14:paraId="14658342" w14:textId="745E3ED2" w:rsidR="00534A63" w:rsidRPr="00714AEB" w:rsidRDefault="00534A63" w:rsidP="00C83D05">
            <w:pPr>
              <w:spacing w:line="240" w:lineRule="auto"/>
              <w:rPr>
                <w:rFonts w:ascii="Sylfaen" w:hAnsi="Sylfaen"/>
                <w:lang w:val="ka-GE"/>
              </w:rPr>
            </w:pPr>
            <w:r>
              <w:rPr>
                <w:rFonts w:ascii="Sylfaen" w:hAnsi="Sylfaen"/>
                <w:lang w:val="ka-GE"/>
              </w:rPr>
              <w:t>დაწესებულება განსაზღვრავს</w:t>
            </w:r>
            <w:r w:rsidRPr="00714AEB">
              <w:rPr>
                <w:rFonts w:ascii="Sylfaen" w:hAnsi="Sylfaen"/>
                <w:lang w:val="ka-GE"/>
              </w:rPr>
              <w:t xml:space="preserve"> მოხმარების დონე</w:t>
            </w:r>
            <w:r>
              <w:rPr>
                <w:rFonts w:ascii="Sylfaen" w:hAnsi="Sylfaen"/>
                <w:lang w:val="ka-GE"/>
              </w:rPr>
              <w:t>ს</w:t>
            </w:r>
            <w:r w:rsidRPr="00714AEB">
              <w:rPr>
                <w:rFonts w:ascii="Sylfaen" w:hAnsi="Sylfaen"/>
                <w:lang w:val="ka-GE"/>
              </w:rPr>
              <w:t xml:space="preserve"> (კვირის განმავლობაში საჭირო სახარჯი მასალები)</w:t>
            </w:r>
            <w:r>
              <w:rPr>
                <w:rFonts w:ascii="Sylfaen" w:hAnsi="Sylfaen"/>
                <w:lang w:val="ka-GE"/>
              </w:rPr>
              <w:t xml:space="preserve"> </w:t>
            </w:r>
            <w:r w:rsidRPr="00714AEB">
              <w:rPr>
                <w:rFonts w:ascii="Sylfaen" w:hAnsi="Sylfaen"/>
                <w:lang w:val="ka-GE"/>
              </w:rPr>
              <w:t>კრიტიკული სახარჯი მასალებისათვის იდს-ს,</w:t>
            </w:r>
            <w:r>
              <w:rPr>
                <w:rFonts w:ascii="Sylfaen" w:hAnsi="Sylfaen"/>
                <w:lang w:val="ka-GE"/>
              </w:rPr>
              <w:t xml:space="preserve"> </w:t>
            </w:r>
            <w:r w:rsidRPr="00714AEB">
              <w:rPr>
                <w:rFonts w:ascii="Sylfaen" w:hAnsi="Sylfaen"/>
                <w:lang w:val="ka-GE"/>
              </w:rPr>
              <w:t>ხელის ჰიგიენის და დეზინფექტანტების ჩათვლით</w:t>
            </w:r>
          </w:p>
        </w:tc>
        <w:tc>
          <w:tcPr>
            <w:tcW w:w="567" w:type="dxa"/>
          </w:tcPr>
          <w:p w14:paraId="15693653" w14:textId="77777777" w:rsidR="00534A63" w:rsidRPr="00714AEB" w:rsidRDefault="00534A63" w:rsidP="0039773F">
            <w:pPr>
              <w:spacing w:line="240" w:lineRule="auto"/>
              <w:jc w:val="center"/>
              <w:rPr>
                <w:rFonts w:ascii="Sylfaen" w:hAnsi="Sylfaen"/>
              </w:rPr>
            </w:pPr>
          </w:p>
        </w:tc>
        <w:tc>
          <w:tcPr>
            <w:tcW w:w="567" w:type="dxa"/>
          </w:tcPr>
          <w:p w14:paraId="0055BC3D" w14:textId="77777777" w:rsidR="00534A63" w:rsidRPr="00714AEB" w:rsidRDefault="00534A63" w:rsidP="0039773F">
            <w:pPr>
              <w:spacing w:line="240" w:lineRule="auto"/>
              <w:jc w:val="center"/>
              <w:rPr>
                <w:rFonts w:ascii="Sylfaen" w:hAnsi="Sylfaen"/>
              </w:rPr>
            </w:pPr>
          </w:p>
        </w:tc>
        <w:tc>
          <w:tcPr>
            <w:tcW w:w="4819" w:type="dxa"/>
          </w:tcPr>
          <w:p w14:paraId="74231878" w14:textId="20586F1F" w:rsidR="00534A63" w:rsidRPr="00714AEB" w:rsidRDefault="00534A63"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w:t>
            </w:r>
            <w:ins w:id="499" w:author="Marine Baidauri" w:date="2020-10-01T17:36:00Z">
              <w:r>
                <w:rPr>
                  <w:rFonts w:ascii="Sylfaen" w:hAnsi="Sylfaen"/>
                  <w:lang w:val="ka-GE"/>
                </w:rPr>
                <w:t xml:space="preserve"> </w:t>
              </w:r>
            </w:ins>
            <w:r>
              <w:rPr>
                <w:rFonts w:ascii="Sylfaen" w:hAnsi="Sylfaen"/>
                <w:lang w:val="ka-GE"/>
              </w:rPr>
              <w:t>(კვირის, თვის და ა.შ.)</w:t>
            </w:r>
          </w:p>
        </w:tc>
        <w:tc>
          <w:tcPr>
            <w:tcW w:w="1701" w:type="dxa"/>
          </w:tcPr>
          <w:p w14:paraId="016EA929" w14:textId="77777777" w:rsidR="00534A63" w:rsidRPr="00CD6B6B" w:rsidRDefault="00534A63" w:rsidP="0039773F">
            <w:pPr>
              <w:spacing w:line="240" w:lineRule="auto"/>
              <w:rPr>
                <w:rFonts w:ascii="Sylfaen" w:hAnsi="Sylfaen"/>
              </w:rPr>
            </w:pPr>
          </w:p>
        </w:tc>
        <w:tc>
          <w:tcPr>
            <w:tcW w:w="2127" w:type="dxa"/>
          </w:tcPr>
          <w:p w14:paraId="0D5C4B9C" w14:textId="77777777" w:rsidR="00534A63" w:rsidRPr="00CD6B6B" w:rsidRDefault="00534A63" w:rsidP="0039773F">
            <w:pPr>
              <w:spacing w:line="240" w:lineRule="auto"/>
              <w:rPr>
                <w:rFonts w:ascii="Sylfaen" w:hAnsi="Sylfaen"/>
              </w:rPr>
            </w:pPr>
          </w:p>
        </w:tc>
      </w:tr>
      <w:tr w:rsidR="00534A63" w:rsidRPr="00CD6B6B" w:rsidDel="00534A63" w14:paraId="183130C9" w14:textId="35CB15F1" w:rsidTr="004672C1">
        <w:trPr>
          <w:del w:id="500" w:author="Marine Baidauri" w:date="2020-10-01T17:36:00Z"/>
        </w:trPr>
        <w:tc>
          <w:tcPr>
            <w:tcW w:w="704" w:type="dxa"/>
          </w:tcPr>
          <w:p w14:paraId="69B38230" w14:textId="450FD910" w:rsidR="00534A63" w:rsidDel="00534A63" w:rsidRDefault="00534A63" w:rsidP="00534A63">
            <w:pPr>
              <w:spacing w:line="240" w:lineRule="auto"/>
              <w:rPr>
                <w:del w:id="501" w:author="Marine Baidauri" w:date="2020-10-01T17:36:00Z"/>
                <w:rFonts w:ascii="Sylfaen" w:hAnsi="Sylfaen"/>
                <w:lang w:val="ka-GE"/>
              </w:rPr>
            </w:pPr>
            <w:del w:id="502" w:author="Marine Baidauri" w:date="2020-10-01T17:36:00Z">
              <w:r w:rsidDel="00534A63">
                <w:rPr>
                  <w:rFonts w:ascii="Sylfaen" w:hAnsi="Sylfaen"/>
                  <w:lang w:val="ka-GE"/>
                </w:rPr>
                <w:delText>23.</w:delText>
              </w:r>
            </w:del>
          </w:p>
        </w:tc>
        <w:tc>
          <w:tcPr>
            <w:tcW w:w="3657" w:type="dxa"/>
          </w:tcPr>
          <w:p w14:paraId="26966922" w14:textId="0C0701EC" w:rsidR="00534A63" w:rsidRPr="00944EDA" w:rsidDel="00534A63" w:rsidRDefault="00534A63" w:rsidP="0039773F">
            <w:pPr>
              <w:spacing w:line="240" w:lineRule="auto"/>
              <w:rPr>
                <w:del w:id="503" w:author="Marine Baidauri" w:date="2020-10-01T17:36:00Z"/>
                <w:rFonts w:ascii="Sylfaen" w:hAnsi="Sylfaen" w:cs="Sylfaen"/>
                <w:b/>
                <w:bCs/>
                <w:noProof/>
                <w:lang w:val="ka-GE" w:eastAsia="x-none"/>
              </w:rPr>
            </w:pPr>
            <w:del w:id="504" w:author="Marine Baidauri" w:date="2020-10-01T17:36:00Z">
              <w:r w:rsidRPr="00944EDA" w:rsidDel="00534A63">
                <w:rPr>
                  <w:rFonts w:ascii="Sylfaen" w:hAnsi="Sylfaen"/>
                  <w:lang w:val="ka-GE"/>
                </w:rPr>
                <w:delText xml:space="preserve">დაწესებულებაში იდს-ს მარაგების ინვენტარიზაცია </w:delText>
              </w:r>
              <w:r w:rsidRPr="00944EDA" w:rsidDel="00534A63">
                <w:rPr>
                  <w:rFonts w:ascii="Sylfaen" w:hAnsi="Sylfaen"/>
                  <w:lang w:val="ka-GE"/>
                </w:rPr>
                <w:lastRenderedPageBreak/>
                <w:delText>ტარდება თვეში ერთხელ მაინც</w:delText>
              </w:r>
              <w:r w:rsidDel="00534A63">
                <w:rPr>
                  <w:rFonts w:ascii="Sylfaen" w:hAnsi="Sylfaen"/>
                  <w:lang w:val="ka-GE"/>
                </w:rPr>
                <w:delText xml:space="preserve"> პასუხისმგებელი პირის მიერ</w:delText>
              </w:r>
            </w:del>
          </w:p>
        </w:tc>
        <w:tc>
          <w:tcPr>
            <w:tcW w:w="567" w:type="dxa"/>
          </w:tcPr>
          <w:p w14:paraId="734BF88B" w14:textId="03E17CAD" w:rsidR="00534A63" w:rsidRPr="00944EDA" w:rsidDel="00534A63" w:rsidRDefault="00534A63" w:rsidP="0039773F">
            <w:pPr>
              <w:spacing w:line="240" w:lineRule="auto"/>
              <w:jc w:val="center"/>
              <w:rPr>
                <w:del w:id="505" w:author="Marine Baidauri" w:date="2020-10-01T17:36:00Z"/>
                <w:rFonts w:ascii="Sylfaen" w:hAnsi="Sylfaen"/>
              </w:rPr>
            </w:pPr>
          </w:p>
        </w:tc>
        <w:tc>
          <w:tcPr>
            <w:tcW w:w="567" w:type="dxa"/>
          </w:tcPr>
          <w:p w14:paraId="448AD95E" w14:textId="7C78A653" w:rsidR="00534A63" w:rsidRPr="00944EDA" w:rsidDel="00534A63" w:rsidRDefault="00534A63" w:rsidP="0039773F">
            <w:pPr>
              <w:spacing w:line="240" w:lineRule="auto"/>
              <w:jc w:val="center"/>
              <w:rPr>
                <w:del w:id="506" w:author="Marine Baidauri" w:date="2020-10-01T17:36:00Z"/>
                <w:rFonts w:ascii="Sylfaen" w:hAnsi="Sylfaen"/>
              </w:rPr>
            </w:pPr>
          </w:p>
        </w:tc>
        <w:tc>
          <w:tcPr>
            <w:tcW w:w="4819" w:type="dxa"/>
          </w:tcPr>
          <w:p w14:paraId="087A2E4F" w14:textId="0EA030CD" w:rsidR="00534A63" w:rsidDel="00534A63" w:rsidRDefault="00534A63" w:rsidP="0039773F">
            <w:pPr>
              <w:spacing w:line="240" w:lineRule="auto"/>
              <w:rPr>
                <w:del w:id="507" w:author="Marine Baidauri" w:date="2020-10-01T17:36:00Z"/>
                <w:rFonts w:ascii="Sylfaen" w:hAnsi="Sylfaen"/>
                <w:lang w:val="ka-GE"/>
              </w:rPr>
            </w:pPr>
            <w:del w:id="508" w:author="Marine Baidauri" w:date="2020-10-01T17:36:00Z">
              <w:r w:rsidDel="00534A63">
                <w:rPr>
                  <w:rFonts w:ascii="Sylfaen" w:hAnsi="Sylfaen"/>
                  <w:lang w:val="ka-GE"/>
                </w:rPr>
                <w:delText xml:space="preserve">დადებითად ფასდება, როცა სახეზეა ინვენტარიზაციის ჩანაწერები და </w:delText>
              </w:r>
              <w:r w:rsidDel="00534A63">
                <w:rPr>
                  <w:rFonts w:ascii="Sylfaen" w:hAnsi="Sylfaen"/>
                  <w:lang w:val="ka-GE"/>
                </w:rPr>
                <w:lastRenderedPageBreak/>
                <w:delText>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delText>
              </w:r>
            </w:del>
          </w:p>
          <w:p w14:paraId="4CB648AC" w14:textId="3B91C82C" w:rsidR="00534A63" w:rsidRPr="0039773F" w:rsidDel="00534A63" w:rsidRDefault="00534A63" w:rsidP="0039773F">
            <w:pPr>
              <w:spacing w:line="240" w:lineRule="auto"/>
              <w:rPr>
                <w:del w:id="509" w:author="Marine Baidauri" w:date="2020-10-01T17:36:00Z"/>
                <w:rFonts w:ascii="Sylfaen" w:eastAsia="Sylfaen" w:hAnsi="Sylfaen"/>
                <w:lang w:eastAsia="x-none"/>
              </w:rPr>
            </w:pPr>
          </w:p>
        </w:tc>
        <w:tc>
          <w:tcPr>
            <w:tcW w:w="1701" w:type="dxa"/>
          </w:tcPr>
          <w:p w14:paraId="080ED4D7" w14:textId="62B909C9" w:rsidR="00534A63" w:rsidRPr="00CD6B6B" w:rsidDel="00534A63" w:rsidRDefault="00534A63" w:rsidP="0039773F">
            <w:pPr>
              <w:spacing w:line="240" w:lineRule="auto"/>
              <w:rPr>
                <w:del w:id="510" w:author="Marine Baidauri" w:date="2020-10-01T17:36:00Z"/>
                <w:rFonts w:ascii="Sylfaen" w:hAnsi="Sylfaen"/>
              </w:rPr>
            </w:pPr>
          </w:p>
        </w:tc>
        <w:tc>
          <w:tcPr>
            <w:tcW w:w="2127" w:type="dxa"/>
          </w:tcPr>
          <w:p w14:paraId="3C07F43A" w14:textId="6FB960FF" w:rsidR="00534A63" w:rsidRPr="00CD6B6B" w:rsidDel="00534A63" w:rsidRDefault="00534A63" w:rsidP="0039773F">
            <w:pPr>
              <w:spacing w:line="240" w:lineRule="auto"/>
              <w:rPr>
                <w:del w:id="511" w:author="Marine Baidauri" w:date="2020-10-01T17:36:00Z"/>
                <w:rFonts w:ascii="Sylfaen" w:hAnsi="Sylfaen"/>
              </w:rPr>
            </w:pPr>
          </w:p>
        </w:tc>
      </w:tr>
      <w:tr w:rsidR="00534A63" w:rsidRPr="00CD6B6B" w:rsidDel="00534A63" w14:paraId="2259DECE" w14:textId="3E7D70FD" w:rsidTr="004672C1">
        <w:trPr>
          <w:del w:id="512" w:author="Marine Baidauri" w:date="2020-10-01T17:36:00Z"/>
        </w:trPr>
        <w:tc>
          <w:tcPr>
            <w:tcW w:w="704" w:type="dxa"/>
          </w:tcPr>
          <w:p w14:paraId="32294F16" w14:textId="4B158967" w:rsidR="00534A63" w:rsidRPr="00944EDA" w:rsidDel="00534A63" w:rsidRDefault="00534A63" w:rsidP="003A4B7C">
            <w:pPr>
              <w:spacing w:line="240" w:lineRule="auto"/>
              <w:rPr>
                <w:del w:id="513" w:author="Marine Baidauri" w:date="2020-10-01T17:36:00Z"/>
                <w:rFonts w:ascii="Sylfaen" w:hAnsi="Sylfaen"/>
                <w:lang w:val="ka-GE"/>
              </w:rPr>
            </w:pPr>
            <w:del w:id="514" w:author="Marine Baidauri" w:date="2020-10-01T17:36:00Z">
              <w:r w:rsidDel="00534A63">
                <w:rPr>
                  <w:rFonts w:ascii="Sylfaen" w:hAnsi="Sylfaen"/>
                  <w:lang w:val="ka-GE"/>
                </w:rPr>
                <w:lastRenderedPageBreak/>
                <w:delText>24.</w:delText>
              </w:r>
            </w:del>
          </w:p>
        </w:tc>
        <w:tc>
          <w:tcPr>
            <w:tcW w:w="3657" w:type="dxa"/>
          </w:tcPr>
          <w:p w14:paraId="75CBBE14" w14:textId="14451FDE" w:rsidR="00534A63" w:rsidRPr="00BE60D9" w:rsidDel="00534A63" w:rsidRDefault="00534A63" w:rsidP="0039773F">
            <w:pPr>
              <w:spacing w:line="240" w:lineRule="auto"/>
              <w:rPr>
                <w:del w:id="515" w:author="Marine Baidauri" w:date="2020-10-01T17:36:00Z"/>
                <w:rFonts w:ascii="Sylfaen" w:hAnsi="Sylfaen" w:cs="Sylfaen"/>
                <w:bCs/>
                <w:noProof/>
                <w:lang w:val="ka-GE" w:eastAsia="x-none"/>
              </w:rPr>
            </w:pPr>
            <w:del w:id="516" w:author="Marine Baidauri" w:date="2020-10-01T17:36:00Z">
              <w:r w:rsidRPr="00BE60D9" w:rsidDel="00534A63">
                <w:rPr>
                  <w:rFonts w:ascii="Sylfaen" w:hAnsi="Sylfaen" w:cs="Sylfaen"/>
                  <w:bCs/>
                  <w:noProof/>
                  <w:lang w:val="ka-GE" w:eastAsia="x-none"/>
                </w:rPr>
                <w:delText>აეროზოლწარმომქნელი პროცედურების განმახორციელებელი პერსონალი უზრუნველყოფილია რესპირატორებით</w:delText>
              </w:r>
            </w:del>
          </w:p>
        </w:tc>
        <w:tc>
          <w:tcPr>
            <w:tcW w:w="567" w:type="dxa"/>
          </w:tcPr>
          <w:p w14:paraId="24480339" w14:textId="3AE44D42" w:rsidR="00534A63" w:rsidRPr="00BE60D9" w:rsidDel="00534A63" w:rsidRDefault="00534A63" w:rsidP="0039773F">
            <w:pPr>
              <w:spacing w:line="240" w:lineRule="auto"/>
              <w:jc w:val="center"/>
              <w:rPr>
                <w:del w:id="517" w:author="Marine Baidauri" w:date="2020-10-01T17:36:00Z"/>
                <w:rFonts w:ascii="Sylfaen" w:hAnsi="Sylfaen"/>
              </w:rPr>
            </w:pPr>
          </w:p>
        </w:tc>
        <w:tc>
          <w:tcPr>
            <w:tcW w:w="567" w:type="dxa"/>
          </w:tcPr>
          <w:p w14:paraId="79B06238" w14:textId="6374AD00" w:rsidR="00534A63" w:rsidRPr="00BE60D9" w:rsidDel="00534A63" w:rsidRDefault="00534A63" w:rsidP="0039773F">
            <w:pPr>
              <w:spacing w:line="240" w:lineRule="auto"/>
              <w:jc w:val="center"/>
              <w:rPr>
                <w:del w:id="518" w:author="Marine Baidauri" w:date="2020-10-01T17:36:00Z"/>
                <w:rFonts w:ascii="Sylfaen" w:hAnsi="Sylfaen"/>
              </w:rPr>
            </w:pPr>
          </w:p>
        </w:tc>
        <w:tc>
          <w:tcPr>
            <w:tcW w:w="4819" w:type="dxa"/>
          </w:tcPr>
          <w:p w14:paraId="7EB4E73D" w14:textId="12E8425E" w:rsidR="00534A63" w:rsidRPr="00BE60D9" w:rsidDel="00534A63" w:rsidRDefault="00534A63" w:rsidP="0039773F">
            <w:pPr>
              <w:spacing w:line="240" w:lineRule="auto"/>
              <w:rPr>
                <w:del w:id="519" w:author="Marine Baidauri" w:date="2020-10-01T17:36:00Z"/>
                <w:rFonts w:ascii="Sylfaen" w:eastAsia="Sylfaen" w:hAnsi="Sylfaen"/>
                <w:lang w:val="ka-GE" w:eastAsia="x-none"/>
              </w:rPr>
            </w:pPr>
            <w:del w:id="520" w:author="Marine Baidauri" w:date="2020-10-01T17:36:00Z">
              <w:r w:rsidRPr="00BE60D9" w:rsidDel="00534A63">
                <w:rPr>
                  <w:rFonts w:ascii="Sylfaen" w:eastAsia="Sylfaen" w:hAnsi="Sylfaen"/>
                  <w:lang w:val="ka-GE" w:eastAsia="x-none"/>
                </w:rPr>
                <w:delTex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w:delText>
              </w:r>
            </w:del>
          </w:p>
          <w:p w14:paraId="20C720E0" w14:textId="0E1DB28B" w:rsidR="00534A63" w:rsidRPr="00BE60D9" w:rsidDel="00534A63" w:rsidRDefault="00534A63" w:rsidP="0039773F">
            <w:pPr>
              <w:spacing w:line="240" w:lineRule="auto"/>
              <w:rPr>
                <w:del w:id="521" w:author="Marine Baidauri" w:date="2020-10-01T17:36:00Z"/>
                <w:rFonts w:ascii="Sylfaen" w:hAnsi="Sylfaen"/>
                <w:lang w:val="ka-GE"/>
              </w:rPr>
            </w:pPr>
            <w:del w:id="522" w:author="Marine Baidauri" w:date="2020-10-01T17:36:00Z">
              <w:r w:rsidRPr="00BE60D9" w:rsidDel="00534A63">
                <w:rPr>
                  <w:rFonts w:ascii="Sylfaen" w:hAnsi="Sylfaen"/>
                  <w:lang w:val="ka-GE"/>
                </w:rPr>
                <w:delText xml:space="preserve">50≥ საწოლფონდის შემთხვევაში - 100 ც  50≤საწოლფონდის შემთხვევაში  - 200 ც </w:delText>
              </w:r>
            </w:del>
          </w:p>
        </w:tc>
        <w:tc>
          <w:tcPr>
            <w:tcW w:w="1701" w:type="dxa"/>
          </w:tcPr>
          <w:p w14:paraId="12450539" w14:textId="2457344C" w:rsidR="00534A63" w:rsidRPr="00944EDA" w:rsidDel="00534A63" w:rsidRDefault="00534A63" w:rsidP="0039773F">
            <w:pPr>
              <w:spacing w:line="240" w:lineRule="auto"/>
              <w:rPr>
                <w:del w:id="523" w:author="Marine Baidauri" w:date="2020-10-01T17:36:00Z"/>
                <w:rFonts w:ascii="Sylfaen" w:hAnsi="Sylfaen"/>
              </w:rPr>
            </w:pPr>
          </w:p>
        </w:tc>
        <w:tc>
          <w:tcPr>
            <w:tcW w:w="2127" w:type="dxa"/>
          </w:tcPr>
          <w:p w14:paraId="7CE618FF" w14:textId="407E0B1F" w:rsidR="00534A63" w:rsidRPr="00944EDA" w:rsidDel="00534A63" w:rsidRDefault="00534A63" w:rsidP="0039773F">
            <w:pPr>
              <w:spacing w:line="240" w:lineRule="auto"/>
              <w:rPr>
                <w:del w:id="524" w:author="Marine Baidauri" w:date="2020-10-01T17:36:00Z"/>
                <w:rFonts w:ascii="Sylfaen" w:hAnsi="Sylfaen"/>
              </w:rPr>
            </w:pPr>
          </w:p>
        </w:tc>
      </w:tr>
      <w:tr w:rsidR="00534A63" w:rsidRPr="00CD6B6B" w14:paraId="30D3D22F" w14:textId="77777777" w:rsidTr="004672C1">
        <w:tc>
          <w:tcPr>
            <w:tcW w:w="704" w:type="dxa"/>
          </w:tcPr>
          <w:p w14:paraId="6CC55B87" w14:textId="41B95E6C" w:rsidR="00534A63" w:rsidRDefault="00534A63" w:rsidP="00534A63">
            <w:pPr>
              <w:spacing w:line="240" w:lineRule="auto"/>
              <w:rPr>
                <w:rFonts w:ascii="Sylfaen" w:hAnsi="Sylfaen"/>
                <w:lang w:val="ka-GE"/>
              </w:rPr>
            </w:pPr>
            <w:r>
              <w:rPr>
                <w:rFonts w:ascii="Sylfaen" w:hAnsi="Sylfaen"/>
                <w:lang w:val="ka-GE"/>
              </w:rPr>
              <w:t>2</w:t>
            </w:r>
            <w:del w:id="525" w:author="Marine Baidauri" w:date="2020-10-01T17:36:00Z">
              <w:r w:rsidDel="00534A63">
                <w:rPr>
                  <w:rFonts w:ascii="Sylfaen" w:hAnsi="Sylfaen"/>
                  <w:lang w:val="ka-GE"/>
                </w:rPr>
                <w:delText>5</w:delText>
              </w:r>
            </w:del>
            <w:ins w:id="526" w:author="Marine Baidauri" w:date="2020-10-01T17:36:00Z">
              <w:r>
                <w:rPr>
                  <w:rFonts w:ascii="Sylfaen" w:hAnsi="Sylfaen"/>
                  <w:lang w:val="ka-GE"/>
                </w:rPr>
                <w:t>0</w:t>
              </w:r>
            </w:ins>
            <w:r>
              <w:rPr>
                <w:rFonts w:ascii="Sylfaen" w:hAnsi="Sylfaen"/>
                <w:lang w:val="ka-GE"/>
              </w:rPr>
              <w:t>.</w:t>
            </w:r>
          </w:p>
        </w:tc>
        <w:tc>
          <w:tcPr>
            <w:tcW w:w="3657" w:type="dxa"/>
          </w:tcPr>
          <w:p w14:paraId="60373C4C" w14:textId="594C2369" w:rsidR="00534A63" w:rsidRPr="00944EDA" w:rsidRDefault="00534A63" w:rsidP="0039773F">
            <w:pPr>
              <w:spacing w:line="240" w:lineRule="auto"/>
              <w:rPr>
                <w:rFonts w:ascii="Sylfaen" w:hAnsi="Sylfaen"/>
                <w:lang w:val="ka-GE"/>
              </w:rPr>
            </w:pPr>
            <w:r>
              <w:rPr>
                <w:rFonts w:ascii="Sylfaen" w:hAnsi="Sylfaen"/>
                <w:lang w:val="ka-GE"/>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tc>
        <w:tc>
          <w:tcPr>
            <w:tcW w:w="567" w:type="dxa"/>
          </w:tcPr>
          <w:p w14:paraId="42111477" w14:textId="77777777" w:rsidR="00534A63" w:rsidRPr="00944EDA" w:rsidRDefault="00534A63" w:rsidP="0039773F">
            <w:pPr>
              <w:spacing w:line="240" w:lineRule="auto"/>
              <w:jc w:val="center"/>
              <w:rPr>
                <w:rFonts w:ascii="Sylfaen" w:hAnsi="Sylfaen"/>
              </w:rPr>
            </w:pPr>
          </w:p>
        </w:tc>
        <w:tc>
          <w:tcPr>
            <w:tcW w:w="567" w:type="dxa"/>
          </w:tcPr>
          <w:p w14:paraId="244ADF71" w14:textId="77777777" w:rsidR="00534A63" w:rsidRPr="00944EDA" w:rsidRDefault="00534A63" w:rsidP="0039773F">
            <w:pPr>
              <w:spacing w:line="240" w:lineRule="auto"/>
              <w:jc w:val="center"/>
              <w:rPr>
                <w:rFonts w:ascii="Sylfaen" w:hAnsi="Sylfaen"/>
              </w:rPr>
            </w:pPr>
          </w:p>
        </w:tc>
        <w:tc>
          <w:tcPr>
            <w:tcW w:w="4819" w:type="dxa"/>
          </w:tcPr>
          <w:p w14:paraId="027F50A8" w14:textId="58F75DC4" w:rsidR="00534A63" w:rsidRPr="00944EDA" w:rsidRDefault="00534A63"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val="ka-GE" w:eastAsia="x-none"/>
              </w:rPr>
            </w:pPr>
            <w:r>
              <w:rPr>
                <w:rFonts w:ascii="Sylfaen" w:hAnsi="Sylfaen" w:cs="Sylfaen"/>
                <w:noProof/>
                <w:lang w:val="ka-GE" w:eastAsia="x-none"/>
              </w:rPr>
              <w:t>დადებითი პასუხი მონიშნება იმ შემთხვევაში,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tc>
        <w:tc>
          <w:tcPr>
            <w:tcW w:w="1701" w:type="dxa"/>
          </w:tcPr>
          <w:p w14:paraId="6945F5D3" w14:textId="77777777" w:rsidR="00534A63" w:rsidRPr="00944EDA" w:rsidRDefault="00534A63" w:rsidP="0039773F">
            <w:pPr>
              <w:spacing w:line="240" w:lineRule="auto"/>
              <w:rPr>
                <w:rFonts w:ascii="Sylfaen" w:hAnsi="Sylfaen"/>
              </w:rPr>
            </w:pPr>
          </w:p>
        </w:tc>
        <w:tc>
          <w:tcPr>
            <w:tcW w:w="2127" w:type="dxa"/>
          </w:tcPr>
          <w:p w14:paraId="3BF493B8" w14:textId="77777777" w:rsidR="00534A63" w:rsidRPr="00944EDA" w:rsidRDefault="00534A63" w:rsidP="0039773F">
            <w:pPr>
              <w:spacing w:line="240" w:lineRule="auto"/>
              <w:rPr>
                <w:rFonts w:ascii="Sylfaen" w:hAnsi="Sylfaen"/>
              </w:rPr>
            </w:pPr>
          </w:p>
        </w:tc>
      </w:tr>
    </w:tbl>
    <w:p w14:paraId="22E5E3C5" w14:textId="558A9AC4" w:rsidR="009A4BFF" w:rsidRDefault="009A4BFF" w:rsidP="0039773F">
      <w:pPr>
        <w:spacing w:line="240" w:lineRule="auto"/>
        <w:rPr>
          <w:rFonts w:ascii="Sylfaen" w:hAnsi="Sylfaen" w:cs="Sylfaen"/>
          <w:noProof/>
          <w:color w:val="333333"/>
          <w:sz w:val="20"/>
          <w:szCs w:val="20"/>
          <w:lang w:eastAsia="x-none"/>
        </w:rPr>
      </w:pPr>
    </w:p>
    <w:p w14:paraId="67D6E7FE" w14:textId="77777777" w:rsidR="003A4B7C" w:rsidRDefault="003A4B7C" w:rsidP="0039773F">
      <w:pPr>
        <w:spacing w:line="240" w:lineRule="auto"/>
        <w:rPr>
          <w:rFonts w:ascii="Sylfaen" w:hAnsi="Sylfaen" w:cs="Sylfaen"/>
          <w:noProof/>
          <w:color w:val="333333"/>
          <w:sz w:val="20"/>
          <w:szCs w:val="20"/>
          <w:lang w:val="ka-GE" w:eastAsia="x-none"/>
        </w:rPr>
        <w:sectPr w:rsidR="003A4B7C" w:rsidSect="000252E3">
          <w:type w:val="continuous"/>
          <w:pgSz w:w="15840" w:h="12240" w:orient="landscape"/>
          <w:pgMar w:top="1440" w:right="1440" w:bottom="1440" w:left="1440" w:header="720" w:footer="720" w:gutter="0"/>
          <w:cols w:space="720"/>
          <w:noEndnote/>
          <w:docGrid w:linePitch="299"/>
        </w:sectPr>
      </w:pPr>
    </w:p>
    <w:p w14:paraId="3328C747" w14:textId="079FBB16"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r w:rsidRPr="00645D58">
        <w:rPr>
          <w:rFonts w:ascii="Sylfaen" w:hAnsi="Sylfaen" w:cs="Sylfaen"/>
          <w:b/>
          <w:bCs/>
          <w:noProof/>
          <w:color w:val="333333"/>
          <w:sz w:val="20"/>
          <w:szCs w:val="20"/>
          <w:u w:val="single"/>
          <w:lang w:val="ka-GE" w:eastAsia="x-none"/>
        </w:rPr>
        <w:lastRenderedPageBreak/>
        <w:t>დაკმაყოფილებულია</w:t>
      </w:r>
      <w:r>
        <w:rPr>
          <w:rFonts w:ascii="Sylfaen" w:hAnsi="Sylfaen" w:cs="Sylfaen"/>
          <w:b/>
          <w:bCs/>
          <w:noProof/>
          <w:color w:val="333333"/>
          <w:sz w:val="20"/>
          <w:szCs w:val="20"/>
          <w:lang w:val="ka-GE" w:eastAsia="x-none"/>
        </w:rPr>
        <w:t xml:space="preserve">    ------ კრიტერიუმი</w:t>
      </w:r>
    </w:p>
    <w:p w14:paraId="3E71AF3B"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p>
    <w:p w14:paraId="736DA3C3"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val="ka-GE" w:eastAsia="x-none"/>
        </w:rPr>
        <w:t xml:space="preserve">                                                </w:t>
      </w:r>
    </w:p>
    <w:p w14:paraId="503054D8" w14:textId="6B21B995"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r w:rsidRPr="00645D58">
        <w:rPr>
          <w:rFonts w:ascii="Sylfaen" w:hAnsi="Sylfaen" w:cs="Sylfaen"/>
          <w:b/>
          <w:bCs/>
          <w:noProof/>
          <w:color w:val="333333"/>
          <w:sz w:val="20"/>
          <w:szCs w:val="20"/>
          <w:u w:val="single"/>
          <w:lang w:val="ka-GE" w:eastAsia="x-none"/>
        </w:rPr>
        <w:t xml:space="preserve">დაკმაყოფილებული არ არის </w:t>
      </w:r>
      <w:r w:rsidRPr="003A4B7C">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val="ka-GE" w:eastAsia="x-none"/>
        </w:rPr>
        <w:t>------ კრიტერიუმი</w:t>
      </w:r>
    </w:p>
    <w:p w14:paraId="6933B69C"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p>
    <w:p w14:paraId="0210D24E"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sidRPr="003A4B7C">
        <w:rPr>
          <w:rFonts w:ascii="Sylfaen" w:hAnsi="Sylfaen" w:cs="Sylfaen"/>
          <w:b/>
          <w:bCs/>
          <w:noProof/>
          <w:color w:val="333333"/>
          <w:sz w:val="20"/>
          <w:szCs w:val="20"/>
          <w:lang w:val="ka-GE" w:eastAsia="x-none"/>
        </w:rPr>
        <w:t xml:space="preserve">                       </w:t>
      </w:r>
    </w:p>
    <w:p w14:paraId="5A60BBBF" w14:textId="77777777" w:rsidR="003A4B7C" w:rsidRPr="00645D58"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3A4B7C" w:rsidRPr="00645D58" w:rsidSect="003A4B7C">
          <w:type w:val="continuous"/>
          <w:pgSz w:w="15840" w:h="12240" w:orient="landscape"/>
          <w:pgMar w:top="1440" w:right="1440" w:bottom="1440" w:left="1440" w:header="720" w:footer="720" w:gutter="0"/>
          <w:cols w:space="720"/>
          <w:noEndnote/>
          <w:docGrid w:linePitch="299"/>
        </w:sectPr>
      </w:pPr>
      <w:r>
        <w:rPr>
          <w:rFonts w:ascii="Sylfaen" w:hAnsi="Sylfaen" w:cs="Sylfaen"/>
          <w:b/>
          <w:bCs/>
          <w:noProof/>
          <w:color w:val="333333"/>
          <w:sz w:val="20"/>
          <w:szCs w:val="20"/>
          <w:lang w:val="ka-GE" w:eastAsia="x-none"/>
        </w:rPr>
        <w:t xml:space="preserve">                                                                                                                                                                                                                                                                                                </w:t>
      </w:r>
    </w:p>
    <w:p w14:paraId="4C0F7E2F"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lastRenderedPageBreak/>
        <w:t xml:space="preserve"> </w:t>
      </w:r>
      <w:r w:rsidRPr="0039773F">
        <w:rPr>
          <w:rFonts w:ascii="Sylfaen" w:hAnsi="Sylfaen" w:cs="Sylfaen"/>
          <w:b/>
          <w:bCs/>
          <w:noProof/>
          <w:color w:val="333333"/>
          <w:sz w:val="20"/>
          <w:szCs w:val="20"/>
          <w:lang w:eastAsia="x-none"/>
        </w:rPr>
        <w:t>ხელმოწერები:</w:t>
      </w:r>
    </w:p>
    <w:p w14:paraId="09689BDB"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0D2FDEAD"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007E5C95"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0AB2696B"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7982E491"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2D878AF2" w14:textId="77777777" w:rsidR="003A4B7C" w:rsidRPr="009F5E3C" w:rsidRDefault="003A4B7C" w:rsidP="003A4B7C">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3EA362A" w14:textId="77777777" w:rsid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p>
    <w:sectPr w:rsidR="003A4B7C" w:rsidSect="000252E3">
      <w:type w:val="continuous"/>
      <w:pgSz w:w="15840" w:h="12240" w:orient="landscape"/>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Tariko-PC" w:date="2021-03-17T06:11:00Z" w:initials="T">
    <w:p w14:paraId="17F48351" w14:textId="46CBF922" w:rsidR="00813EFB" w:rsidRPr="00AA4ECE" w:rsidRDefault="00813EFB">
      <w:pPr>
        <w:pStyle w:val="CommentText"/>
        <w:rPr>
          <w:rFonts w:ascii="Sylfaen" w:hAnsi="Sylfaen"/>
          <w:lang w:val="ka-GE"/>
        </w:rPr>
      </w:pPr>
      <w:r>
        <w:rPr>
          <w:rStyle w:val="CommentReference"/>
        </w:rPr>
        <w:annotationRef/>
      </w:r>
      <w:r>
        <w:rPr>
          <w:rFonts w:ascii="Sylfaen" w:hAnsi="Sylfaen"/>
          <w:lang w:val="ka-GE"/>
        </w:rPr>
        <w:t>დაკვირვებაში დიფ. მანომეტრი ხომ არ აგვესახა, რამენაირად?</w:t>
      </w:r>
    </w:p>
  </w:comment>
  <w:comment w:id="9" w:author="Marine Baidauri" w:date="2021-03-17T19:33:00Z" w:initials="MB">
    <w:p w14:paraId="770A481A" w14:textId="4C79C04F" w:rsidR="00A17B99" w:rsidRPr="00A17B99" w:rsidRDefault="00A17B99">
      <w:pPr>
        <w:pStyle w:val="CommentText"/>
        <w:rPr>
          <w:lang w:val="ka-GE"/>
        </w:rPr>
      </w:pPr>
      <w:r>
        <w:rPr>
          <w:rStyle w:val="CommentReference"/>
        </w:rPr>
        <w:annotationRef/>
      </w:r>
      <w:r>
        <w:rPr>
          <w:lang w:val="ka-GE"/>
        </w:rPr>
        <w:t>არ მიგვაჩნია მიზანშეწონილად, რადგან ამ ბრძანების მოქმედი ვერსიის მოთხოვნებს ამკაცრებს</w:t>
      </w:r>
    </w:p>
  </w:comment>
  <w:comment w:id="86" w:author="Tariko-PC" w:date="2021-03-17T06:21:00Z" w:initials="T">
    <w:p w14:paraId="1A216399" w14:textId="13489342" w:rsidR="00813EFB" w:rsidRPr="00AA4ECE" w:rsidRDefault="00813EFB">
      <w:pPr>
        <w:pStyle w:val="CommentText"/>
        <w:rPr>
          <w:rFonts w:ascii="Sylfaen" w:hAnsi="Sylfaen"/>
          <w:lang w:val="ka-GE"/>
        </w:rPr>
      </w:pPr>
      <w:r>
        <w:rPr>
          <w:rStyle w:val="CommentReference"/>
        </w:rPr>
        <w:annotationRef/>
      </w:r>
      <w:r>
        <w:rPr>
          <w:rFonts w:ascii="Sylfaen" w:hAnsi="Sylfaen"/>
          <w:lang w:val="ka-GE"/>
        </w:rPr>
        <w:t>თუ ხელშეკრულებაში არ არის მითითებული, რომ ოპერატორი კომპანია უზრუნველყოფს დამუშავებას, როგორ შევაფასოთ?</w:t>
      </w:r>
    </w:p>
  </w:comment>
  <w:comment w:id="88" w:author="Marine Baidauri" w:date="2021-03-17T19:34:00Z" w:initials="MB">
    <w:p w14:paraId="75D362C0" w14:textId="4F91F39B" w:rsidR="00A17B99" w:rsidRPr="00A17B99" w:rsidRDefault="00A17B99">
      <w:pPr>
        <w:pStyle w:val="CommentText"/>
        <w:rPr>
          <w:lang w:val="ka-GE"/>
        </w:rPr>
      </w:pPr>
      <w:r>
        <w:rPr>
          <w:rStyle w:val="CommentReference"/>
        </w:rPr>
        <w:annotationRef/>
      </w:r>
      <w:r>
        <w:rPr>
          <w:lang w:val="ka-GE"/>
        </w:rPr>
        <w:t>გასწორდა, დაემატა სოპ-ის აღწერილობა</w:t>
      </w:r>
    </w:p>
  </w:comment>
  <w:comment w:id="293" w:author="Tariko-PC" w:date="2021-03-17T06:36:00Z" w:initials="T">
    <w:p w14:paraId="11F27B9D" w14:textId="726B4E09" w:rsidR="00813EFB" w:rsidRPr="006E555D" w:rsidRDefault="00813EFB">
      <w:pPr>
        <w:pStyle w:val="CommentText"/>
        <w:rPr>
          <w:rFonts w:ascii="Sylfaen" w:hAnsi="Sylfaen"/>
          <w:lang w:val="ka-GE"/>
        </w:rPr>
      </w:pPr>
      <w:r>
        <w:rPr>
          <w:rStyle w:val="CommentReference"/>
        </w:rPr>
        <w:annotationRef/>
      </w:r>
      <w:r>
        <w:rPr>
          <w:rFonts w:ascii="Sylfaen" w:hAnsi="Sylfaen"/>
          <w:lang w:val="ka-GE"/>
        </w:rPr>
        <w:t>?????</w:t>
      </w:r>
    </w:p>
  </w:comment>
  <w:comment w:id="294" w:author="Marine Baidauri" w:date="2021-03-17T19:35:00Z" w:initials="MB">
    <w:p w14:paraId="2D3B5BD3" w14:textId="04D90419" w:rsidR="00A17B99" w:rsidRPr="00A17B99" w:rsidRDefault="00A17B99">
      <w:pPr>
        <w:pStyle w:val="CommentText"/>
        <w:rPr>
          <w:lang w:val="ka-GE"/>
        </w:rPr>
      </w:pPr>
      <w:r>
        <w:rPr>
          <w:rStyle w:val="CommentReference"/>
        </w:rPr>
        <w:annotationRef/>
      </w:r>
      <w:r>
        <w:rPr>
          <w:lang w:val="ka-GE"/>
        </w:rPr>
        <w:t>გასწორდა ტექსტი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F48351" w15:done="0"/>
  <w15:commentEx w15:paraId="770A481A" w15:done="0"/>
  <w15:commentEx w15:paraId="1A216399" w15:done="0"/>
  <w15:commentEx w15:paraId="75D362C0" w15:done="0"/>
  <w15:commentEx w15:paraId="11F27B9D" w15:done="0"/>
  <w15:commentEx w15:paraId="2D3B5B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1C14" w16cex:dateUtc="2021-03-17T13:11:00Z"/>
  <w16cex:commentExtensible w16cex:durableId="23FC1E5D" w16cex:dateUtc="2021-03-17T13:21:00Z"/>
  <w16cex:commentExtensible w16cex:durableId="23FC21F2" w16cex:dateUtc="2021-03-17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F48351" w16cid:durableId="23FC1C14"/>
  <w16cid:commentId w16cid:paraId="1A216399" w16cid:durableId="23FC1E5D"/>
  <w16cid:commentId w16cid:paraId="11F27B9D" w16cid:durableId="23FC21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FD229" w14:textId="77777777" w:rsidR="00E22F6A" w:rsidRDefault="00E22F6A" w:rsidP="00067860">
      <w:pPr>
        <w:spacing w:after="0" w:line="240" w:lineRule="auto"/>
      </w:pPr>
      <w:r>
        <w:separator/>
      </w:r>
    </w:p>
  </w:endnote>
  <w:endnote w:type="continuationSeparator" w:id="0">
    <w:p w14:paraId="7FDD08FF" w14:textId="77777777" w:rsidR="00E22F6A" w:rsidRDefault="00E22F6A"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0E284" w14:textId="77777777" w:rsidR="00E22F6A" w:rsidRDefault="00E22F6A" w:rsidP="00067860">
      <w:pPr>
        <w:spacing w:after="0" w:line="240" w:lineRule="auto"/>
      </w:pPr>
      <w:r>
        <w:separator/>
      </w:r>
    </w:p>
  </w:footnote>
  <w:footnote w:type="continuationSeparator" w:id="0">
    <w:p w14:paraId="77180A37" w14:textId="77777777" w:rsidR="00E22F6A" w:rsidRDefault="00E22F6A" w:rsidP="00067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15:restartNumberingAfterBreak="0">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3447AD"/>
    <w:multiLevelType w:val="hybridMultilevel"/>
    <w:tmpl w:val="DC56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D4B84"/>
    <w:multiLevelType w:val="hybridMultilevel"/>
    <w:tmpl w:val="BA362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B91206"/>
    <w:multiLevelType w:val="hybridMultilevel"/>
    <w:tmpl w:val="3B94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BA5BAD"/>
    <w:multiLevelType w:val="multilevel"/>
    <w:tmpl w:val="64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C9145E"/>
    <w:multiLevelType w:val="hybridMultilevel"/>
    <w:tmpl w:val="0478D9A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C0340"/>
    <w:multiLevelType w:val="hybridMultilevel"/>
    <w:tmpl w:val="1B027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5825C2"/>
    <w:multiLevelType w:val="hybridMultilevel"/>
    <w:tmpl w:val="82ECF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E21714"/>
    <w:multiLevelType w:val="multilevel"/>
    <w:tmpl w:val="4076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9" w15:restartNumberingAfterBreak="0">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78513C"/>
    <w:multiLevelType w:val="hybridMultilevel"/>
    <w:tmpl w:val="45FAEC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9838F2"/>
    <w:multiLevelType w:val="hybridMultilevel"/>
    <w:tmpl w:val="D2640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7"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36"/>
  </w:num>
  <w:num w:numId="3">
    <w:abstractNumId w:val="0"/>
  </w:num>
  <w:num w:numId="4">
    <w:abstractNumId w:val="26"/>
  </w:num>
  <w:num w:numId="5">
    <w:abstractNumId w:val="18"/>
  </w:num>
  <w:num w:numId="6">
    <w:abstractNumId w:val="29"/>
  </w:num>
  <w:num w:numId="7">
    <w:abstractNumId w:val="25"/>
  </w:num>
  <w:num w:numId="8">
    <w:abstractNumId w:val="19"/>
  </w:num>
  <w:num w:numId="9">
    <w:abstractNumId w:val="16"/>
  </w:num>
  <w:num w:numId="10">
    <w:abstractNumId w:val="3"/>
  </w:num>
  <w:num w:numId="11">
    <w:abstractNumId w:val="13"/>
  </w:num>
  <w:num w:numId="12">
    <w:abstractNumId w:val="23"/>
  </w:num>
  <w:num w:numId="13">
    <w:abstractNumId w:val="33"/>
  </w:num>
  <w:num w:numId="14">
    <w:abstractNumId w:val="27"/>
  </w:num>
  <w:num w:numId="15">
    <w:abstractNumId w:val="37"/>
  </w:num>
  <w:num w:numId="16">
    <w:abstractNumId w:val="24"/>
  </w:num>
  <w:num w:numId="17">
    <w:abstractNumId w:val="32"/>
  </w:num>
  <w:num w:numId="18">
    <w:abstractNumId w:val="35"/>
  </w:num>
  <w:num w:numId="19">
    <w:abstractNumId w:val="30"/>
  </w:num>
  <w:num w:numId="20">
    <w:abstractNumId w:val="28"/>
  </w:num>
  <w:num w:numId="21">
    <w:abstractNumId w:val="11"/>
  </w:num>
  <w:num w:numId="22">
    <w:abstractNumId w:val="7"/>
  </w:num>
  <w:num w:numId="23">
    <w:abstractNumId w:val="1"/>
  </w:num>
  <w:num w:numId="24">
    <w:abstractNumId w:val="22"/>
  </w:num>
  <w:num w:numId="25">
    <w:abstractNumId w:val="12"/>
  </w:num>
  <w:num w:numId="26">
    <w:abstractNumId w:val="6"/>
  </w:num>
  <w:num w:numId="27">
    <w:abstractNumId w:val="20"/>
  </w:num>
  <w:num w:numId="28">
    <w:abstractNumId w:val="9"/>
  </w:num>
  <w:num w:numId="29">
    <w:abstractNumId w:val="5"/>
  </w:num>
  <w:num w:numId="30">
    <w:abstractNumId w:val="8"/>
  </w:num>
  <w:num w:numId="31">
    <w:abstractNumId w:val="17"/>
  </w:num>
  <w:num w:numId="32">
    <w:abstractNumId w:val="10"/>
  </w:num>
  <w:num w:numId="33">
    <w:abstractNumId w:val="34"/>
  </w:num>
  <w:num w:numId="34">
    <w:abstractNumId w:val="14"/>
  </w:num>
  <w:num w:numId="35">
    <w:abstractNumId w:val="21"/>
  </w:num>
  <w:num w:numId="36">
    <w:abstractNumId w:val="15"/>
  </w:num>
  <w:num w:numId="37">
    <w:abstractNumId w:val="4"/>
  </w:num>
  <w:num w:numId="38">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e Baidauri">
    <w15:presenceInfo w15:providerId="AD" w15:userId="S-1-5-21-603140316-3897794599-156124947-1175"/>
  </w15:person>
  <w15:person w15:author="Tariko-PC">
    <w15:presenceInfo w15:providerId="None" w15:userId="Tariko-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60"/>
    <w:rsid w:val="00012088"/>
    <w:rsid w:val="00015F37"/>
    <w:rsid w:val="000252E3"/>
    <w:rsid w:val="00055395"/>
    <w:rsid w:val="00064227"/>
    <w:rsid w:val="00066CA2"/>
    <w:rsid w:val="00067860"/>
    <w:rsid w:val="00067E5F"/>
    <w:rsid w:val="000751A7"/>
    <w:rsid w:val="00094C12"/>
    <w:rsid w:val="000A20BD"/>
    <w:rsid w:val="000A2263"/>
    <w:rsid w:val="000A5990"/>
    <w:rsid w:val="000C338D"/>
    <w:rsid w:val="000C7BF0"/>
    <w:rsid w:val="000E10FC"/>
    <w:rsid w:val="000E4400"/>
    <w:rsid w:val="000E508E"/>
    <w:rsid w:val="000F2A99"/>
    <w:rsid w:val="00112E17"/>
    <w:rsid w:val="00113807"/>
    <w:rsid w:val="00114E46"/>
    <w:rsid w:val="00117860"/>
    <w:rsid w:val="0012610A"/>
    <w:rsid w:val="00140FBD"/>
    <w:rsid w:val="001501F4"/>
    <w:rsid w:val="001515B1"/>
    <w:rsid w:val="00154AA9"/>
    <w:rsid w:val="00155D22"/>
    <w:rsid w:val="001600A1"/>
    <w:rsid w:val="0017564A"/>
    <w:rsid w:val="00177CD1"/>
    <w:rsid w:val="001808C5"/>
    <w:rsid w:val="00181A0E"/>
    <w:rsid w:val="00197D74"/>
    <w:rsid w:val="001A70B3"/>
    <w:rsid w:val="001A7B82"/>
    <w:rsid w:val="001B0E91"/>
    <w:rsid w:val="001C3302"/>
    <w:rsid w:val="001D1265"/>
    <w:rsid w:val="001D199F"/>
    <w:rsid w:val="001D4C70"/>
    <w:rsid w:val="001D7600"/>
    <w:rsid w:val="001E2453"/>
    <w:rsid w:val="001E3945"/>
    <w:rsid w:val="001E646A"/>
    <w:rsid w:val="001F55BD"/>
    <w:rsid w:val="001F7112"/>
    <w:rsid w:val="0020347A"/>
    <w:rsid w:val="00213485"/>
    <w:rsid w:val="00217D38"/>
    <w:rsid w:val="00225EEA"/>
    <w:rsid w:val="00231F52"/>
    <w:rsid w:val="0023552D"/>
    <w:rsid w:val="002453F8"/>
    <w:rsid w:val="0024678F"/>
    <w:rsid w:val="002575A4"/>
    <w:rsid w:val="0026721F"/>
    <w:rsid w:val="00270FD2"/>
    <w:rsid w:val="00271DE3"/>
    <w:rsid w:val="00280152"/>
    <w:rsid w:val="002805A6"/>
    <w:rsid w:val="002859D3"/>
    <w:rsid w:val="00291714"/>
    <w:rsid w:val="002919D6"/>
    <w:rsid w:val="00292759"/>
    <w:rsid w:val="00293ED8"/>
    <w:rsid w:val="00294FAA"/>
    <w:rsid w:val="002958DC"/>
    <w:rsid w:val="002962F9"/>
    <w:rsid w:val="002A1B76"/>
    <w:rsid w:val="002A2E37"/>
    <w:rsid w:val="002A5AC8"/>
    <w:rsid w:val="002A6800"/>
    <w:rsid w:val="002B589C"/>
    <w:rsid w:val="002E02F5"/>
    <w:rsid w:val="002E20B5"/>
    <w:rsid w:val="002E3B66"/>
    <w:rsid w:val="002E7CF7"/>
    <w:rsid w:val="002F1DA2"/>
    <w:rsid w:val="003048AE"/>
    <w:rsid w:val="00305F64"/>
    <w:rsid w:val="00307483"/>
    <w:rsid w:val="00307C3B"/>
    <w:rsid w:val="003102CD"/>
    <w:rsid w:val="00327204"/>
    <w:rsid w:val="003300A1"/>
    <w:rsid w:val="00330D84"/>
    <w:rsid w:val="00333CBC"/>
    <w:rsid w:val="003405D1"/>
    <w:rsid w:val="003471F9"/>
    <w:rsid w:val="003547B4"/>
    <w:rsid w:val="00365C94"/>
    <w:rsid w:val="00370655"/>
    <w:rsid w:val="0037633E"/>
    <w:rsid w:val="00394E14"/>
    <w:rsid w:val="0039773F"/>
    <w:rsid w:val="003A381C"/>
    <w:rsid w:val="003A4B7C"/>
    <w:rsid w:val="003A59B4"/>
    <w:rsid w:val="003C2776"/>
    <w:rsid w:val="003C2CC9"/>
    <w:rsid w:val="003C3E66"/>
    <w:rsid w:val="003C4471"/>
    <w:rsid w:val="003C75C3"/>
    <w:rsid w:val="003D5810"/>
    <w:rsid w:val="003E1DA6"/>
    <w:rsid w:val="003E528B"/>
    <w:rsid w:val="003F1DB1"/>
    <w:rsid w:val="003F4274"/>
    <w:rsid w:val="0040127D"/>
    <w:rsid w:val="00415437"/>
    <w:rsid w:val="00416414"/>
    <w:rsid w:val="00422F13"/>
    <w:rsid w:val="0042312A"/>
    <w:rsid w:val="00432D3B"/>
    <w:rsid w:val="00433FA0"/>
    <w:rsid w:val="004356CC"/>
    <w:rsid w:val="00440841"/>
    <w:rsid w:val="00441CEA"/>
    <w:rsid w:val="00444C6B"/>
    <w:rsid w:val="00456DBA"/>
    <w:rsid w:val="00462CC9"/>
    <w:rsid w:val="00462F9E"/>
    <w:rsid w:val="004635D0"/>
    <w:rsid w:val="00464097"/>
    <w:rsid w:val="00466A85"/>
    <w:rsid w:val="004672C1"/>
    <w:rsid w:val="00492C3D"/>
    <w:rsid w:val="00492EE9"/>
    <w:rsid w:val="004936CD"/>
    <w:rsid w:val="0049565A"/>
    <w:rsid w:val="00495949"/>
    <w:rsid w:val="0049624B"/>
    <w:rsid w:val="004A3C19"/>
    <w:rsid w:val="004A6772"/>
    <w:rsid w:val="004B24A0"/>
    <w:rsid w:val="004B2ADF"/>
    <w:rsid w:val="004B4F93"/>
    <w:rsid w:val="004B72FF"/>
    <w:rsid w:val="004C420F"/>
    <w:rsid w:val="004C4A15"/>
    <w:rsid w:val="004C5545"/>
    <w:rsid w:val="004D491E"/>
    <w:rsid w:val="004E15E5"/>
    <w:rsid w:val="004E5800"/>
    <w:rsid w:val="004E70EF"/>
    <w:rsid w:val="004F5AAA"/>
    <w:rsid w:val="004F6238"/>
    <w:rsid w:val="00500EC2"/>
    <w:rsid w:val="00503EFD"/>
    <w:rsid w:val="005121F3"/>
    <w:rsid w:val="00513D6D"/>
    <w:rsid w:val="00514DD8"/>
    <w:rsid w:val="0051685A"/>
    <w:rsid w:val="0052401C"/>
    <w:rsid w:val="00534A63"/>
    <w:rsid w:val="00536910"/>
    <w:rsid w:val="00544FCD"/>
    <w:rsid w:val="00552345"/>
    <w:rsid w:val="0056049B"/>
    <w:rsid w:val="00567243"/>
    <w:rsid w:val="005679D9"/>
    <w:rsid w:val="00574277"/>
    <w:rsid w:val="00582E7E"/>
    <w:rsid w:val="005860A7"/>
    <w:rsid w:val="00586FBC"/>
    <w:rsid w:val="005A105E"/>
    <w:rsid w:val="005A2397"/>
    <w:rsid w:val="005A25B0"/>
    <w:rsid w:val="005B14D4"/>
    <w:rsid w:val="005B30DA"/>
    <w:rsid w:val="005B58B9"/>
    <w:rsid w:val="005B5B38"/>
    <w:rsid w:val="005C6CE3"/>
    <w:rsid w:val="005D5C97"/>
    <w:rsid w:val="005E4CB5"/>
    <w:rsid w:val="005F24FD"/>
    <w:rsid w:val="005F3D15"/>
    <w:rsid w:val="005F7903"/>
    <w:rsid w:val="00601C51"/>
    <w:rsid w:val="00604047"/>
    <w:rsid w:val="00610570"/>
    <w:rsid w:val="00611A2A"/>
    <w:rsid w:val="00620189"/>
    <w:rsid w:val="00635C0B"/>
    <w:rsid w:val="0064157A"/>
    <w:rsid w:val="00644526"/>
    <w:rsid w:val="00645D58"/>
    <w:rsid w:val="006612F3"/>
    <w:rsid w:val="006676EB"/>
    <w:rsid w:val="00670854"/>
    <w:rsid w:val="00683C13"/>
    <w:rsid w:val="0069124A"/>
    <w:rsid w:val="00692BAA"/>
    <w:rsid w:val="006973D6"/>
    <w:rsid w:val="006A63D5"/>
    <w:rsid w:val="006A7446"/>
    <w:rsid w:val="006B5B2A"/>
    <w:rsid w:val="006B6036"/>
    <w:rsid w:val="006C2A9B"/>
    <w:rsid w:val="006D23D2"/>
    <w:rsid w:val="006D5E4E"/>
    <w:rsid w:val="006D7A92"/>
    <w:rsid w:val="006E555D"/>
    <w:rsid w:val="006E5E5A"/>
    <w:rsid w:val="006E68D0"/>
    <w:rsid w:val="007150C2"/>
    <w:rsid w:val="00734CE5"/>
    <w:rsid w:val="007666B8"/>
    <w:rsid w:val="007702D7"/>
    <w:rsid w:val="00774063"/>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01F41"/>
    <w:rsid w:val="00813EFB"/>
    <w:rsid w:val="00820687"/>
    <w:rsid w:val="00831691"/>
    <w:rsid w:val="00840549"/>
    <w:rsid w:val="008408EB"/>
    <w:rsid w:val="008475A2"/>
    <w:rsid w:val="00866191"/>
    <w:rsid w:val="00874213"/>
    <w:rsid w:val="00897966"/>
    <w:rsid w:val="008A0D2F"/>
    <w:rsid w:val="008B381E"/>
    <w:rsid w:val="008B45AC"/>
    <w:rsid w:val="008B5B75"/>
    <w:rsid w:val="008B6E18"/>
    <w:rsid w:val="008C5D00"/>
    <w:rsid w:val="008C7576"/>
    <w:rsid w:val="008E12B0"/>
    <w:rsid w:val="008F4AF6"/>
    <w:rsid w:val="008F717F"/>
    <w:rsid w:val="0090453D"/>
    <w:rsid w:val="00911878"/>
    <w:rsid w:val="009216CD"/>
    <w:rsid w:val="00924DD9"/>
    <w:rsid w:val="009263A1"/>
    <w:rsid w:val="009270E9"/>
    <w:rsid w:val="00927BD0"/>
    <w:rsid w:val="00935214"/>
    <w:rsid w:val="00943D10"/>
    <w:rsid w:val="00951282"/>
    <w:rsid w:val="00962B2D"/>
    <w:rsid w:val="0096554A"/>
    <w:rsid w:val="009670EE"/>
    <w:rsid w:val="00973034"/>
    <w:rsid w:val="00980E8B"/>
    <w:rsid w:val="009841A8"/>
    <w:rsid w:val="00986C28"/>
    <w:rsid w:val="00990964"/>
    <w:rsid w:val="00993F33"/>
    <w:rsid w:val="00995733"/>
    <w:rsid w:val="00995D7C"/>
    <w:rsid w:val="00995F1E"/>
    <w:rsid w:val="009A07DA"/>
    <w:rsid w:val="009A4BFF"/>
    <w:rsid w:val="009A531C"/>
    <w:rsid w:val="009B0C79"/>
    <w:rsid w:val="009B5899"/>
    <w:rsid w:val="009B68B3"/>
    <w:rsid w:val="009B72D9"/>
    <w:rsid w:val="009C083F"/>
    <w:rsid w:val="009D0329"/>
    <w:rsid w:val="009D38C0"/>
    <w:rsid w:val="009D3D82"/>
    <w:rsid w:val="009D509B"/>
    <w:rsid w:val="009E2773"/>
    <w:rsid w:val="009E4E4D"/>
    <w:rsid w:val="009E60FD"/>
    <w:rsid w:val="009F2043"/>
    <w:rsid w:val="009F3C37"/>
    <w:rsid w:val="009F5E3C"/>
    <w:rsid w:val="009F6E21"/>
    <w:rsid w:val="00A00753"/>
    <w:rsid w:val="00A106FA"/>
    <w:rsid w:val="00A12C71"/>
    <w:rsid w:val="00A17B99"/>
    <w:rsid w:val="00A271BE"/>
    <w:rsid w:val="00A30754"/>
    <w:rsid w:val="00A34D7B"/>
    <w:rsid w:val="00A35B40"/>
    <w:rsid w:val="00A604A4"/>
    <w:rsid w:val="00A80AB6"/>
    <w:rsid w:val="00A84294"/>
    <w:rsid w:val="00A86688"/>
    <w:rsid w:val="00A86819"/>
    <w:rsid w:val="00A874A5"/>
    <w:rsid w:val="00A90DCC"/>
    <w:rsid w:val="00A927F6"/>
    <w:rsid w:val="00AA0343"/>
    <w:rsid w:val="00AA4ECE"/>
    <w:rsid w:val="00AB0B6E"/>
    <w:rsid w:val="00AB1FBD"/>
    <w:rsid w:val="00AB4165"/>
    <w:rsid w:val="00AB463C"/>
    <w:rsid w:val="00AB4A23"/>
    <w:rsid w:val="00AB6DF3"/>
    <w:rsid w:val="00AB7127"/>
    <w:rsid w:val="00AC0FDE"/>
    <w:rsid w:val="00AC5E25"/>
    <w:rsid w:val="00AC6A2E"/>
    <w:rsid w:val="00AC6ECE"/>
    <w:rsid w:val="00AD4AFE"/>
    <w:rsid w:val="00AD5572"/>
    <w:rsid w:val="00AF16FA"/>
    <w:rsid w:val="00AF38E0"/>
    <w:rsid w:val="00AF3B79"/>
    <w:rsid w:val="00AF5AA4"/>
    <w:rsid w:val="00B02C29"/>
    <w:rsid w:val="00B0336F"/>
    <w:rsid w:val="00B22EDA"/>
    <w:rsid w:val="00B25F80"/>
    <w:rsid w:val="00B30085"/>
    <w:rsid w:val="00B3117D"/>
    <w:rsid w:val="00B32167"/>
    <w:rsid w:val="00B374C2"/>
    <w:rsid w:val="00B50A3D"/>
    <w:rsid w:val="00B62CDE"/>
    <w:rsid w:val="00B6507D"/>
    <w:rsid w:val="00B65D93"/>
    <w:rsid w:val="00B66145"/>
    <w:rsid w:val="00B751AE"/>
    <w:rsid w:val="00B8433C"/>
    <w:rsid w:val="00B84365"/>
    <w:rsid w:val="00B91338"/>
    <w:rsid w:val="00B96445"/>
    <w:rsid w:val="00BA4E90"/>
    <w:rsid w:val="00BC4C2D"/>
    <w:rsid w:val="00BC5932"/>
    <w:rsid w:val="00BD077E"/>
    <w:rsid w:val="00BE60D9"/>
    <w:rsid w:val="00C0088D"/>
    <w:rsid w:val="00C03399"/>
    <w:rsid w:val="00C11839"/>
    <w:rsid w:val="00C22D0D"/>
    <w:rsid w:val="00C255BC"/>
    <w:rsid w:val="00C2612D"/>
    <w:rsid w:val="00C40350"/>
    <w:rsid w:val="00C4795E"/>
    <w:rsid w:val="00C5098D"/>
    <w:rsid w:val="00C6361E"/>
    <w:rsid w:val="00C659A7"/>
    <w:rsid w:val="00C7670B"/>
    <w:rsid w:val="00C76AB7"/>
    <w:rsid w:val="00C77062"/>
    <w:rsid w:val="00C82B02"/>
    <w:rsid w:val="00C83D05"/>
    <w:rsid w:val="00C84596"/>
    <w:rsid w:val="00C92D5A"/>
    <w:rsid w:val="00C97F42"/>
    <w:rsid w:val="00CA2834"/>
    <w:rsid w:val="00CA398B"/>
    <w:rsid w:val="00CB235D"/>
    <w:rsid w:val="00CC1E3F"/>
    <w:rsid w:val="00CC3012"/>
    <w:rsid w:val="00CC7FD8"/>
    <w:rsid w:val="00CD04C1"/>
    <w:rsid w:val="00CD6FF5"/>
    <w:rsid w:val="00CE1229"/>
    <w:rsid w:val="00CE7084"/>
    <w:rsid w:val="00CF111B"/>
    <w:rsid w:val="00CF11C0"/>
    <w:rsid w:val="00CF3B8D"/>
    <w:rsid w:val="00D0722E"/>
    <w:rsid w:val="00D3116F"/>
    <w:rsid w:val="00D37B07"/>
    <w:rsid w:val="00D47524"/>
    <w:rsid w:val="00D51487"/>
    <w:rsid w:val="00D5612E"/>
    <w:rsid w:val="00D60E2A"/>
    <w:rsid w:val="00D64F96"/>
    <w:rsid w:val="00D669C4"/>
    <w:rsid w:val="00D73CFA"/>
    <w:rsid w:val="00D81C88"/>
    <w:rsid w:val="00D82DB7"/>
    <w:rsid w:val="00D82F02"/>
    <w:rsid w:val="00D857DD"/>
    <w:rsid w:val="00D912B4"/>
    <w:rsid w:val="00D95903"/>
    <w:rsid w:val="00D96119"/>
    <w:rsid w:val="00D96A7E"/>
    <w:rsid w:val="00DB10C7"/>
    <w:rsid w:val="00DB2F84"/>
    <w:rsid w:val="00DC3AD8"/>
    <w:rsid w:val="00DC5004"/>
    <w:rsid w:val="00DD0BCA"/>
    <w:rsid w:val="00DD22EE"/>
    <w:rsid w:val="00DD31DD"/>
    <w:rsid w:val="00DE052A"/>
    <w:rsid w:val="00DE4A51"/>
    <w:rsid w:val="00DF6973"/>
    <w:rsid w:val="00DF79D2"/>
    <w:rsid w:val="00E01B03"/>
    <w:rsid w:val="00E0237D"/>
    <w:rsid w:val="00E12D93"/>
    <w:rsid w:val="00E14087"/>
    <w:rsid w:val="00E15445"/>
    <w:rsid w:val="00E21D53"/>
    <w:rsid w:val="00E22F6A"/>
    <w:rsid w:val="00E235B5"/>
    <w:rsid w:val="00E26D12"/>
    <w:rsid w:val="00E319E9"/>
    <w:rsid w:val="00E31B5D"/>
    <w:rsid w:val="00E43370"/>
    <w:rsid w:val="00E4365E"/>
    <w:rsid w:val="00E46AD3"/>
    <w:rsid w:val="00E552C0"/>
    <w:rsid w:val="00E64EFD"/>
    <w:rsid w:val="00E71A25"/>
    <w:rsid w:val="00E856CF"/>
    <w:rsid w:val="00E928B7"/>
    <w:rsid w:val="00EA199D"/>
    <w:rsid w:val="00EC060C"/>
    <w:rsid w:val="00ED34C3"/>
    <w:rsid w:val="00ED40B1"/>
    <w:rsid w:val="00ED721A"/>
    <w:rsid w:val="00EE7D9D"/>
    <w:rsid w:val="00EF02EE"/>
    <w:rsid w:val="00EF30E8"/>
    <w:rsid w:val="00EF655D"/>
    <w:rsid w:val="00F01010"/>
    <w:rsid w:val="00F01C61"/>
    <w:rsid w:val="00F17C81"/>
    <w:rsid w:val="00F20BBD"/>
    <w:rsid w:val="00F24246"/>
    <w:rsid w:val="00F472E3"/>
    <w:rsid w:val="00F5359B"/>
    <w:rsid w:val="00F62AED"/>
    <w:rsid w:val="00F6322B"/>
    <w:rsid w:val="00F63984"/>
    <w:rsid w:val="00F63E01"/>
    <w:rsid w:val="00F66408"/>
    <w:rsid w:val="00F70FA7"/>
    <w:rsid w:val="00F730B4"/>
    <w:rsid w:val="00F73889"/>
    <w:rsid w:val="00F81ABA"/>
    <w:rsid w:val="00F84C20"/>
    <w:rsid w:val="00F86462"/>
    <w:rsid w:val="00F9512E"/>
    <w:rsid w:val="00FB0DF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15:docId w15:val="{A68B9CEA-FC94-4E40-A1C4-09676259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EABA-95EA-4289-B4B2-112F9C28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8762</Words>
  <Characters>49945</Characters>
  <Application>Microsoft Office Word</Application>
  <DocSecurity>0</DocSecurity>
  <Lines>416</Lines>
  <Paragraphs>117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58590</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Marine Baidauri</dc:creator>
  <cp:lastModifiedBy>Marine Baidauri</cp:lastModifiedBy>
  <cp:revision>5</cp:revision>
  <cp:lastPrinted>2020-08-11T11:54:00Z</cp:lastPrinted>
  <dcterms:created xsi:type="dcterms:W3CDTF">2021-03-17T14:28:00Z</dcterms:created>
  <dcterms:modified xsi:type="dcterms:W3CDTF">2021-03-17T15:35:00Z</dcterms:modified>
</cp:coreProperties>
</file>