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55A9" w14:textId="77777777" w:rsidR="00C01194" w:rsidRDefault="00C01194" w:rsidP="00C01194">
      <w:pPr>
        <w:pStyle w:val="Default"/>
      </w:pPr>
    </w:p>
    <w:p w14:paraId="1DFCE6CF" w14:textId="77777777" w:rsidR="00E1339B" w:rsidRDefault="00C01194" w:rsidP="00C01194">
      <w:pPr>
        <w:jc w:val="center"/>
        <w:rPr>
          <w:b/>
          <w:lang w:val="ka-GE"/>
        </w:rPr>
      </w:pPr>
      <w:r w:rsidRPr="00AB5081">
        <w:rPr>
          <w:b/>
          <w:lang w:val="ka-GE"/>
        </w:rPr>
        <w:t xml:space="preserve">სახელმწიფო საგრანტო კონკურსი </w:t>
      </w:r>
    </w:p>
    <w:p w14:paraId="54D60E3C" w14:textId="1CB31A19" w:rsidR="00C01194" w:rsidRPr="00AB5081" w:rsidRDefault="00C01194" w:rsidP="00C01194">
      <w:pPr>
        <w:jc w:val="center"/>
        <w:rPr>
          <w:b/>
          <w:lang w:val="ka-GE"/>
        </w:rPr>
      </w:pPr>
      <w:bookmarkStart w:id="0" w:name="_GoBack"/>
      <w:bookmarkEnd w:id="0"/>
      <w:r w:rsidRPr="00AB5081">
        <w:rPr>
          <w:b/>
          <w:lang w:val="ka-GE"/>
        </w:rPr>
        <w:t>„</w:t>
      </w:r>
      <w:del w:id="1" w:author="Ketevan Gabitashvili" w:date="2021-02-11T16:16:00Z">
        <w:r w:rsidRPr="00AB5081" w:rsidDel="00C01194">
          <w:rPr>
            <w:b/>
            <w:lang w:val="ka-GE"/>
          </w:rPr>
          <w:delText xml:space="preserve">საქართველოს სამეცნიერო სივრცის რეაგირება </w:delText>
        </w:r>
      </w:del>
      <w:ins w:id="2" w:author="Ketevan Gabitashvili" w:date="2021-02-11T16:17:00Z">
        <w:r>
          <w:rPr>
            <w:b/>
            <w:lang w:val="ka-GE"/>
          </w:rPr>
          <w:t xml:space="preserve">კვლევები </w:t>
        </w:r>
      </w:ins>
      <w:proofErr w:type="spellStart"/>
      <w:r w:rsidRPr="00AB5081">
        <w:rPr>
          <w:b/>
          <w:lang w:val="ka-GE"/>
        </w:rPr>
        <w:t>კორონავირუსული</w:t>
      </w:r>
      <w:proofErr w:type="spellEnd"/>
      <w:r w:rsidRPr="00AB5081">
        <w:rPr>
          <w:b/>
          <w:lang w:val="ka-GE"/>
        </w:rPr>
        <w:t xml:space="preserve"> პანდემიის გამოწვევ</w:t>
      </w:r>
      <w:r>
        <w:rPr>
          <w:b/>
          <w:lang w:val="ka-GE"/>
        </w:rPr>
        <w:t>ებ</w:t>
      </w:r>
      <w:r w:rsidRPr="00AB5081">
        <w:rPr>
          <w:b/>
          <w:lang w:val="ka-GE"/>
        </w:rPr>
        <w:t>ის საპასუხოდ“</w:t>
      </w:r>
    </w:p>
    <w:p w14:paraId="32ECE578" w14:textId="77777777" w:rsidR="00C01194" w:rsidRDefault="00C01194" w:rsidP="00C01194">
      <w:pPr>
        <w:rPr>
          <w:lang w:val="ka-GE"/>
        </w:rPr>
      </w:pPr>
    </w:p>
    <w:p w14:paraId="452C05FC" w14:textId="77777777" w:rsidR="00C01194" w:rsidRDefault="00C01194" w:rsidP="00C01194">
      <w:pPr>
        <w:jc w:val="both"/>
        <w:rPr>
          <w:b/>
          <w:lang w:val="ka-GE"/>
        </w:rPr>
      </w:pPr>
      <w:r>
        <w:rPr>
          <w:b/>
          <w:lang w:val="ka-GE"/>
        </w:rPr>
        <w:t>მუხლი 1. ზოგადი დებულებები</w:t>
      </w:r>
    </w:p>
    <w:p w14:paraId="44EE62C6" w14:textId="77777777" w:rsidR="00C01194" w:rsidRPr="00AB5081" w:rsidRDefault="00C01194" w:rsidP="00C01194">
      <w:pPr>
        <w:jc w:val="both"/>
        <w:rPr>
          <w:lang w:val="ka-GE"/>
        </w:rPr>
      </w:pPr>
      <w:r>
        <w:rPr>
          <w:b/>
          <w:lang w:val="ka-GE"/>
        </w:rPr>
        <w:t xml:space="preserve">1. </w:t>
      </w:r>
      <w:r w:rsidRPr="00AA3387">
        <w:rPr>
          <w:b/>
          <w:lang w:val="ka-GE"/>
        </w:rPr>
        <w:t>კონკურსის მიზანია</w:t>
      </w:r>
      <w:r>
        <w:rPr>
          <w:lang w:val="ka-GE"/>
        </w:rPr>
        <w:t xml:space="preserve"> ხელი შეუწყოს: პანდემიის შედეგად წარმოქმნილი გამოწვევების გადაჭრაზე ორიენტირებული </w:t>
      </w:r>
      <w:r w:rsidRPr="00D36265">
        <w:rPr>
          <w:rFonts w:ascii="Sylfaen" w:hAnsi="Sylfaen"/>
          <w:lang w:val="ka-GE"/>
        </w:rPr>
        <w:t xml:space="preserve"> </w:t>
      </w:r>
      <w:r w:rsidRPr="00AB5081">
        <w:rPr>
          <w:lang w:val="ka-GE"/>
        </w:rPr>
        <w:t>იდეების, ჰიპოთეზებისა და კონცეფციების განვითარებას, მონაცემების დამუშავება-ანალიზს, ახალი მიდგომების, მეთოდების, მეთოდოლოგიისა და ტექნოლოგიების შემუშავებას</w:t>
      </w:r>
      <w:r>
        <w:rPr>
          <w:lang w:val="ka-GE"/>
        </w:rPr>
        <w:t>.</w:t>
      </w:r>
      <w:r w:rsidRPr="00AB5081">
        <w:rPr>
          <w:lang w:val="ka-GE"/>
        </w:rPr>
        <w:t xml:space="preserve"> დაფინანსებულმა კვლევამ ხელი უნდა შეუწყოს</w:t>
      </w:r>
      <w:r>
        <w:rPr>
          <w:lang w:val="ka-GE"/>
        </w:rPr>
        <w:t xml:space="preserve"> სამეცნიერო ინფორმაციის გაზიარებას და თანამშრომლობას ევროპისა და მსოფლიო სამეცნიერო სივრცეში. </w:t>
      </w:r>
      <w:r w:rsidRPr="00AB5081">
        <w:rPr>
          <w:lang w:val="ka-GE"/>
        </w:rPr>
        <w:t xml:space="preserve"> </w:t>
      </w:r>
    </w:p>
    <w:p w14:paraId="085011B0" w14:textId="77777777" w:rsidR="00C01194" w:rsidRDefault="00C01194" w:rsidP="00C01194">
      <w:pPr>
        <w:jc w:val="both"/>
        <w:rPr>
          <w:lang w:val="ka-GE"/>
        </w:rPr>
      </w:pPr>
      <w:r>
        <w:rPr>
          <w:lang w:val="ka-GE"/>
        </w:rPr>
        <w:t xml:space="preserve">კვლევამ მოკლევადიან პერსპექტივაში უნდა უზრუნველყოს </w:t>
      </w:r>
      <w:proofErr w:type="spellStart"/>
      <w:r>
        <w:rPr>
          <w:lang w:val="ka-GE"/>
        </w:rPr>
        <w:t>კორონავირუსული</w:t>
      </w:r>
      <w:proofErr w:type="spellEnd"/>
      <w:r>
        <w:rPr>
          <w:lang w:val="ka-GE"/>
        </w:rPr>
        <w:t xml:space="preserve"> პანდემიის გამოწვევებზე სამეცნიერო კვლევებზე დაფუძნებული, </w:t>
      </w:r>
      <w:r w:rsidRPr="00260849">
        <w:rPr>
          <w:lang w:val="ka-GE"/>
        </w:rPr>
        <w:t>რელევანტური და ხარისხიანი პასუხი</w:t>
      </w:r>
      <w:r>
        <w:rPr>
          <w:lang w:val="ka-GE"/>
        </w:rPr>
        <w:t xml:space="preserve">; ხოლო გრძელვადიან პერსპექტივაში ხელი შეუწყოს ქვეყნის მზაობას ეპიდემიების მიმართ: კლინიკური მენეჯმენტის, სამედიცინო და </w:t>
      </w:r>
      <w:r w:rsidRPr="00E1339B">
        <w:rPr>
          <w:lang w:val="ka-GE"/>
        </w:rPr>
        <w:t xml:space="preserve">ICT </w:t>
      </w:r>
      <w:r>
        <w:rPr>
          <w:lang w:val="ka-GE"/>
        </w:rPr>
        <w:t>ტექნოლოგიების, სოციალურ, ეკონომიკურ, პოლიტიკურ და ადმინისტრაციულ დონეზე.</w:t>
      </w:r>
    </w:p>
    <w:p w14:paraId="02C3328E" w14:textId="77777777" w:rsidR="00C01194" w:rsidRDefault="00C01194" w:rsidP="00C01194">
      <w:pPr>
        <w:jc w:val="both"/>
        <w:rPr>
          <w:lang w:val="ka-GE"/>
        </w:rPr>
      </w:pPr>
      <w:r>
        <w:rPr>
          <w:lang w:val="ka-GE"/>
        </w:rPr>
        <w:t xml:space="preserve">2. საგრანტო კონკურსში მონაწილეობა და დაფინანსების მიღება შეუძლია კვლევით პროექტებს შემდეგ სამეცნიერო მიმართულებებში: </w:t>
      </w:r>
    </w:p>
    <w:p w14:paraId="15772C1C" w14:textId="77777777" w:rsidR="00C01194" w:rsidRDefault="00C01194" w:rsidP="00C01194">
      <w:pPr>
        <w:pStyle w:val="ListParagraph"/>
        <w:tabs>
          <w:tab w:val="left" w:pos="426"/>
        </w:tabs>
        <w:ind w:left="426" w:hanging="426"/>
        <w:jc w:val="both"/>
        <w:rPr>
          <w:lang w:val="ka-GE"/>
        </w:rPr>
      </w:pPr>
      <w:r>
        <w:rPr>
          <w:lang w:val="ka-GE"/>
        </w:rPr>
        <w:t>ა)</w:t>
      </w:r>
      <w:r>
        <w:rPr>
          <w:lang w:val="ka-GE"/>
        </w:rPr>
        <w:tab/>
      </w:r>
      <w:r w:rsidRPr="00C31408">
        <w:rPr>
          <w:lang w:val="ka-GE"/>
        </w:rPr>
        <w:t>მონაცემთა მეცნიერებ</w:t>
      </w:r>
      <w:r>
        <w:rPr>
          <w:lang w:val="ka-GE"/>
        </w:rPr>
        <w:t>ა, მანქანური სწავლება, ხელოვნური ინტელექტი, მოდელირება</w:t>
      </w:r>
      <w:r w:rsidRPr="00E1339B">
        <w:rPr>
          <w:lang w:val="ka-GE"/>
        </w:rPr>
        <w:t xml:space="preserve"> - COVID-19 </w:t>
      </w:r>
      <w:r w:rsidRPr="00C31408">
        <w:rPr>
          <w:lang w:val="ka-GE"/>
        </w:rPr>
        <w:t>პანდემიის შესწავლა და მისი ეფექტების შემცირების გზები</w:t>
      </w:r>
      <w:r w:rsidRPr="00E1339B">
        <w:rPr>
          <w:lang w:val="ka-GE"/>
        </w:rPr>
        <w:t>;</w:t>
      </w:r>
      <w:r w:rsidRPr="00C31408">
        <w:rPr>
          <w:lang w:val="ka-GE"/>
        </w:rPr>
        <w:t xml:space="preserve">  </w:t>
      </w:r>
    </w:p>
    <w:p w14:paraId="17E3DC55" w14:textId="77777777" w:rsidR="00C01194" w:rsidRDefault="00C01194" w:rsidP="00C01194">
      <w:pPr>
        <w:pStyle w:val="ListParagraph"/>
        <w:tabs>
          <w:tab w:val="left" w:pos="426"/>
        </w:tabs>
        <w:ind w:left="426" w:hanging="426"/>
        <w:jc w:val="both"/>
        <w:rPr>
          <w:lang w:val="ka-GE"/>
        </w:rPr>
      </w:pPr>
      <w:r>
        <w:rPr>
          <w:lang w:val="ka-GE"/>
        </w:rPr>
        <w:t>ბ)</w:t>
      </w:r>
      <w:r>
        <w:rPr>
          <w:lang w:val="ka-GE"/>
        </w:rPr>
        <w:tab/>
        <w:t>ფიზიკური მეცნიერებები და ინჟინერია - ახალი ტექნოლოგიები და გადაწყვეტილებები ინდუსტრიების, წარმოების ან მანუფაქტურის პანდემიის პერიოდში ადაპტირებისა და ტრანსფორმაციისათვის;</w:t>
      </w:r>
    </w:p>
    <w:p w14:paraId="1B886F2A" w14:textId="77777777" w:rsidR="00C01194" w:rsidRDefault="00C01194" w:rsidP="00C01194">
      <w:pPr>
        <w:pStyle w:val="ListParagraph"/>
        <w:tabs>
          <w:tab w:val="left" w:pos="426"/>
        </w:tabs>
        <w:ind w:left="426" w:hanging="426"/>
        <w:jc w:val="both"/>
        <w:rPr>
          <w:lang w:val="ka-GE"/>
        </w:rPr>
      </w:pPr>
      <w:r>
        <w:rPr>
          <w:lang w:val="ka-GE"/>
        </w:rPr>
        <w:t>გ)</w:t>
      </w:r>
      <w:r>
        <w:rPr>
          <w:lang w:val="ka-GE"/>
        </w:rPr>
        <w:tab/>
        <w:t xml:space="preserve">ვირუსოლოგია, იმუნოლოგია და </w:t>
      </w:r>
      <w:proofErr w:type="spellStart"/>
      <w:r>
        <w:rPr>
          <w:lang w:val="ka-GE"/>
        </w:rPr>
        <w:t>პათფიზიოლოგია</w:t>
      </w:r>
      <w:proofErr w:type="spellEnd"/>
      <w:r>
        <w:rPr>
          <w:lang w:val="ka-GE"/>
        </w:rPr>
        <w:t xml:space="preserve"> - </w:t>
      </w:r>
      <w:r w:rsidRPr="00E1339B">
        <w:rPr>
          <w:lang w:val="ka-GE"/>
        </w:rPr>
        <w:t xml:space="preserve">COVID-19 </w:t>
      </w:r>
      <w:r>
        <w:rPr>
          <w:lang w:val="ka-GE"/>
        </w:rPr>
        <w:t xml:space="preserve">გამომწვევის გენოტიპის, ფენოტიპის, ტროპიზმის და </w:t>
      </w:r>
      <w:proofErr w:type="spellStart"/>
      <w:r>
        <w:rPr>
          <w:lang w:val="ka-GE"/>
        </w:rPr>
        <w:t>პათოგენურობის</w:t>
      </w:r>
      <w:proofErr w:type="spellEnd"/>
      <w:r>
        <w:rPr>
          <w:lang w:val="ka-GE"/>
        </w:rPr>
        <w:t xml:space="preserve"> შესწავლა;</w:t>
      </w:r>
    </w:p>
    <w:p w14:paraId="5C1D6045" w14:textId="77777777" w:rsidR="00C01194" w:rsidRDefault="00C01194" w:rsidP="00C01194">
      <w:pPr>
        <w:pStyle w:val="ListParagraph"/>
        <w:tabs>
          <w:tab w:val="left" w:pos="426"/>
        </w:tabs>
        <w:ind w:left="426" w:hanging="426"/>
        <w:jc w:val="both"/>
        <w:rPr>
          <w:lang w:val="ka-GE"/>
        </w:rPr>
      </w:pPr>
      <w:r>
        <w:rPr>
          <w:lang w:val="ka-GE"/>
        </w:rPr>
        <w:t>დ)</w:t>
      </w:r>
      <w:r>
        <w:rPr>
          <w:lang w:val="ka-GE"/>
        </w:rPr>
        <w:tab/>
      </w:r>
      <w:proofErr w:type="spellStart"/>
      <w:r>
        <w:rPr>
          <w:lang w:val="ka-GE"/>
        </w:rPr>
        <w:t>ინფექციოლოგია</w:t>
      </w:r>
      <w:proofErr w:type="spellEnd"/>
      <w:r>
        <w:rPr>
          <w:lang w:val="ka-GE"/>
        </w:rPr>
        <w:t xml:space="preserve"> - </w:t>
      </w:r>
      <w:r w:rsidRPr="00E1339B">
        <w:rPr>
          <w:bCs/>
          <w:lang w:val="ka-GE"/>
        </w:rPr>
        <w:t>SARS-CoV-2</w:t>
      </w:r>
      <w:r w:rsidRPr="00FD7B5F">
        <w:rPr>
          <w:bCs/>
          <w:lang w:val="ka-GE"/>
        </w:rPr>
        <w:t xml:space="preserve"> და სხვა პათოგენებთან </w:t>
      </w:r>
      <w:proofErr w:type="spellStart"/>
      <w:r w:rsidRPr="00FD7B5F">
        <w:rPr>
          <w:bCs/>
          <w:lang w:val="ka-GE"/>
        </w:rPr>
        <w:t>კოინფექციების</w:t>
      </w:r>
      <w:proofErr w:type="spellEnd"/>
      <w:r w:rsidRPr="00FD7B5F">
        <w:rPr>
          <w:bCs/>
          <w:lang w:val="ka-GE"/>
        </w:rPr>
        <w:t xml:space="preserve"> </w:t>
      </w:r>
      <w:r>
        <w:rPr>
          <w:bCs/>
          <w:lang w:val="ka-GE"/>
        </w:rPr>
        <w:t>ფუნდამენტური</w:t>
      </w:r>
      <w:r w:rsidRPr="00FD7B5F">
        <w:rPr>
          <w:bCs/>
          <w:lang w:val="ka-GE"/>
        </w:rPr>
        <w:t xml:space="preserve"> შესწავლა</w:t>
      </w:r>
      <w:r>
        <w:rPr>
          <w:bCs/>
          <w:lang w:val="ka-GE"/>
        </w:rPr>
        <w:t>;</w:t>
      </w:r>
    </w:p>
    <w:p w14:paraId="6E0311E1" w14:textId="77777777" w:rsidR="00C01194" w:rsidRDefault="00C01194" w:rsidP="00C01194">
      <w:pPr>
        <w:pStyle w:val="ListParagraph"/>
        <w:tabs>
          <w:tab w:val="left" w:pos="426"/>
        </w:tabs>
        <w:ind w:left="426" w:hanging="426"/>
        <w:jc w:val="both"/>
        <w:rPr>
          <w:lang w:val="ka-GE"/>
        </w:rPr>
      </w:pPr>
      <w:r>
        <w:rPr>
          <w:lang w:val="ka-GE"/>
        </w:rPr>
        <w:t>ე)</w:t>
      </w:r>
      <w:r>
        <w:rPr>
          <w:lang w:val="ka-GE"/>
        </w:rPr>
        <w:tab/>
        <w:t>სამედიცინო დიაგნოსტიკა - არსებული სადიაგნოსტიკო საშუალებების ადაპტირება, ოპტიმიზაცია ან/და ახალი სადიაგნოსტიკო საშუალებების განვითარება;</w:t>
      </w:r>
    </w:p>
    <w:p w14:paraId="06D1C447" w14:textId="77777777" w:rsidR="00C01194" w:rsidRDefault="00C01194" w:rsidP="00C01194">
      <w:pPr>
        <w:pStyle w:val="ListParagraph"/>
        <w:tabs>
          <w:tab w:val="left" w:pos="426"/>
        </w:tabs>
        <w:ind w:left="426" w:hanging="426"/>
        <w:jc w:val="both"/>
        <w:rPr>
          <w:lang w:val="ka-GE"/>
        </w:rPr>
      </w:pPr>
      <w:r>
        <w:rPr>
          <w:lang w:val="ka-GE"/>
        </w:rPr>
        <w:t>ვ)</w:t>
      </w:r>
      <w:r>
        <w:rPr>
          <w:lang w:val="ka-GE"/>
        </w:rPr>
        <w:tab/>
        <w:t xml:space="preserve">კლინიკური მედიცინა - ინტერვენცია, ადრეული შეფასება და ექსპერიმენტული სამედიცინო ძიებანი; </w:t>
      </w:r>
    </w:p>
    <w:p w14:paraId="38637BAF" w14:textId="77777777" w:rsidR="00C01194" w:rsidRPr="009E4952" w:rsidRDefault="00C01194" w:rsidP="00C01194">
      <w:pPr>
        <w:pStyle w:val="ListParagraph"/>
        <w:tabs>
          <w:tab w:val="left" w:pos="426"/>
        </w:tabs>
        <w:ind w:left="426" w:hanging="426"/>
        <w:jc w:val="both"/>
      </w:pPr>
      <w:r>
        <w:rPr>
          <w:lang w:val="ka-GE"/>
        </w:rPr>
        <w:t>ზ)</w:t>
      </w:r>
      <w:r>
        <w:rPr>
          <w:lang w:val="ka-GE"/>
        </w:rPr>
        <w:tab/>
        <w:t>ვეტერინარია - ვირუსის ტრანსმისია ცხოველებში, ცხოველიდან ადამიანზე ან ადამიანიდან ცხოველზე;</w:t>
      </w:r>
    </w:p>
    <w:p w14:paraId="5B8CC2A3" w14:textId="77777777" w:rsidR="00C01194" w:rsidRDefault="00C01194" w:rsidP="00C01194">
      <w:pPr>
        <w:pStyle w:val="ListParagraph"/>
        <w:tabs>
          <w:tab w:val="left" w:pos="426"/>
        </w:tabs>
        <w:ind w:left="426" w:hanging="426"/>
        <w:jc w:val="both"/>
        <w:rPr>
          <w:lang w:val="ka-GE"/>
        </w:rPr>
      </w:pPr>
      <w:r>
        <w:rPr>
          <w:lang w:val="ka-GE"/>
        </w:rPr>
        <w:t>თ)</w:t>
      </w:r>
      <w:r>
        <w:rPr>
          <w:lang w:val="ka-GE"/>
        </w:rPr>
        <w:tab/>
        <w:t xml:space="preserve">საზოგადოებრივი ჯანდაცვა და ეპიდემიოლოგია - </w:t>
      </w:r>
      <w:r>
        <w:t>COVID-19</w:t>
      </w:r>
      <w:r>
        <w:rPr>
          <w:lang w:val="ka-GE"/>
        </w:rPr>
        <w:t>-ის გადაცემის, გავრცელების, მონიტორინგისა და კონტროლის ეფექტური გადაწყვეტა;</w:t>
      </w:r>
    </w:p>
    <w:p w14:paraId="4213CDCB" w14:textId="77777777" w:rsidR="00C01194" w:rsidRDefault="00C01194" w:rsidP="00C01194">
      <w:pPr>
        <w:pStyle w:val="ListParagraph"/>
        <w:tabs>
          <w:tab w:val="left" w:pos="426"/>
        </w:tabs>
        <w:ind w:left="426" w:hanging="426"/>
        <w:jc w:val="both"/>
        <w:rPr>
          <w:lang w:val="ka-GE"/>
        </w:rPr>
      </w:pPr>
      <w:r>
        <w:rPr>
          <w:lang w:val="ka-GE"/>
        </w:rPr>
        <w:t>ი)</w:t>
      </w:r>
      <w:r>
        <w:rPr>
          <w:lang w:val="ka-GE"/>
        </w:rPr>
        <w:tab/>
        <w:t>პოლიტიკა, სოციალური ფსიქოლოგია, მედია - პანდემიის დროს საზოგადოებასთან ეფექტური კომუნიკაცია ქცევების  შეცვლისა და მართვის მიზნით, სარწმუნო ინფორმაციის წყაროების შექმნა და საზოგადოების მაშტაბური ინფორმირება;</w:t>
      </w:r>
    </w:p>
    <w:p w14:paraId="0CCAB1C7" w14:textId="77777777" w:rsidR="00C01194" w:rsidRDefault="00C01194" w:rsidP="00C01194">
      <w:pPr>
        <w:pStyle w:val="ListParagraph"/>
        <w:tabs>
          <w:tab w:val="left" w:pos="426"/>
        </w:tabs>
        <w:ind w:left="426" w:hanging="426"/>
        <w:jc w:val="both"/>
        <w:rPr>
          <w:lang w:val="ka-GE"/>
        </w:rPr>
      </w:pPr>
      <w:r>
        <w:rPr>
          <w:lang w:val="ka-GE"/>
        </w:rPr>
        <w:t>კ)</w:t>
      </w:r>
      <w:r>
        <w:rPr>
          <w:lang w:val="ka-GE"/>
        </w:rPr>
        <w:tab/>
        <w:t>ეთიკა, რეგულაცია და ადამიანის უფლებები - ჯანდაცვისა და სამედიცინო საქმიანობაში, მონაცემთა ბაზებსა და ხელოვნური ინტელექტზე მუშაობისას, მენეჯმენტის გადაწყვეტილებში;</w:t>
      </w:r>
    </w:p>
    <w:p w14:paraId="5712C847" w14:textId="77777777" w:rsidR="00C01194" w:rsidRDefault="00C01194" w:rsidP="00C01194">
      <w:pPr>
        <w:pStyle w:val="ListParagraph"/>
        <w:tabs>
          <w:tab w:val="left" w:pos="426"/>
        </w:tabs>
        <w:ind w:left="426" w:hanging="426"/>
        <w:jc w:val="both"/>
        <w:rPr>
          <w:lang w:val="ka-GE"/>
        </w:rPr>
      </w:pPr>
      <w:r>
        <w:rPr>
          <w:lang w:val="ka-GE"/>
        </w:rPr>
        <w:t>ლ)</w:t>
      </w:r>
      <w:r>
        <w:rPr>
          <w:lang w:val="ka-GE"/>
        </w:rPr>
        <w:tab/>
        <w:t>სოციოლოგია - მოწყვლად ჯგუფებსა და რეგიონებზე პანდემიის ეფექტების შესწავლა და გამოსავლის ძიებანი;</w:t>
      </w:r>
    </w:p>
    <w:p w14:paraId="069A3359" w14:textId="77777777" w:rsidR="00C01194" w:rsidRDefault="00C01194" w:rsidP="00C01194">
      <w:pPr>
        <w:pStyle w:val="ListParagraph"/>
        <w:tabs>
          <w:tab w:val="left" w:pos="426"/>
        </w:tabs>
        <w:ind w:left="426" w:hanging="426"/>
        <w:jc w:val="both"/>
        <w:rPr>
          <w:lang w:val="ka-GE"/>
        </w:rPr>
      </w:pPr>
      <w:r>
        <w:rPr>
          <w:lang w:val="ka-GE"/>
        </w:rPr>
        <w:lastRenderedPageBreak/>
        <w:t>მ)</w:t>
      </w:r>
      <w:r>
        <w:rPr>
          <w:lang w:val="ka-GE"/>
        </w:rPr>
        <w:tab/>
        <w:t xml:space="preserve">მიკრო-, </w:t>
      </w:r>
      <w:proofErr w:type="spellStart"/>
      <w:r>
        <w:rPr>
          <w:lang w:val="ka-GE"/>
        </w:rPr>
        <w:t>მაკრო</w:t>
      </w:r>
      <w:proofErr w:type="spellEnd"/>
      <w:r>
        <w:rPr>
          <w:lang w:val="ka-GE"/>
        </w:rPr>
        <w:t xml:space="preserve"> და </w:t>
      </w:r>
      <w:proofErr w:type="spellStart"/>
      <w:r>
        <w:rPr>
          <w:lang w:val="ka-GE"/>
        </w:rPr>
        <w:t>ფიზკალური</w:t>
      </w:r>
      <w:proofErr w:type="spellEnd"/>
      <w:r>
        <w:rPr>
          <w:lang w:val="ka-GE"/>
        </w:rPr>
        <w:t xml:space="preserve"> ეკონომიკა - </w:t>
      </w:r>
      <w:r>
        <w:t xml:space="preserve">COVID-19 </w:t>
      </w:r>
      <w:r>
        <w:rPr>
          <w:lang w:val="ka-GE"/>
        </w:rPr>
        <w:t>პანდემიით განპირობებული გამოწვევების ანალიზი და გადაწყვეტის გზების ძიებანი</w:t>
      </w:r>
    </w:p>
    <w:p w14:paraId="64B091DB" w14:textId="77777777" w:rsidR="00C01194" w:rsidRDefault="00C01194" w:rsidP="00C01194">
      <w:pPr>
        <w:pStyle w:val="ListParagraph"/>
        <w:tabs>
          <w:tab w:val="left" w:pos="426"/>
        </w:tabs>
        <w:ind w:left="426" w:hanging="426"/>
        <w:jc w:val="both"/>
        <w:rPr>
          <w:lang w:val="ka-GE"/>
        </w:rPr>
      </w:pPr>
      <w:r>
        <w:rPr>
          <w:lang w:val="ka-GE"/>
        </w:rPr>
        <w:t>ნ)</w:t>
      </w:r>
      <w:r>
        <w:rPr>
          <w:lang w:val="ka-GE"/>
        </w:rPr>
        <w:tab/>
        <w:t xml:space="preserve">ხელოვნება და კულტურა - შემოქმედება და </w:t>
      </w:r>
      <w:proofErr w:type="spellStart"/>
      <w:r>
        <w:rPr>
          <w:lang w:val="ka-GE"/>
        </w:rPr>
        <w:t>შემოქმედებოთობის</w:t>
      </w:r>
      <w:proofErr w:type="spellEnd"/>
      <w:r>
        <w:rPr>
          <w:lang w:val="ka-GE"/>
        </w:rPr>
        <w:t xml:space="preserve"> გავლენა კრიზისის დროს (სოციალური დისტანცირების, იზოლაციისა და ციფრული ცხოვრების პერიოდი);</w:t>
      </w:r>
    </w:p>
    <w:p w14:paraId="64D8650F" w14:textId="167216D2" w:rsidR="00C01194" w:rsidRDefault="00C01194" w:rsidP="00C01194">
      <w:pPr>
        <w:jc w:val="both"/>
        <w:rPr>
          <w:b/>
          <w:lang w:val="ka-GE"/>
        </w:rPr>
      </w:pPr>
      <w:r w:rsidRPr="00C7783E">
        <w:rPr>
          <w:b/>
          <w:i/>
          <w:color w:val="FF0000"/>
        </w:rPr>
        <w:t xml:space="preserve">3. </w:t>
      </w:r>
      <w:r w:rsidRPr="00C7783E">
        <w:rPr>
          <w:b/>
          <w:i/>
          <w:color w:val="FF0000"/>
          <w:lang w:val="ka-GE"/>
        </w:rPr>
        <w:t xml:space="preserve">მესამე პუნქტში უნდა გაიწეროს მხარეების ვალდებულებები, როგორც ფინანსური ისე კონკურსის </w:t>
      </w:r>
      <w:proofErr w:type="spellStart"/>
      <w:r w:rsidRPr="00C7783E">
        <w:rPr>
          <w:b/>
          <w:i/>
          <w:color w:val="FF0000"/>
          <w:lang w:val="ka-GE"/>
        </w:rPr>
        <w:t>ადმინისტრების</w:t>
      </w:r>
      <w:proofErr w:type="spellEnd"/>
      <w:r w:rsidRPr="00C7783E">
        <w:rPr>
          <w:b/>
          <w:i/>
          <w:color w:val="FF0000"/>
          <w:lang w:val="ka-GE"/>
        </w:rPr>
        <w:t xml:space="preserve"> კუთხით. კონკურსის ზოგად </w:t>
      </w:r>
      <w:proofErr w:type="spellStart"/>
      <w:r w:rsidRPr="00C7783E">
        <w:rPr>
          <w:b/>
          <w:i/>
          <w:color w:val="FF0000"/>
          <w:lang w:val="ka-GE"/>
        </w:rPr>
        <w:t>ადმინისტრებას</w:t>
      </w:r>
      <w:proofErr w:type="spellEnd"/>
      <w:r w:rsidRPr="00C7783E">
        <w:rPr>
          <w:b/>
          <w:i/>
          <w:color w:val="FF0000"/>
          <w:lang w:val="ka-GE"/>
        </w:rPr>
        <w:t xml:space="preserve"> განახორციელებს ფონდი (ეს მუხლი შესაბამისად უნდა გაიმართოს, შეთანხმების შემდეგ, მთავრობის გადაწყვეტილების მითითებით) . </w:t>
      </w:r>
      <w:r w:rsidRPr="00C7783E">
        <w:rPr>
          <w:b/>
          <w:i/>
          <w:lang w:val="ka-GE"/>
        </w:rPr>
        <w:t xml:space="preserve">   </w:t>
      </w:r>
    </w:p>
    <w:p w14:paraId="31E244E4" w14:textId="4D426817" w:rsidR="00C01194" w:rsidRPr="00C01194" w:rsidRDefault="001C2653" w:rsidP="00C01194">
      <w:pPr>
        <w:jc w:val="both"/>
        <w:rPr>
          <w:lang w:val="ka-GE"/>
        </w:rPr>
      </w:pPr>
      <w:r w:rsidRPr="001C2653">
        <w:rPr>
          <w:b/>
          <w:lang w:val="ka-GE"/>
        </w:rPr>
        <w:t>მაგალითი:</w:t>
      </w:r>
      <w:ins w:id="3" w:author="Ketevan Gabitashvili" w:date="2021-02-11T16:18:00Z">
        <w:r w:rsidR="00C01194">
          <w:rPr>
            <w:lang w:val="ka-GE"/>
          </w:rPr>
          <w:t xml:space="preserve"> </w:t>
        </w:r>
        <w:r w:rsidR="00C01194" w:rsidRPr="001C2653">
          <w:rPr>
            <w:lang w:val="ka-GE"/>
          </w:rPr>
          <w:t>კონკურსი ფინანსდება საქართველოს სახელმწიფოო ბიუჯეტიდან, მის ადმინისტრირებას ახორციელებს სსიპ - შოთა რუსთაველის საქართველოს ეროვნული სამეცნიერო ფონდი (შემდგომში - ფონდი), საგრანტო დაფინანსებას გასცემს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ჯანმრთელობის სამინისტრო) ერთობლივად 50-50% თანამონაწილეობით ...(</w:t>
        </w:r>
        <w:r w:rsidR="00C01194" w:rsidRPr="001C2653">
          <w:rPr>
            <w:i/>
            <w:lang w:val="ka-GE"/>
          </w:rPr>
          <w:t>უნდა</w:t>
        </w:r>
        <w:r w:rsidR="00C01194" w:rsidRPr="001C2653">
          <w:rPr>
            <w:lang w:val="ka-GE"/>
          </w:rPr>
          <w:t xml:space="preserve"> </w:t>
        </w:r>
        <w:r w:rsidR="00C01194" w:rsidRPr="001C2653">
          <w:rPr>
            <w:i/>
            <w:lang w:val="ka-GE"/>
          </w:rPr>
          <w:t>მიეთითოს სამინისტროს მხრიდან იურიდიული საფუძველი/ 2021 წლის N თვის # NNN განკარგულება/ბრძანება</w:t>
        </w:r>
        <w:r w:rsidR="00C01194" w:rsidRPr="001C2653">
          <w:rPr>
            <w:lang w:val="ka-GE"/>
          </w:rPr>
          <w:t xml:space="preserve">) ... შესაბამისად. </w:t>
        </w:r>
      </w:ins>
    </w:p>
    <w:p w14:paraId="5CA9DCDE" w14:textId="77777777" w:rsidR="00C01194" w:rsidRPr="006B17F8" w:rsidRDefault="00C01194" w:rsidP="00C01194">
      <w:pPr>
        <w:spacing w:after="0"/>
        <w:jc w:val="both"/>
        <w:rPr>
          <w:b/>
          <w:lang w:val="ka-GE"/>
        </w:rPr>
      </w:pPr>
      <w:r w:rsidRPr="006B17F8">
        <w:rPr>
          <w:b/>
          <w:lang w:val="ka-GE"/>
        </w:rPr>
        <w:t>მუხლი 2. ტერმინთა განმარტება</w:t>
      </w:r>
    </w:p>
    <w:p w14:paraId="7B8B2A7B" w14:textId="77777777" w:rsidR="00C01194" w:rsidRPr="006B17F8" w:rsidRDefault="00C01194" w:rsidP="00C01194">
      <w:pPr>
        <w:spacing w:after="0"/>
        <w:jc w:val="both"/>
        <w:rPr>
          <w:lang w:val="ka-GE"/>
        </w:rPr>
      </w:pPr>
    </w:p>
    <w:p w14:paraId="24E997DD"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 xml:space="preserve">დებულებაში გამოყენებულ ტერმინებს ამ დადგენილების მიზნებისათვის აქვთ შემდეგი მნიშვნელობა: </w:t>
      </w:r>
    </w:p>
    <w:p w14:paraId="3073B168"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ა) გენერალური დირექტორი – სსიპ – შოთა რუსთაველის საქართველოს ეროვნული სამეცნიერო ფონდის გენერალური დირექტორი, რომლის ფუნქციებში  შედის დასაფინანსებლად შერჩეული პროექტების დამტკიცება და, საჭიროების შემთხვევაში, პროექტში ცვლილების შეტანის შესახებ გადაწყვეტილების მიღება;</w:t>
      </w:r>
    </w:p>
    <w:p w14:paraId="6169BE7E"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ბ) გრანტის მიმღები – კონკურსში გამოვლენილი გამარჯვებული, დასაფინანსებლად დამტკიცებული პროექტის წამყვანი ორგანიზაცია, თანამონაწილე ორგანიზაცი(ები)ა (ასეთის არსებობის შემთხვევაში</w:t>
      </w:r>
      <w:r>
        <w:rPr>
          <w:lang w:val="ka-GE"/>
        </w:rPr>
        <w:t xml:space="preserve">) </w:t>
      </w:r>
      <w:r w:rsidRPr="006B17F8">
        <w:rPr>
          <w:lang w:val="ka-GE"/>
        </w:rPr>
        <w:t xml:space="preserve">და ძირითადი პერსონალი; </w:t>
      </w:r>
    </w:p>
    <w:p w14:paraId="30BDCE34"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გ) დამოუკიდებელი ექსპერტი</w:t>
      </w:r>
      <w:r>
        <w:rPr>
          <w:lang w:val="ka-GE"/>
        </w:rPr>
        <w:t>/ექსპერტთა ჯგუფი</w:t>
      </w:r>
      <w:r w:rsidRPr="006B17F8">
        <w:rPr>
          <w:lang w:val="ka-GE"/>
        </w:rPr>
        <w:t xml:space="preserve"> − პირი</w:t>
      </w:r>
      <w:r>
        <w:rPr>
          <w:lang w:val="ka-GE"/>
        </w:rPr>
        <w:t>/პირები</w:t>
      </w:r>
      <w:r w:rsidRPr="006B17F8">
        <w:rPr>
          <w:lang w:val="ka-GE"/>
        </w:rPr>
        <w:t>, რომელიც</w:t>
      </w:r>
      <w:r>
        <w:rPr>
          <w:lang w:val="ka-GE"/>
        </w:rPr>
        <w:t>/რომლებიც</w:t>
      </w:r>
      <w:r w:rsidRPr="006B17F8">
        <w:rPr>
          <w:lang w:val="ka-GE"/>
        </w:rPr>
        <w:t xml:space="preserve"> აფასებ</w:t>
      </w:r>
      <w:r>
        <w:rPr>
          <w:lang w:val="ka-GE"/>
        </w:rPr>
        <w:t>(ენ)</w:t>
      </w:r>
      <w:r w:rsidRPr="006B17F8">
        <w:rPr>
          <w:lang w:val="ka-GE"/>
        </w:rPr>
        <w:t xml:space="preserve">ს საგრანტო კონკურსის ფარგლებში წარდგენილ პროექტებს; </w:t>
      </w:r>
    </w:p>
    <w:p w14:paraId="7C9C5FFA"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 xml:space="preserve">დ) დამხმარე პერსონალი – ძირითადი პერსონალის გარდა, პროექტის ფარგლებში დასაქმებული პირი/პირები, რომელიც/რომლებიც ეხმარება/ეხმარებიან  ძირითად  პერსონალს  ტექნიკური  საკითხების მოგვარებაში; </w:t>
      </w:r>
    </w:p>
    <w:p w14:paraId="161AF7C7"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sidRPr="006B17F8">
        <w:rPr>
          <w:lang w:val="ka-GE"/>
        </w:rPr>
        <w:t>ე) ზედნადები ხარჯები - პროექტის ტექნიკური უზრუნველყოფისთვის საჭირო წამყვანი და თანამონაწილე ორგანიზაციის (ასეთის არსებობის შემთხვევაში) მიერ გასაწევი არაპირდაპირი ხარჯები, რომელიც შეადგენს პროექტის ბიუჯეტის არაუმეტეს 5%-ს; ზედნადები ხარჯები შესაძლებელია გამოყენებულ იქნეს წამყვანი ან თანამონაწილე ორგანიზაციის მიერ სამეცნიერო-კვლევითი საქმიანობის დაფინანსებისათვის;</w:t>
      </w:r>
    </w:p>
    <w:p w14:paraId="23A04DCF"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ka-GE"/>
        </w:rPr>
      </w:pPr>
      <w:r>
        <w:rPr>
          <w:lang w:val="ka-GE"/>
        </w:rPr>
        <w:tab/>
      </w:r>
      <w:r w:rsidRPr="006B17F8">
        <w:rPr>
          <w:lang w:val="ka-GE"/>
        </w:rPr>
        <w:t xml:space="preserve">ვ) </w:t>
      </w:r>
      <w:proofErr w:type="spellStart"/>
      <w:r w:rsidRPr="006B17F8">
        <w:rPr>
          <w:lang w:val="ka-GE"/>
        </w:rPr>
        <w:t>თანადამფინანსებელი</w:t>
      </w:r>
      <w:proofErr w:type="spellEnd"/>
      <w:r w:rsidRPr="006B17F8">
        <w:rPr>
          <w:lang w:val="ka-GE"/>
        </w:rPr>
        <w:t xml:space="preserve"> – იურიდიული ან ფიზიკური პირი/პირები, რომელიც/რომლებიც  ფონდთან ერთად აფინანსებს/აფინანსებენ კვლევით პროექტს; </w:t>
      </w:r>
    </w:p>
    <w:p w14:paraId="57D5C0BC" w14:textId="77777777" w:rsidR="00C01194" w:rsidRDefault="00C01194" w:rsidP="00C01194">
      <w:pPr>
        <w:autoSpaceDE w:val="0"/>
        <w:autoSpaceDN w:val="0"/>
        <w:adjustRightInd w:val="0"/>
        <w:spacing w:after="0" w:line="240" w:lineRule="auto"/>
        <w:ind w:firstLine="720"/>
        <w:jc w:val="both"/>
      </w:pPr>
      <w:r w:rsidRPr="006B17F8">
        <w:rPr>
          <w:lang w:val="ka-GE"/>
        </w:rPr>
        <w:t xml:space="preserve">ზ) თანამონაწილე ორგანიზაცია − </w:t>
      </w:r>
      <w:r w:rsidRPr="00C01194">
        <w:rPr>
          <w:lang w:val="ka-GE"/>
        </w:rPr>
        <w:t xml:space="preserve">საქართველოს კანონმდებლობის შესაბამისად შექმნილი საჯარო სამართლის იურიდიული პირი, საქართველოში რეგისტრირებული კერძო სამართლის არასამეწარმეო (არაკომერციული) იურიდიული პირი, რომლის წესდებით/დებულებით განსაზღვრული მიზანია სამეცნიერო კვლევების განხორციელება, ასევე </w:t>
      </w:r>
      <w:r w:rsidRPr="00C01194">
        <w:rPr>
          <w:lang w:val="ka-GE"/>
        </w:rPr>
        <w:lastRenderedPageBreak/>
        <w:t xml:space="preserve">უმაღლესი საგანმანათლებლო დაწესებულება. თანამონაწილე ორგანიზაცია წამყვან ორგანიზაციასთან ერთად უზრუნველყოფს პროექტის ძირითად პერსონალს პროექტით გათვალისწინებული მატერიალურ-ტექნიკური ბაზით, ორგანიზაციის ბუღალტრული </w:t>
      </w:r>
      <w:proofErr w:type="spellStart"/>
      <w:r w:rsidRPr="00C01194">
        <w:rPr>
          <w:lang w:val="ka-GE"/>
        </w:rPr>
        <w:t>აღრიცხვისაგან</w:t>
      </w:r>
      <w:proofErr w:type="spellEnd"/>
      <w:r w:rsidRPr="00C01194">
        <w:rPr>
          <w:lang w:val="ka-GE"/>
        </w:rPr>
        <w:t xml:space="preserve"> განცალკევებით აწარმოებს გრანტის ბუღალტრულ აღრიცხვას და ასრულებს საგრანტო ხელშეკრულებით გათვალისწინებულ სხვა ვალდებულებებს;</w:t>
      </w:r>
      <w:r w:rsidRPr="00771721">
        <w:t xml:space="preserve"> </w:t>
      </w:r>
    </w:p>
    <w:p w14:paraId="3E4FD187" w14:textId="77777777" w:rsidR="00C01194" w:rsidRDefault="00C01194" w:rsidP="00C01194">
      <w:pPr>
        <w:autoSpaceDE w:val="0"/>
        <w:autoSpaceDN w:val="0"/>
        <w:adjustRightInd w:val="0"/>
        <w:spacing w:after="0" w:line="240" w:lineRule="auto"/>
        <w:ind w:firstLine="720"/>
        <w:jc w:val="both"/>
        <w:rPr>
          <w:lang w:val="ka-GE"/>
        </w:rPr>
      </w:pPr>
      <w:r w:rsidRPr="006B17F8">
        <w:rPr>
          <w:lang w:val="ka-GE"/>
        </w:rPr>
        <w:t>თ) მიზნობრივი ანგარიში − საგრანტო ხელშეკრულებაში განსაზღვრული წამყვანი ან/და თანამონაწილე ორგანიზაციის მიერ პროექტისთვის გახსნილი მიზნობრივი საბანკო/სახაზინო ანგარიში, რომელზეც არ დაირიცხება სარგებელი და მოხდება გრანტის სახსრების ჩარიცხვა;</w:t>
      </w:r>
    </w:p>
    <w:p w14:paraId="1725EABB" w14:textId="77777777" w:rsidR="00C01194" w:rsidRPr="00C01194" w:rsidRDefault="00C01194" w:rsidP="00C01194">
      <w:pPr>
        <w:autoSpaceDE w:val="0"/>
        <w:autoSpaceDN w:val="0"/>
        <w:adjustRightInd w:val="0"/>
        <w:spacing w:after="0" w:line="240" w:lineRule="auto"/>
        <w:ind w:firstLine="720"/>
        <w:jc w:val="both"/>
        <w:rPr>
          <w:lang w:val="ka-GE"/>
        </w:rPr>
      </w:pPr>
      <w:r>
        <w:rPr>
          <w:lang w:val="ka-GE"/>
        </w:rPr>
        <w:t xml:space="preserve">ი) პარტნიორი ორგანიზაცია </w:t>
      </w:r>
      <w:r w:rsidRPr="00C01194">
        <w:rPr>
          <w:lang w:val="ka-GE"/>
        </w:rPr>
        <w:t>− საქართველოს კანონმდებლობის შესაბამისად შექმნილი და რეგისტრირებული კერძო სამართლის სამეწარმეო იურიდიული პირი, რომლის წესდებით/დებულებით განსაზღვრული მიზანია სამედიცინო-სადიაგნოსტიკო მომსახურების მიწოდება, ასევე საზღვარგარეთ რეგისტრირებული საჯარო და/ან კერძო სამართლის იურიდიული პირი, რომლის მიზანია საგანმანთლებლო-კვლევითი საქმიანობა. პარტნიორი ორგანიზაცია მონაწილეობს პროექტის გარკვეული ამოცანების შესრულებაში ან/და  უზრუნველყოფს პროექტის ძირითად პერსონალს პროექტით გათვალისწინებული მატერიალურ-ტექნიკური ბაზით. პროექტის პარტნიორი ორგანიზაცია არ არის გრანტის მიმღები.</w:t>
      </w:r>
    </w:p>
    <w:p w14:paraId="24AAD4BD"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კ</w:t>
      </w:r>
      <w:r w:rsidRPr="006B17F8">
        <w:rPr>
          <w:lang w:val="ka-GE"/>
        </w:rPr>
        <w:t xml:space="preserve">) პროექტი – პროექტის ხელმძღვანელის მიერ დაფინანსების მოპოვების მიზნით, ამ დებულებითა და გენერალური დირექტორის ინდივიდუალური ადმინისტრაციულ-სამართლებრივი აქტით დამტკიცებული ფორმის შესაბამისად, ფონდში წარდგენილი საკონკურსო განაცხადი; </w:t>
      </w:r>
    </w:p>
    <w:p w14:paraId="48B0111B"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ლ</w:t>
      </w:r>
      <w:r w:rsidRPr="006B17F8">
        <w:rPr>
          <w:lang w:val="ka-GE"/>
        </w:rPr>
        <w:t xml:space="preserve">) პროექტის ბიუჯეტი - პროექტის განხორციელებისათვის საჭირო ფონდიდან მოთხოვნილი საგრანტო დაფინანსება ხარჯვის კატეგორიების მიხედვით; </w:t>
      </w:r>
    </w:p>
    <w:p w14:paraId="258D065C"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მ</w:t>
      </w:r>
      <w:r w:rsidRPr="006B17F8">
        <w:rPr>
          <w:lang w:val="ka-GE"/>
        </w:rPr>
        <w:t>) პროექტის შეფასების კრიტერიუმები – ფონდში წარდგენილი პროექტების შესაფასებლად დამოუკიდებელი ექსპერტებისათვის და/ან დამოუკიდებელ ექსპერტთა ჯგუფ(ებ)ისათვის განსაზღვრული, ამ დებულების მე-13 მუხლით დამტკიცებული სახელმძღვანელო პრინციპები სათანადო ქულების  მითითებით;</w:t>
      </w:r>
    </w:p>
    <w:p w14:paraId="2E39D130"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ნ</w:t>
      </w:r>
      <w:r w:rsidRPr="006B17F8">
        <w:rPr>
          <w:lang w:val="ka-GE"/>
        </w:rPr>
        <w:t>) პროექტის ხელმძღვანელი – დოქტორის ან მასთან გათანაბრებული აკადემიური ხარისხის მქონე პირი პროექტის ძირითადი პერსონალიდან, რომელიც პროექტს განახორციელებს წამყვან ორგანიზაციაში და ხელმძღვანელობს პროექტით გათვალისწინებულ კვლევას და პასუხისმგებელია, როგორც პროექტის სამეცნიერო შედეგებზე, ისე პროექტით გათვალისწინებული საქმიანობის ანგარიშგებაზე;</w:t>
      </w:r>
    </w:p>
    <w:p w14:paraId="7B1AE923"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ო</w:t>
      </w:r>
      <w:r w:rsidRPr="006B17F8">
        <w:rPr>
          <w:lang w:val="ka-GE"/>
        </w:rPr>
        <w:t xml:space="preserve">) საგრანტო პროექტის ანგარიში –  მოიცავს პროექტის დასრულების  შემდგომ გრანტის მიმღები ფიზიკური და იურიდიული პირების მხრიდან ფონდში წარდგენილ საბოლოო პროგრამულ  და ფინანსურ ანგარიშებს; </w:t>
      </w:r>
    </w:p>
    <w:p w14:paraId="526EE796"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პ</w:t>
      </w:r>
      <w:r w:rsidRPr="006B17F8">
        <w:rPr>
          <w:lang w:val="ka-GE"/>
        </w:rPr>
        <w:t xml:space="preserve">) საგრანტო ხელშეკრულება – გრანტის მიმღებსა და ფონდს შორის გაფორმებული ხელშეკრულება; </w:t>
      </w:r>
    </w:p>
    <w:p w14:paraId="03B759B6"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ჟ</w:t>
      </w:r>
      <w:r w:rsidRPr="006B17F8">
        <w:rPr>
          <w:lang w:val="ka-GE"/>
        </w:rPr>
        <w:t xml:space="preserve">) საგრანტო ხელშეკრულების შესრულების მონიტორინგი – საგრანტო ხელშეკრულებით გათვალისწინებული საგრანტო პროექტის პროგრამული და ფინანსური ანგარიშის მონიტორინგის პროცედურა; </w:t>
      </w:r>
    </w:p>
    <w:p w14:paraId="2BF94408"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რ</w:t>
      </w:r>
      <w:r w:rsidRPr="006B17F8">
        <w:rPr>
          <w:lang w:val="ka-GE"/>
        </w:rPr>
        <w:t xml:space="preserve">) საკონკურსო დოკუმენტაცია – ამ დებულებითა და გენერალური დირექტორის ინდივიდუალური ადმინისტრაციულ-სამართლებრივი აქტით განსაზღვრული დოკუმენტების ერთობლიობა, რომელთა წარდგენა აუცილებელია კონკურსში მონაწილეობის მისაღებად; </w:t>
      </w:r>
    </w:p>
    <w:p w14:paraId="14B3A121"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ს</w:t>
      </w:r>
      <w:r w:rsidRPr="006B17F8">
        <w:rPr>
          <w:lang w:val="ka-GE"/>
        </w:rPr>
        <w:t xml:space="preserve">) ტრანში – პროექტის ბიუჯეტით განსაზღვრული, კონკრეტული პერიოდისთვის გადასარიცხი/გადარიცხული სახსრები; </w:t>
      </w:r>
    </w:p>
    <w:p w14:paraId="4A3927A2"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lastRenderedPageBreak/>
        <w:t>ტ</w:t>
      </w:r>
      <w:r w:rsidRPr="006B17F8">
        <w:rPr>
          <w:lang w:val="ka-GE"/>
        </w:rPr>
        <w:t xml:space="preserve">) ფონდი – საჯარო სამართლის იურიდიული პირი – შოთა რუსთაველის საქართველოს ეროვნული სამეცნიერო ფონდი; </w:t>
      </w:r>
    </w:p>
    <w:p w14:paraId="0DB257FB"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უ</w:t>
      </w:r>
      <w:r w:rsidRPr="006B17F8">
        <w:rPr>
          <w:lang w:val="ka-GE"/>
        </w:rPr>
        <w:t>) ძირითადი პერსონალი - გრანტის მიმღები ფიზიკური პირები, რომლებიც ასრულებენ პროექტით დაგეგმილ ძირითად ამოცანებს. ძირითადი პერსონალი შეიძლება იყოს დოქტორის, მაგისტრის ან მათთან გათანაბრებული აკადემიური ხარისხის მქონე პირი, დოქტორანტურის სტუდენტი</w:t>
      </w:r>
      <w:r>
        <w:rPr>
          <w:lang w:val="ka-GE"/>
        </w:rPr>
        <w:t>, დიპლომირებული მედიკოსი, რეზიდენტი ან სამედიცინო უნივერსიტეტის სტუდენტი</w:t>
      </w:r>
      <w:r w:rsidRPr="006B17F8">
        <w:rPr>
          <w:lang w:val="ka-GE"/>
        </w:rPr>
        <w:t xml:space="preserve">; </w:t>
      </w:r>
    </w:p>
    <w:p w14:paraId="0DE601C4"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ფ</w:t>
      </w:r>
      <w:r w:rsidRPr="006B17F8">
        <w:rPr>
          <w:lang w:val="ka-GE"/>
        </w:rPr>
        <w:t>) წამყვანი ორგანიზაცია – საქართველოს კანონმდებლობის შესაბამისად შექმნილი საჯარო სამართლის იურიდიული პირი, საქართველოში რეგისტრირებული კერძო სამართლის არასამეწარმეო (არაკომერციული) იურიდიული პირი, რომელთა წესდებით/დებულებით განსაზღვრული მიზანი არის სამეცნიერო კვლევების განხორციელება, ასევე საქართველოს უმაღლესი საგანმანათლებლო დაწესებულება. წამყვანი ორგანიზაცია უზრუნველყოფს პროექტის ძირითად და დამხმარე პერსონალს პროექტით გათვალისწინებული მატერიალურ-ტექნიკური ბაზით, ახორციელებს პროექტის განხორციელების ანგარიშგებას გრანტის გამცემის მიერ დამტკიცებული ფორმებისა და წესის შესაბამისად, ორგანიზაციის ბუღალტრული აღრიცხვისგან განცალკევებით აწარმოებს გრანტის ბუღალტრულ აღრიცხვას, ასრულებს საგრანტო ხელშეკრულებით გათვალისწინებულ სხვა ვალდებულებებს.</w:t>
      </w:r>
    </w:p>
    <w:p w14:paraId="4BDE7DEA" w14:textId="77777777" w:rsidR="00C01194" w:rsidRPr="006B17F8"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r>
        <w:rPr>
          <w:lang w:val="ka-GE"/>
        </w:rPr>
        <w:t>ქ</w:t>
      </w:r>
      <w:r w:rsidRPr="006B17F8">
        <w:rPr>
          <w:lang w:val="ka-GE"/>
        </w:rPr>
        <w:t xml:space="preserve">) პროექტის </w:t>
      </w:r>
      <w:proofErr w:type="spellStart"/>
      <w:r w:rsidRPr="006B17F8">
        <w:rPr>
          <w:lang w:val="ka-GE"/>
        </w:rPr>
        <w:t>თანახელმძღვანელ</w:t>
      </w:r>
      <w:proofErr w:type="spellEnd"/>
      <w:r w:rsidRPr="006B17F8">
        <w:rPr>
          <w:lang w:val="ka-GE"/>
        </w:rPr>
        <w:t xml:space="preserve">(ებ)ი – </w:t>
      </w:r>
      <w:r>
        <w:rPr>
          <w:lang w:val="ka-GE"/>
        </w:rPr>
        <w:t>დიპლომირებული მედიკოსი</w:t>
      </w:r>
      <w:r w:rsidRPr="006B17F8">
        <w:rPr>
          <w:lang w:val="ka-GE"/>
        </w:rPr>
        <w:t xml:space="preserve"> პროექტის ძირითადი პერსონალიდან, რომელიც პროექტის ხელმძღვანელთან ერთად ხელმძღვანელობს პროექტით გათვალისწინებულ კვლევას და პასუხისმგებელია, როგორც პროექტის სამეცნიერო შედეგებზე, ისე პროექტით გათვალისწინებული საქმიანობის ანგარიშგებაზე. პროექტის </w:t>
      </w:r>
      <w:proofErr w:type="spellStart"/>
      <w:r w:rsidRPr="006B17F8">
        <w:rPr>
          <w:lang w:val="ka-GE"/>
        </w:rPr>
        <w:t>თანახელმძღვანელი</w:t>
      </w:r>
      <w:proofErr w:type="spellEnd"/>
      <w:r w:rsidRPr="006B17F8">
        <w:rPr>
          <w:lang w:val="ka-GE"/>
        </w:rPr>
        <w:t xml:space="preserve"> უნდა იყოს პროექტით გათვალისწინებული კვლევის დამატებითი/სხვა, პროექტის ხელმძღვანელისაგან განსხვავებული დისციპლინის მკვლევარი;</w:t>
      </w:r>
    </w:p>
    <w:p w14:paraId="31915F50" w14:textId="77777777" w:rsidR="00C01194" w:rsidRPr="006B17F8" w:rsidRDefault="00C01194" w:rsidP="00C01194">
      <w:pPr>
        <w:pStyle w:val="abzacixml"/>
      </w:pPr>
    </w:p>
    <w:p w14:paraId="310249B8" w14:textId="77777777" w:rsidR="00C01194" w:rsidRPr="002232EC" w:rsidRDefault="00C01194" w:rsidP="00C01194">
      <w:pPr>
        <w:pStyle w:val="abzacixml"/>
      </w:pPr>
      <w:r w:rsidRPr="002232EC">
        <w:rPr>
          <w:b/>
        </w:rPr>
        <w:t>მუხლი 3. საგრანტო კონკურსის ადმინისტრირება</w:t>
      </w:r>
    </w:p>
    <w:p w14:paraId="3FD2E086" w14:textId="77777777" w:rsidR="00C01194" w:rsidRDefault="00C01194" w:rsidP="00C01194">
      <w:pPr>
        <w:pStyle w:val="abzacixml"/>
      </w:pPr>
    </w:p>
    <w:p w14:paraId="17FC55DD" w14:textId="77777777" w:rsidR="00C01194" w:rsidRPr="00863C97" w:rsidRDefault="00C01194" w:rsidP="00C01194">
      <w:pPr>
        <w:pStyle w:val="abzacixml"/>
      </w:pPr>
      <w:r w:rsidRPr="00863C97">
        <w:t>1. გრანტის გაცემას ახორციელებს ფონდი.</w:t>
      </w:r>
    </w:p>
    <w:p w14:paraId="4676C950" w14:textId="77777777" w:rsidR="00C01194" w:rsidRPr="00863C97" w:rsidRDefault="00C01194" w:rsidP="00C01194">
      <w:pPr>
        <w:pStyle w:val="abzacixml"/>
      </w:pPr>
      <w:r w:rsidRPr="00863C97">
        <w:t>2. ფონდი უზრუნველყოფს:</w:t>
      </w:r>
    </w:p>
    <w:p w14:paraId="5615ED95" w14:textId="77777777" w:rsidR="00C01194" w:rsidRPr="00863C97" w:rsidRDefault="00C01194" w:rsidP="00C01194">
      <w:pPr>
        <w:pStyle w:val="abzacixml"/>
      </w:pPr>
      <w:r w:rsidRPr="00863C97">
        <w:t>ა) კონკურსის გამოცხადებას კანონმდებლობით დადგენილი წესით;</w:t>
      </w:r>
    </w:p>
    <w:p w14:paraId="22486012" w14:textId="77777777" w:rsidR="00C01194" w:rsidRPr="00863C97" w:rsidRDefault="00C01194" w:rsidP="00C01194">
      <w:pPr>
        <w:pStyle w:val="abzacixml"/>
      </w:pPr>
      <w:r w:rsidRPr="00863C97">
        <w:t>ბ) კონკურსის ჩატარების წესისა და საკონკურსო დოკუმენტაციის მიღების ვადების დადგენასა და საჯაროდ გამოცხადებას, აგრეთვე საკონკურსო დოკუმენტაციისა და პროექტის შესრულების შუალედური და საბოლოო ანგარიშების ფორმების დამტკიცებას;</w:t>
      </w:r>
    </w:p>
    <w:p w14:paraId="4D9A5E71" w14:textId="77777777" w:rsidR="00C01194" w:rsidRPr="00863C97" w:rsidRDefault="00C01194" w:rsidP="00C01194">
      <w:pPr>
        <w:pStyle w:val="abzacixml"/>
      </w:pPr>
      <w:r w:rsidRPr="00863C97">
        <w:t xml:space="preserve">გ) დამოუკიდებელ ექსპერტთა და/ან დამოუკიდებელ ექსპერტთა ჯგუფ(ებ)ის მიერ პროექტების შეფასებისთვის აუცილებელი პროცედურების ადმინისტრირებას; </w:t>
      </w:r>
    </w:p>
    <w:p w14:paraId="3625EEF7" w14:textId="77777777" w:rsidR="00C01194" w:rsidRPr="00863C97" w:rsidRDefault="00C01194" w:rsidP="00C01194">
      <w:pPr>
        <w:pStyle w:val="abzacixml"/>
      </w:pPr>
      <w:r w:rsidRPr="00863C97">
        <w:t>დ) დამოუკიდებელი ექსპერტებისაგან და/ან დამოუკიდებელ ექსპერტთა ჯგუფ(ებ)ისგან მიღებულ შეფასებებზე დაყრდნობით, დასაფინანსებლად შერჩეული პროექტების გამოვლენას, დამტკიცებას, აგრეთვე, საჭიროების შემთხვევაში, პროექტში ცვლილებების შეტანას;</w:t>
      </w:r>
    </w:p>
    <w:p w14:paraId="684D525E" w14:textId="77777777" w:rsidR="00C01194" w:rsidRPr="00863C97" w:rsidRDefault="00C01194" w:rsidP="00C01194">
      <w:pPr>
        <w:pStyle w:val="abzacixml"/>
      </w:pPr>
      <w:r w:rsidRPr="00863C97">
        <w:t xml:space="preserve"> ე) გამარჯვებული პროექტების დაფინანსებასა და მათი განხორციელების მონიტორინგს, დადგენილი წესის შესაბამისად.</w:t>
      </w:r>
    </w:p>
    <w:p w14:paraId="795DDBC7" w14:textId="77777777" w:rsidR="00C01194" w:rsidRPr="006B17F8" w:rsidRDefault="00C01194" w:rsidP="00C01194">
      <w:pPr>
        <w:pStyle w:val="abzacixml"/>
      </w:pPr>
    </w:p>
    <w:p w14:paraId="20C55642" w14:textId="77777777" w:rsidR="00C01194" w:rsidRPr="006B17F8" w:rsidRDefault="00C01194" w:rsidP="00C01194">
      <w:pPr>
        <w:pStyle w:val="abzacixml"/>
      </w:pPr>
    </w:p>
    <w:p w14:paraId="4D8AEA48" w14:textId="77777777" w:rsidR="00C01194" w:rsidRPr="006B17F8" w:rsidRDefault="00C01194" w:rsidP="00C01194">
      <w:pPr>
        <w:pStyle w:val="abzacixml"/>
      </w:pPr>
      <w:r w:rsidRPr="002232EC">
        <w:rPr>
          <w:b/>
        </w:rPr>
        <w:t>მუხლი</w:t>
      </w:r>
      <w:r w:rsidRPr="006B17F8">
        <w:t xml:space="preserve"> </w:t>
      </w:r>
      <w:r w:rsidRPr="002232EC">
        <w:rPr>
          <w:b/>
        </w:rPr>
        <w:t>4. კონკურსში მონაწილე სუბიექტები</w:t>
      </w:r>
    </w:p>
    <w:p w14:paraId="654AB0DC" w14:textId="77777777" w:rsidR="00C01194" w:rsidRPr="006B17F8" w:rsidRDefault="00C01194" w:rsidP="00C01194">
      <w:pPr>
        <w:pStyle w:val="abzacixml"/>
      </w:pPr>
    </w:p>
    <w:p w14:paraId="7D6FC68E" w14:textId="77777777" w:rsidR="00C01194" w:rsidRPr="00863C97" w:rsidRDefault="00C01194" w:rsidP="00C01194">
      <w:pPr>
        <w:pStyle w:val="abzacixml"/>
        <w:numPr>
          <w:ilvl w:val="0"/>
          <w:numId w:val="1"/>
        </w:numPr>
        <w:ind w:left="426" w:hanging="426"/>
      </w:pPr>
      <w:r w:rsidRPr="00863C97">
        <w:t xml:space="preserve">კონკურსში მონაწილეობა და გრანტის მიღების უფლება აქვთ: </w:t>
      </w:r>
    </w:p>
    <w:p w14:paraId="44211F3C" w14:textId="77777777" w:rsidR="00C01194" w:rsidRPr="00863C97" w:rsidRDefault="00C01194" w:rsidP="00C01194">
      <w:pPr>
        <w:pStyle w:val="abzacixml"/>
        <w:ind w:firstLine="810"/>
      </w:pPr>
      <w:r w:rsidRPr="00863C97">
        <w:t>ა)</w:t>
      </w:r>
      <w:r w:rsidRPr="00863C97">
        <w:tab/>
        <w:t xml:space="preserve">წამყვან ან/და თანამონაწილე ორგანიზაცი(ებ)ას; </w:t>
      </w:r>
    </w:p>
    <w:p w14:paraId="45B81F22" w14:textId="77777777" w:rsidR="00C01194" w:rsidRPr="00863C97" w:rsidRDefault="00C01194" w:rsidP="00C01194">
      <w:pPr>
        <w:pStyle w:val="abzacixml"/>
        <w:ind w:firstLine="810"/>
      </w:pPr>
      <w:r w:rsidRPr="00863C97">
        <w:t>ბ)</w:t>
      </w:r>
      <w:r w:rsidRPr="00863C97">
        <w:tab/>
        <w:t>ძირითად პერსონალს;</w:t>
      </w:r>
    </w:p>
    <w:p w14:paraId="438F2921" w14:textId="77777777" w:rsidR="00C01194" w:rsidRPr="00863C97" w:rsidRDefault="00C01194" w:rsidP="00C01194">
      <w:pPr>
        <w:pStyle w:val="abzacixml"/>
        <w:numPr>
          <w:ilvl w:val="0"/>
          <w:numId w:val="1"/>
        </w:numPr>
        <w:tabs>
          <w:tab w:val="left" w:pos="426"/>
        </w:tabs>
        <w:ind w:left="0" w:firstLine="0"/>
      </w:pPr>
      <w:r w:rsidRPr="00863C97">
        <w:t>პროექტს უნდა ჰყავდეს წამყვანი ორგანიზაცია</w:t>
      </w:r>
      <w:r>
        <w:t>.</w:t>
      </w:r>
    </w:p>
    <w:p w14:paraId="66299F4B" w14:textId="77777777" w:rsidR="00C01194" w:rsidRPr="00863C97" w:rsidRDefault="00C01194" w:rsidP="00C01194">
      <w:pPr>
        <w:pStyle w:val="abzacixml"/>
        <w:numPr>
          <w:ilvl w:val="0"/>
          <w:numId w:val="1"/>
        </w:numPr>
        <w:tabs>
          <w:tab w:val="left" w:pos="426"/>
        </w:tabs>
        <w:ind w:left="0" w:firstLine="0"/>
      </w:pPr>
      <w:r w:rsidRPr="00863C97">
        <w:t>პროექტს ჰყავდეს თანამონაწილე ორგანიზაცია,</w:t>
      </w:r>
      <w:r>
        <w:t xml:space="preserve"> ასევე პარტნიორი ორგანიზაცია.</w:t>
      </w:r>
      <w:r w:rsidRPr="00863C97">
        <w:t xml:space="preserve"> </w:t>
      </w:r>
    </w:p>
    <w:p w14:paraId="65D0E4F3" w14:textId="77777777" w:rsidR="00C01194" w:rsidRDefault="00C01194" w:rsidP="00C01194">
      <w:pPr>
        <w:pStyle w:val="abzacixml"/>
        <w:numPr>
          <w:ilvl w:val="0"/>
          <w:numId w:val="1"/>
        </w:numPr>
        <w:tabs>
          <w:tab w:val="left" w:pos="426"/>
        </w:tabs>
        <w:ind w:left="0" w:firstLine="0"/>
      </w:pPr>
      <w:r w:rsidRPr="00863C97">
        <w:lastRenderedPageBreak/>
        <w:t xml:space="preserve">ძირითადი პერსონალი უნდა შედგებოდეს პროექტის სამეცნიერო ხელმძღვანელის, </w:t>
      </w:r>
      <w:proofErr w:type="spellStart"/>
      <w:r w:rsidRPr="00863C97">
        <w:t>თანახელმძღვანელ</w:t>
      </w:r>
      <w:proofErr w:type="spellEnd"/>
      <w:r w:rsidRPr="00863C97">
        <w:t>(ებ)ისა და მკვლევრებისაგან.</w:t>
      </w:r>
    </w:p>
    <w:p w14:paraId="19EC1CEA" w14:textId="1BEC6590" w:rsidR="00C01194" w:rsidRDefault="00C01194" w:rsidP="00C01194">
      <w:pPr>
        <w:pStyle w:val="abzacixml"/>
        <w:numPr>
          <w:ilvl w:val="0"/>
          <w:numId w:val="1"/>
        </w:numPr>
        <w:tabs>
          <w:tab w:val="left" w:pos="426"/>
        </w:tabs>
        <w:ind w:left="0" w:firstLine="0"/>
        <w:rPr>
          <w:b/>
          <w:color w:val="FF0000"/>
        </w:rPr>
      </w:pPr>
      <w:r w:rsidRPr="005804D7">
        <w:rPr>
          <w:b/>
          <w:color w:val="FF0000"/>
        </w:rPr>
        <w:t xml:space="preserve">ძირითადი პერსონალიდან მინიმუმ ერთი პირი უნდა იყოს </w:t>
      </w:r>
      <w:r w:rsidR="00177B3F" w:rsidRPr="00177B3F">
        <w:rPr>
          <w:b/>
          <w:color w:val="FF0000"/>
        </w:rPr>
        <w:t>უცხოეთში მოღვაწე თანამემამულე (საქართველოს მოქალაქე ან საქართველოდან ემიგრირებული პირი ან მისი შთამომავალი), რომელიც არის პროექტით გათვალისწინებული სამეცნიერო მიმართულების წარმომადგენელი</w:t>
      </w:r>
      <w:r w:rsidR="00177B3F">
        <w:t xml:space="preserve"> </w:t>
      </w:r>
      <w:r w:rsidRPr="005804D7">
        <w:rPr>
          <w:b/>
          <w:color w:val="FF0000"/>
        </w:rPr>
        <w:t>(</w:t>
      </w:r>
      <w:r w:rsidRPr="005804D7">
        <w:rPr>
          <w:b/>
          <w:color w:val="FF0000"/>
          <w:lang w:val="en-US"/>
        </w:rPr>
        <w:t xml:space="preserve">p.s. </w:t>
      </w:r>
      <w:r w:rsidRPr="005804D7">
        <w:rPr>
          <w:b/>
          <w:color w:val="FF0000"/>
        </w:rPr>
        <w:t>იმ შემთხვევაში</w:t>
      </w:r>
      <w:r w:rsidRPr="005804D7">
        <w:rPr>
          <w:b/>
          <w:color w:val="FF0000"/>
          <w:lang w:val="en-US"/>
        </w:rPr>
        <w:t xml:space="preserve"> </w:t>
      </w:r>
      <w:proofErr w:type="spellStart"/>
      <w:r w:rsidRPr="005804D7">
        <w:rPr>
          <w:b/>
          <w:color w:val="FF0000"/>
          <w:lang w:val="en-US"/>
        </w:rPr>
        <w:t>თუ</w:t>
      </w:r>
      <w:proofErr w:type="spellEnd"/>
      <w:r w:rsidRPr="005804D7">
        <w:rPr>
          <w:b/>
          <w:color w:val="FF0000"/>
          <w:lang w:val="en-US"/>
        </w:rPr>
        <w:t xml:space="preserve"> </w:t>
      </w:r>
      <w:r w:rsidR="00177B3F">
        <w:rPr>
          <w:b/>
          <w:color w:val="FF0000"/>
        </w:rPr>
        <w:t xml:space="preserve">არ </w:t>
      </w:r>
      <w:proofErr w:type="spellStart"/>
      <w:r w:rsidRPr="005804D7">
        <w:rPr>
          <w:b/>
          <w:color w:val="FF0000"/>
          <w:lang w:val="en-US"/>
        </w:rPr>
        <w:t>გვინდა</w:t>
      </w:r>
      <w:proofErr w:type="spellEnd"/>
      <w:r w:rsidRPr="005804D7">
        <w:rPr>
          <w:b/>
          <w:color w:val="FF0000"/>
          <w:lang w:val="en-US"/>
        </w:rPr>
        <w:t xml:space="preserve"> </w:t>
      </w:r>
      <w:proofErr w:type="spellStart"/>
      <w:r w:rsidRPr="005804D7">
        <w:rPr>
          <w:b/>
          <w:color w:val="FF0000"/>
          <w:lang w:val="en-US"/>
        </w:rPr>
        <w:t>დიასპორის</w:t>
      </w:r>
      <w:proofErr w:type="spellEnd"/>
      <w:r w:rsidRPr="005804D7">
        <w:rPr>
          <w:b/>
          <w:color w:val="FF0000"/>
          <w:lang w:val="en-US"/>
        </w:rPr>
        <w:t xml:space="preserve"> </w:t>
      </w:r>
      <w:proofErr w:type="spellStart"/>
      <w:r w:rsidRPr="005804D7">
        <w:rPr>
          <w:b/>
          <w:color w:val="FF0000"/>
          <w:lang w:val="en-US"/>
        </w:rPr>
        <w:t>ჩართვა</w:t>
      </w:r>
      <w:proofErr w:type="spellEnd"/>
      <w:r w:rsidRPr="005804D7">
        <w:rPr>
          <w:b/>
          <w:color w:val="FF0000"/>
          <w:lang w:val="en-US"/>
        </w:rPr>
        <w:t xml:space="preserve">, </w:t>
      </w:r>
      <w:r w:rsidR="00177B3F">
        <w:rPr>
          <w:b/>
          <w:color w:val="FF0000"/>
        </w:rPr>
        <w:t>იყოს მხოლოდ უცხოელი მკვლევარი</w:t>
      </w:r>
      <w:r w:rsidRPr="005804D7">
        <w:rPr>
          <w:b/>
          <w:color w:val="FF0000"/>
          <w:lang w:val="en-US"/>
        </w:rPr>
        <w:t>)</w:t>
      </w:r>
      <w:r w:rsidRPr="005804D7">
        <w:rPr>
          <w:b/>
          <w:color w:val="FF0000"/>
        </w:rPr>
        <w:t>;</w:t>
      </w:r>
    </w:p>
    <w:p w14:paraId="3B1B47B8" w14:textId="77777777" w:rsidR="00177B3F" w:rsidRDefault="00177B3F" w:rsidP="00C01194">
      <w:pPr>
        <w:pStyle w:val="abzacixml"/>
        <w:tabs>
          <w:tab w:val="left" w:pos="426"/>
        </w:tabs>
      </w:pPr>
    </w:p>
    <w:p w14:paraId="121E004C" w14:textId="77777777" w:rsidR="00C01194" w:rsidRPr="006B17F8" w:rsidRDefault="00C01194" w:rsidP="00C01194">
      <w:pPr>
        <w:pStyle w:val="ListParagraph"/>
        <w:numPr>
          <w:ilvl w:val="0"/>
          <w:numId w:val="1"/>
        </w:numPr>
        <w:tabs>
          <w:tab w:val="left" w:pos="360"/>
        </w:tabs>
        <w:ind w:left="0" w:firstLine="0"/>
        <w:jc w:val="both"/>
        <w:rPr>
          <w:lang w:val="ka-GE"/>
        </w:rPr>
      </w:pPr>
      <w:r w:rsidRPr="006B17F8">
        <w:rPr>
          <w:lang w:val="ka-GE"/>
        </w:rPr>
        <w:t xml:space="preserve">პროექტის სამეცნიერო ხელმძღვანელი და </w:t>
      </w:r>
      <w:proofErr w:type="spellStart"/>
      <w:r w:rsidRPr="006B17F8">
        <w:rPr>
          <w:lang w:val="ka-GE"/>
        </w:rPr>
        <w:t>თანახელმძღვანელ</w:t>
      </w:r>
      <w:proofErr w:type="spellEnd"/>
      <w:r w:rsidRPr="006B17F8">
        <w:rPr>
          <w:lang w:val="ka-GE"/>
        </w:rPr>
        <w:t xml:space="preserve">(ებ)ი პასუხისმგებელი არიან პროექტის განხორციელებასა და პროექტით გათვალისწინებული საქმიანობის ანგარიშგებაზე. </w:t>
      </w:r>
    </w:p>
    <w:p w14:paraId="23FE1B6F" w14:textId="77777777" w:rsidR="00C01194" w:rsidRDefault="00C01194" w:rsidP="00C01194">
      <w:pPr>
        <w:pStyle w:val="ListParagraph"/>
        <w:numPr>
          <w:ilvl w:val="0"/>
          <w:numId w:val="1"/>
        </w:numPr>
        <w:tabs>
          <w:tab w:val="left" w:pos="360"/>
        </w:tabs>
        <w:ind w:left="0" w:firstLine="0"/>
        <w:jc w:val="both"/>
        <w:rPr>
          <w:lang w:val="ka-GE"/>
        </w:rPr>
      </w:pPr>
      <w:r w:rsidRPr="006B17F8">
        <w:rPr>
          <w:lang w:val="ka-GE"/>
        </w:rPr>
        <w:t>ძირითადი პერსონალი ჩართული უნდა იყვნენ პროექტით გათვალისწინებული ამოცანების შესრულებაში.</w:t>
      </w:r>
    </w:p>
    <w:p w14:paraId="666F3129" w14:textId="77777777" w:rsidR="00C01194" w:rsidRPr="009F62EC" w:rsidRDefault="00C01194" w:rsidP="00C01194">
      <w:pPr>
        <w:pStyle w:val="ListParagraph"/>
        <w:numPr>
          <w:ilvl w:val="0"/>
          <w:numId w:val="1"/>
        </w:numPr>
        <w:tabs>
          <w:tab w:val="left" w:pos="360"/>
        </w:tabs>
        <w:ind w:left="0" w:firstLine="0"/>
        <w:jc w:val="both"/>
        <w:rPr>
          <w:lang w:val="ka-GE"/>
        </w:rPr>
      </w:pPr>
      <w:r w:rsidRPr="009F62EC">
        <w:rPr>
          <w:lang w:val="ka-GE"/>
        </w:rPr>
        <w:t xml:space="preserve">კონკურსში მონაწილეობის უფლება ძირითადი პერსონალის სტატუსით არ აქვს პირს, რომელიც ძირითადი პერსონალის სტატუსით ჩართულია ფონდის მიერ გამოცხადებული და </w:t>
      </w:r>
      <w:proofErr w:type="spellStart"/>
      <w:r w:rsidRPr="009F62EC">
        <w:rPr>
          <w:lang w:val="ka-GE"/>
        </w:rPr>
        <w:t>ადმინისტრირებული</w:t>
      </w:r>
      <w:proofErr w:type="spellEnd"/>
      <w:r w:rsidRPr="009F62EC">
        <w:rPr>
          <w:lang w:val="ka-GE"/>
        </w:rPr>
        <w:t xml:space="preserve"> კონკურსის შედეგად დაფინანსებულ, ჯამში ორზე მეტ პროექტში. ეს პირობა გულისხმობს, როგორც კონკურსში წარმოდგენილ, ასევე უკვე დაფინანსებულ და მიმდინარე პროექტებში ჩართვას შემდეგი საგრანტო კონკურსებისათვის: ფუნდამენტური კვლევებისათვის სახელმწიფო სამეცნიერო გრანტების, გამოყენებითი კვლევებისათვის სახელმწიფო სამეცნიერო გრანტების, უცხოეთში მოღვაწე თანამემამულეთა მონაწილეობით ერთობლივი კვლევებისათვის სახელმწიფო გრანტების, ახალგაზრდა მეცნიერთა კვლევების გრანტით დაფინანსების, საქართველოს სამეცნიერო სივრცის რეაგირება </w:t>
      </w:r>
      <w:proofErr w:type="spellStart"/>
      <w:r w:rsidRPr="009F62EC">
        <w:rPr>
          <w:lang w:val="ka-GE"/>
        </w:rPr>
        <w:t>კორონავირუსული</w:t>
      </w:r>
      <w:proofErr w:type="spellEnd"/>
      <w:r w:rsidRPr="009F62EC">
        <w:rPr>
          <w:lang w:val="ka-GE"/>
        </w:rPr>
        <w:t xml:space="preserve"> პანდემიის გამოწვევის საპასუხოდ სახელმწიფო გრანტის კონკურსები. </w:t>
      </w:r>
    </w:p>
    <w:p w14:paraId="52BDE8CE" w14:textId="77777777" w:rsidR="00C01194" w:rsidRPr="009F62EC" w:rsidRDefault="00C01194" w:rsidP="00C01194">
      <w:pPr>
        <w:pStyle w:val="ListParagraph"/>
        <w:numPr>
          <w:ilvl w:val="0"/>
          <w:numId w:val="1"/>
        </w:numPr>
        <w:tabs>
          <w:tab w:val="left" w:pos="360"/>
        </w:tabs>
        <w:ind w:left="0" w:firstLine="0"/>
        <w:jc w:val="both"/>
        <w:rPr>
          <w:lang w:val="ka-GE"/>
        </w:rPr>
      </w:pPr>
      <w:r w:rsidRPr="009F62EC">
        <w:rPr>
          <w:lang w:val="ka-GE"/>
        </w:rPr>
        <w:t xml:space="preserve">კონკურსში მონაწილეობის უფლება პროექტის ხელმძღვანელის სტატუსით არ აქვს პირს, რომელიც ძირითადი პერსონალის სტატუსით ჩართულია ფონდის მიერ გამოცხადებული და </w:t>
      </w:r>
      <w:proofErr w:type="spellStart"/>
      <w:r w:rsidRPr="009F62EC">
        <w:rPr>
          <w:lang w:val="ka-GE"/>
        </w:rPr>
        <w:t>ადმინისტრირებული</w:t>
      </w:r>
      <w:proofErr w:type="spellEnd"/>
      <w:r w:rsidRPr="009F62EC">
        <w:rPr>
          <w:lang w:val="ka-GE"/>
        </w:rPr>
        <w:t xml:space="preserve"> კონკურსის შედეგად დაფინანსებულ ერთზე  მეტ პროექტში. ეს პირობა გულისხმობს, როგორც კონკურსში წარმოდგენილ, ასევე უკვე დაფინანსებულ და მიმდინარე პროექტებში ჩართვას შემდეგი საგრანტო კონკურსებისათვის: ფუნდამენტური კვლევებისათვის სახელმწიფო სამეცნიერო გრანტების, გამოყენებითი კვლევებისათვის სახელმწიფო სამეცნიერო გრანტების, უცხოეთში მოღვაწე თანამემამულეთა მონაწილეობით ერთობლივი კვლევებისათვის სახელმწიფო გრანტების, ახალგაზრდა მეცნიერთა კვლევების გრანტით დაფინანსების, მეცნიერების, ტექნოლოგიების, ინჟინერიისა და მათემატიკის (STEM) მიმართულებით  კვლევებისათვის სახელმწიფო გრანტის კონკურსები.</w:t>
      </w:r>
    </w:p>
    <w:p w14:paraId="5A990ACA" w14:textId="77777777" w:rsidR="00C01194" w:rsidRPr="00863C97" w:rsidRDefault="00C01194" w:rsidP="00C01194">
      <w:pPr>
        <w:pStyle w:val="ListParagraph"/>
        <w:numPr>
          <w:ilvl w:val="0"/>
          <w:numId w:val="1"/>
        </w:numPr>
        <w:tabs>
          <w:tab w:val="left" w:pos="360"/>
        </w:tabs>
        <w:ind w:left="0" w:firstLine="0"/>
        <w:jc w:val="both"/>
        <w:rPr>
          <w:lang w:val="ka-GE"/>
        </w:rPr>
      </w:pPr>
      <w:r w:rsidRPr="00863C97">
        <w:rPr>
          <w:lang w:val="ka-GE"/>
        </w:rPr>
        <w:t>პროექტში შეიძლება ჩართული იყოს დამხმარე პერსონალი.</w:t>
      </w:r>
    </w:p>
    <w:p w14:paraId="3C3FCD10" w14:textId="77777777" w:rsidR="00C01194" w:rsidRPr="006B17F8" w:rsidRDefault="00C01194" w:rsidP="00C01194">
      <w:pPr>
        <w:spacing w:after="0"/>
        <w:jc w:val="both"/>
        <w:rPr>
          <w:lang w:val="ka-GE"/>
        </w:rPr>
      </w:pPr>
    </w:p>
    <w:p w14:paraId="76AAA4F1" w14:textId="77777777" w:rsidR="00C01194" w:rsidRPr="00863C97" w:rsidRDefault="00C01194" w:rsidP="00C01194">
      <w:pPr>
        <w:pStyle w:val="abzacixml"/>
      </w:pPr>
      <w:r w:rsidRPr="002232EC">
        <w:rPr>
          <w:b/>
        </w:rPr>
        <w:t>მუხლი</w:t>
      </w:r>
      <w:r w:rsidRPr="00863C97">
        <w:t xml:space="preserve"> </w:t>
      </w:r>
      <w:r w:rsidRPr="002232EC">
        <w:rPr>
          <w:b/>
        </w:rPr>
        <w:t>5. ფინანსური პირობები</w:t>
      </w:r>
    </w:p>
    <w:p w14:paraId="0B86B25B" w14:textId="77777777" w:rsidR="00C01194" w:rsidRPr="006B17F8" w:rsidRDefault="00C01194" w:rsidP="00C01194">
      <w:pPr>
        <w:pStyle w:val="abzacixml"/>
      </w:pPr>
    </w:p>
    <w:p w14:paraId="497509D3" w14:textId="77777777" w:rsidR="00C01194" w:rsidRPr="00863C97" w:rsidRDefault="00C01194" w:rsidP="00C01194">
      <w:pPr>
        <w:pStyle w:val="abzacixml"/>
        <w:rPr>
          <w:highlight w:val="yellow"/>
        </w:rPr>
      </w:pPr>
      <w:r w:rsidRPr="00863C97">
        <w:t xml:space="preserve">1. </w:t>
      </w:r>
      <w:r w:rsidRPr="00863C97">
        <w:rPr>
          <w:highlight w:val="yellow"/>
        </w:rPr>
        <w:t>საკონკურსოდ წარდგენილი პროექტის ხანგრძლივობა უნდა შეადგენდეს ......................თვეს</w:t>
      </w:r>
    </w:p>
    <w:p w14:paraId="2A06C968" w14:textId="77777777" w:rsidR="00C01194" w:rsidRPr="006B17F8" w:rsidRDefault="00C01194" w:rsidP="00C01194">
      <w:pPr>
        <w:pStyle w:val="ListParagraph"/>
        <w:tabs>
          <w:tab w:val="left" w:pos="360"/>
        </w:tabs>
        <w:spacing w:after="0"/>
        <w:ind w:left="0"/>
        <w:jc w:val="both"/>
        <w:rPr>
          <w:lang w:val="ka-GE"/>
        </w:rPr>
      </w:pPr>
      <w:r w:rsidRPr="00863C97">
        <w:rPr>
          <w:highlight w:val="yellow"/>
          <w:lang w:val="ka-GE"/>
        </w:rPr>
        <w:t>2. ფონდიდან მოთხოვნილი თანხა არ უნდა აღემატებოდეს წელიწადში ...................ლარს;</w:t>
      </w:r>
    </w:p>
    <w:p w14:paraId="616967E1" w14:textId="77777777" w:rsidR="00C01194" w:rsidRPr="006B17F8" w:rsidRDefault="00C01194" w:rsidP="00C01194">
      <w:pPr>
        <w:pStyle w:val="ListParagraph"/>
        <w:tabs>
          <w:tab w:val="left" w:pos="360"/>
        </w:tabs>
        <w:spacing w:after="0"/>
        <w:ind w:left="0"/>
        <w:jc w:val="both"/>
        <w:rPr>
          <w:lang w:val="ka-GE"/>
        </w:rPr>
      </w:pPr>
      <w:r w:rsidRPr="006B17F8">
        <w:rPr>
          <w:lang w:val="ka-GE"/>
        </w:rPr>
        <w:t>3. პროექტს შესაძლებელია ჰქონდეს თანადაფინანსება ფიზიკური ან იურიდიული პირისაგან;</w:t>
      </w:r>
    </w:p>
    <w:p w14:paraId="23C31F6C" w14:textId="77777777" w:rsidR="00C01194" w:rsidRPr="006B17F8" w:rsidRDefault="00C01194" w:rsidP="00C01194">
      <w:pPr>
        <w:pStyle w:val="ListParagraph"/>
        <w:tabs>
          <w:tab w:val="left" w:pos="360"/>
        </w:tabs>
        <w:spacing w:after="0"/>
        <w:ind w:left="0"/>
        <w:jc w:val="both"/>
        <w:rPr>
          <w:lang w:val="ka-GE"/>
        </w:rPr>
      </w:pPr>
      <w:r w:rsidRPr="006B17F8">
        <w:rPr>
          <w:lang w:val="ka-GE"/>
        </w:rPr>
        <w:t xml:space="preserve">4. პროექტის ბიუჯეტი შესაძლოა ითვალისწინებდეს შემდეგ მუხლებს/ხარჯვით კატეგორიებს: </w:t>
      </w:r>
    </w:p>
    <w:p w14:paraId="0F992F4E" w14:textId="77777777" w:rsidR="00C01194" w:rsidRDefault="00C01194" w:rsidP="00C01194">
      <w:pPr>
        <w:tabs>
          <w:tab w:val="left" w:pos="720"/>
        </w:tabs>
        <w:spacing w:after="0"/>
        <w:ind w:left="360"/>
        <w:rPr>
          <w:lang w:val="ka-GE"/>
        </w:rPr>
      </w:pPr>
      <w:r w:rsidRPr="006B17F8">
        <w:rPr>
          <w:lang w:val="ka-GE"/>
        </w:rPr>
        <w:t>ა)</w:t>
      </w:r>
      <w:r w:rsidRPr="006B17F8">
        <w:rPr>
          <w:lang w:val="ka-GE"/>
        </w:rPr>
        <w:tab/>
        <w:t xml:space="preserve">ძირითადი პერსონალის საგრანტო დაფინანსება  </w:t>
      </w:r>
    </w:p>
    <w:p w14:paraId="02B8783D" w14:textId="77777777" w:rsidR="00C01194" w:rsidRPr="006B17F8" w:rsidRDefault="00C01194" w:rsidP="00C01194">
      <w:pPr>
        <w:tabs>
          <w:tab w:val="left" w:pos="720"/>
        </w:tabs>
        <w:spacing w:after="0"/>
        <w:ind w:left="360"/>
        <w:rPr>
          <w:lang w:val="ka-GE"/>
        </w:rPr>
      </w:pPr>
      <w:r w:rsidRPr="006B17F8">
        <w:rPr>
          <w:lang w:val="ka-GE"/>
        </w:rPr>
        <w:t>ბ)</w:t>
      </w:r>
      <w:r w:rsidRPr="006B17F8">
        <w:rPr>
          <w:lang w:val="ka-GE"/>
        </w:rPr>
        <w:tab/>
        <w:t xml:space="preserve">დამხმარე პერსონალის შრომის ანაზღაურება </w:t>
      </w:r>
    </w:p>
    <w:p w14:paraId="79E978C6" w14:textId="77777777" w:rsidR="00C01194" w:rsidRPr="006B17F8" w:rsidRDefault="00C01194" w:rsidP="00C01194">
      <w:pPr>
        <w:tabs>
          <w:tab w:val="left" w:pos="720"/>
        </w:tabs>
        <w:spacing w:after="0"/>
        <w:ind w:left="360"/>
        <w:rPr>
          <w:lang w:val="ka-GE"/>
        </w:rPr>
      </w:pPr>
      <w:r w:rsidRPr="006B17F8">
        <w:rPr>
          <w:lang w:val="ka-GE"/>
        </w:rPr>
        <w:t>გ)</w:t>
      </w:r>
      <w:r w:rsidRPr="006B17F8">
        <w:rPr>
          <w:lang w:val="ka-GE"/>
        </w:rPr>
        <w:tab/>
        <w:t xml:space="preserve">მივლინება; </w:t>
      </w:r>
    </w:p>
    <w:p w14:paraId="0CCB421D" w14:textId="77777777" w:rsidR="00C01194" w:rsidRPr="006B17F8" w:rsidRDefault="00C01194" w:rsidP="00C01194">
      <w:pPr>
        <w:tabs>
          <w:tab w:val="left" w:pos="720"/>
        </w:tabs>
        <w:spacing w:after="0"/>
        <w:ind w:left="360"/>
        <w:rPr>
          <w:lang w:val="ka-GE"/>
        </w:rPr>
      </w:pPr>
      <w:r w:rsidRPr="006B17F8">
        <w:rPr>
          <w:lang w:val="ka-GE"/>
        </w:rPr>
        <w:t>დ)</w:t>
      </w:r>
      <w:r w:rsidRPr="006B17F8">
        <w:rPr>
          <w:lang w:val="ka-GE"/>
        </w:rPr>
        <w:tab/>
        <w:t xml:space="preserve">საქონელი და მომსახურება; </w:t>
      </w:r>
    </w:p>
    <w:p w14:paraId="6CB41897" w14:textId="77777777" w:rsidR="00C01194" w:rsidRPr="006B17F8" w:rsidRDefault="00C01194" w:rsidP="00C01194">
      <w:pPr>
        <w:tabs>
          <w:tab w:val="left" w:pos="720"/>
        </w:tabs>
        <w:spacing w:after="0"/>
        <w:ind w:left="360"/>
        <w:rPr>
          <w:lang w:val="ka-GE"/>
        </w:rPr>
      </w:pPr>
      <w:r w:rsidRPr="006B17F8">
        <w:rPr>
          <w:lang w:val="ka-GE"/>
        </w:rPr>
        <w:t>ე)</w:t>
      </w:r>
      <w:r w:rsidRPr="006B17F8">
        <w:rPr>
          <w:lang w:val="ka-GE"/>
        </w:rPr>
        <w:tab/>
      </w:r>
      <w:proofErr w:type="spellStart"/>
      <w:r w:rsidRPr="006B17F8">
        <w:rPr>
          <w:lang w:val="ka-GE"/>
        </w:rPr>
        <w:t>არაფინანსური</w:t>
      </w:r>
      <w:proofErr w:type="spellEnd"/>
      <w:r w:rsidRPr="006B17F8">
        <w:rPr>
          <w:lang w:val="ka-GE"/>
        </w:rPr>
        <w:t xml:space="preserve"> აქტივები; </w:t>
      </w:r>
    </w:p>
    <w:p w14:paraId="542052B0" w14:textId="77777777" w:rsidR="00C01194" w:rsidRPr="006B17F8" w:rsidRDefault="00C01194" w:rsidP="00C01194">
      <w:pPr>
        <w:tabs>
          <w:tab w:val="left" w:pos="720"/>
        </w:tabs>
        <w:spacing w:after="0"/>
        <w:ind w:left="360"/>
        <w:rPr>
          <w:lang w:val="ka-GE"/>
        </w:rPr>
      </w:pPr>
      <w:r w:rsidRPr="006B17F8">
        <w:rPr>
          <w:lang w:val="ka-GE"/>
        </w:rPr>
        <w:t>ვ)</w:t>
      </w:r>
      <w:r w:rsidRPr="006B17F8">
        <w:rPr>
          <w:lang w:val="ka-GE"/>
        </w:rPr>
        <w:tab/>
        <w:t>ზედნადები ხარჯები - არ უნდა აღემატებოდეს პროექტის ბიუჯეტის 5%-ს.</w:t>
      </w:r>
    </w:p>
    <w:p w14:paraId="77111143" w14:textId="77777777" w:rsidR="00C01194" w:rsidRPr="006B17F8" w:rsidRDefault="00C01194" w:rsidP="00C01194">
      <w:pPr>
        <w:pStyle w:val="ListParagraph"/>
        <w:tabs>
          <w:tab w:val="left" w:pos="360"/>
        </w:tabs>
        <w:spacing w:after="0"/>
        <w:ind w:left="0"/>
        <w:jc w:val="both"/>
        <w:rPr>
          <w:lang w:val="ka-GE"/>
        </w:rPr>
      </w:pPr>
      <w:r w:rsidRPr="006B17F8">
        <w:rPr>
          <w:lang w:val="ka-GE"/>
        </w:rPr>
        <w:lastRenderedPageBreak/>
        <w:t>5. გრანტის სახსრებით დაუშვებელია უძრავი ქონების შეძენა, უძრავი ქონების იჯარა, კაპიტალური რემონტი/შენობა-ნაგებობის რეკონსტრუქცია, ავტომანქანისა და მობილური ტელეფონის შეძენა.</w:t>
      </w:r>
    </w:p>
    <w:p w14:paraId="64D023AF" w14:textId="77777777" w:rsidR="00C01194" w:rsidRPr="006B17F8" w:rsidRDefault="00C01194" w:rsidP="00C01194">
      <w:pPr>
        <w:pStyle w:val="ListParagraph"/>
        <w:tabs>
          <w:tab w:val="left" w:pos="360"/>
        </w:tabs>
        <w:spacing w:after="0"/>
        <w:ind w:left="0"/>
        <w:jc w:val="both"/>
        <w:rPr>
          <w:lang w:val="ka-GE"/>
        </w:rPr>
      </w:pPr>
      <w:r w:rsidRPr="006B17F8">
        <w:rPr>
          <w:lang w:val="ka-GE"/>
        </w:rPr>
        <w:t xml:space="preserve">6. ზედნადები ხარჯები შესაძლებელია, გამოყენებულ იქნეს გრანტის ტექნიკური ადმინისტრირებისა და წამყვანი ან თანამონაწილე ორგანიზაციის მიერ სამეცნიერო-კვლევითი დაფინანსებისათვის. გრანტის მიმღებისთვის, გრანტის ჩარიცხვის ფაქტის დადასტურებით (სახელმწიფო ხაზინის ელექტრონული მომსახურების სისტემაში შესრულებული გადარიცხვა), გრანტის </w:t>
      </w:r>
      <w:proofErr w:type="spellStart"/>
      <w:r w:rsidRPr="006B17F8">
        <w:rPr>
          <w:lang w:val="ka-GE"/>
        </w:rPr>
        <w:t>გამცემისთვის</w:t>
      </w:r>
      <w:proofErr w:type="spellEnd"/>
      <w:r w:rsidRPr="006B17F8">
        <w:rPr>
          <w:lang w:val="ka-GE"/>
        </w:rPr>
        <w:t xml:space="preserve"> ზედნადები ხარჯები სრულად </w:t>
      </w:r>
      <w:proofErr w:type="spellStart"/>
      <w:r w:rsidRPr="006B17F8">
        <w:rPr>
          <w:lang w:val="ka-GE"/>
        </w:rPr>
        <w:t>აღიარდება</w:t>
      </w:r>
      <w:proofErr w:type="spellEnd"/>
      <w:r w:rsidRPr="006B17F8">
        <w:rPr>
          <w:lang w:val="ka-GE"/>
        </w:rPr>
        <w:t xml:space="preserve"> ხარჯად, ფონდის მიერ განხორციელებული ფინანსური მონიტორინგის ფარგლებში. ფონდი უფლებამოსილია, პროექტის განხორციელების ნებისმიერ ეტაპზე, ასევე დასრულებიდან 3 წლის ვადაში გრანტის მიმღებისგან მოითხოვოს ინფორმაცია ზედნადები ხარჯების მუხლიდან თანხების ხარჯვასთან დაკავშირებით და შესაბამისი დოკუმენტაცია.</w:t>
      </w:r>
    </w:p>
    <w:p w14:paraId="1FF5E397" w14:textId="77777777" w:rsidR="00C01194" w:rsidRPr="006B17F8" w:rsidRDefault="00C01194" w:rsidP="00C01194">
      <w:pPr>
        <w:pStyle w:val="ListParagraph"/>
        <w:tabs>
          <w:tab w:val="left" w:pos="360"/>
        </w:tabs>
        <w:spacing w:after="0"/>
        <w:ind w:left="0"/>
        <w:jc w:val="both"/>
        <w:rPr>
          <w:lang w:val="ka-GE"/>
        </w:rPr>
      </w:pPr>
      <w:r w:rsidRPr="006B17F8">
        <w:rPr>
          <w:lang w:val="ka-GE"/>
        </w:rPr>
        <w:t xml:space="preserve">7. პროექტის საგრანტო დაფინანსება ხორციელდება ტრანშის სახით. გრანტის თანხები გადაირიცხება პროექტის მიზნობრივ საბანკო/სახაზინო ანგარიშებზე ავანსის სახით. </w:t>
      </w:r>
    </w:p>
    <w:p w14:paraId="3728EABA" w14:textId="77777777" w:rsidR="00C01194" w:rsidRPr="006B17F8" w:rsidRDefault="00C01194" w:rsidP="00C01194">
      <w:pPr>
        <w:pStyle w:val="ListParagraph"/>
        <w:tabs>
          <w:tab w:val="left" w:pos="360"/>
        </w:tabs>
        <w:spacing w:after="0"/>
        <w:ind w:left="0"/>
        <w:jc w:val="both"/>
        <w:rPr>
          <w:lang w:val="ka-GE"/>
        </w:rPr>
      </w:pPr>
      <w:r w:rsidRPr="006B17F8">
        <w:rPr>
          <w:lang w:val="ka-GE"/>
        </w:rPr>
        <w:t>8. პროექტის დასრულების შემდეგ გრანტის სახსრებით შეძენილი ქონება საკუთრებაში რჩება</w:t>
      </w:r>
    </w:p>
    <w:p w14:paraId="37C1B75D" w14:textId="77777777" w:rsidR="00C01194" w:rsidRPr="006B17F8" w:rsidRDefault="00C01194" w:rsidP="00C01194">
      <w:pPr>
        <w:spacing w:after="0"/>
        <w:jc w:val="both"/>
        <w:rPr>
          <w:lang w:val="ka-GE"/>
        </w:rPr>
      </w:pPr>
      <w:r w:rsidRPr="006B17F8">
        <w:rPr>
          <w:lang w:val="ka-GE"/>
        </w:rPr>
        <w:t>წამყვან/თანამონაწილე ორგანიზაციას ან/და ფიზიკურ პირს/პირთა ჯგუფს, მათ შორის გაფორმებული ხელშეკრულების მიხედვით.</w:t>
      </w:r>
    </w:p>
    <w:p w14:paraId="1DA443CD" w14:textId="77777777" w:rsidR="00C01194" w:rsidRPr="006B17F8" w:rsidRDefault="00C01194" w:rsidP="00C01194">
      <w:pPr>
        <w:spacing w:after="0"/>
        <w:jc w:val="both"/>
        <w:rPr>
          <w:lang w:val="ka-GE"/>
        </w:rPr>
      </w:pPr>
    </w:p>
    <w:p w14:paraId="41C9E138" w14:textId="77777777" w:rsidR="00C01194" w:rsidRPr="00863C97"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lang w:val="ka-GE"/>
        </w:rPr>
      </w:pPr>
      <w:r w:rsidRPr="00863C97">
        <w:rPr>
          <w:b/>
          <w:lang w:val="ka-GE"/>
        </w:rPr>
        <w:t>მუხლი 6. კონკურსის ეტაპები</w:t>
      </w:r>
    </w:p>
    <w:p w14:paraId="78D201B3" w14:textId="77777777" w:rsidR="00C01194" w:rsidRPr="006B17F8" w:rsidRDefault="00C01194" w:rsidP="00C01194">
      <w:pPr>
        <w:spacing w:after="0"/>
        <w:jc w:val="both"/>
        <w:rPr>
          <w:lang w:val="ka-GE"/>
        </w:rPr>
      </w:pPr>
      <w:r w:rsidRPr="006B17F8">
        <w:rPr>
          <w:lang w:val="ka-GE"/>
        </w:rPr>
        <w:t>კონკურსის ძირითადი ეტაპებია:</w:t>
      </w:r>
    </w:p>
    <w:p w14:paraId="2B98207F" w14:textId="694D01A6" w:rsidR="00C01194" w:rsidRPr="006B17F8" w:rsidRDefault="00C01194" w:rsidP="001C2653">
      <w:pPr>
        <w:tabs>
          <w:tab w:val="left" w:pos="720"/>
        </w:tabs>
        <w:spacing w:after="0"/>
        <w:ind w:left="360"/>
        <w:jc w:val="both"/>
        <w:rPr>
          <w:lang w:val="ka-GE"/>
        </w:rPr>
      </w:pPr>
      <w:r w:rsidRPr="006B17F8">
        <w:rPr>
          <w:lang w:val="ka-GE"/>
        </w:rPr>
        <w:t>ა)</w:t>
      </w:r>
      <w:r w:rsidR="001C2653">
        <w:rPr>
          <w:lang w:val="ka-GE"/>
        </w:rPr>
        <w:tab/>
      </w:r>
      <w:r w:rsidRPr="006B17F8">
        <w:rPr>
          <w:lang w:val="ka-GE"/>
        </w:rPr>
        <w:t>კონკურსის გამოცხადება;</w:t>
      </w:r>
    </w:p>
    <w:p w14:paraId="06237458" w14:textId="5CF3C5C2" w:rsidR="00C01194" w:rsidRPr="006B17F8" w:rsidRDefault="00C01194" w:rsidP="001C2653">
      <w:pPr>
        <w:tabs>
          <w:tab w:val="left" w:pos="720"/>
        </w:tabs>
        <w:spacing w:after="0"/>
        <w:ind w:left="360"/>
        <w:jc w:val="both"/>
        <w:rPr>
          <w:lang w:val="ka-GE"/>
        </w:rPr>
      </w:pPr>
      <w:r w:rsidRPr="006B17F8">
        <w:rPr>
          <w:lang w:val="ka-GE"/>
        </w:rPr>
        <w:t>ბ)</w:t>
      </w:r>
      <w:r w:rsidR="001C2653">
        <w:rPr>
          <w:lang w:val="ka-GE"/>
        </w:rPr>
        <w:tab/>
      </w:r>
      <w:r w:rsidRPr="006B17F8">
        <w:rPr>
          <w:lang w:val="ka-GE"/>
        </w:rPr>
        <w:t>პროექტების ფონდში წარდგენა;</w:t>
      </w:r>
    </w:p>
    <w:p w14:paraId="1932FD08" w14:textId="23ADA185" w:rsidR="00C01194" w:rsidRPr="006B17F8" w:rsidRDefault="00C01194" w:rsidP="001C2653">
      <w:pPr>
        <w:tabs>
          <w:tab w:val="left" w:pos="720"/>
        </w:tabs>
        <w:spacing w:after="0"/>
        <w:ind w:left="360"/>
        <w:jc w:val="both"/>
        <w:rPr>
          <w:lang w:val="ka-GE"/>
        </w:rPr>
      </w:pPr>
      <w:r w:rsidRPr="006B17F8">
        <w:rPr>
          <w:lang w:val="ka-GE"/>
        </w:rPr>
        <w:t>გ)</w:t>
      </w:r>
      <w:r w:rsidR="001C2653">
        <w:rPr>
          <w:lang w:val="ka-GE"/>
        </w:rPr>
        <w:tab/>
      </w:r>
      <w:r w:rsidRPr="006B17F8">
        <w:rPr>
          <w:lang w:val="ka-GE"/>
        </w:rPr>
        <w:t xml:space="preserve">პროექტის შეფასება დამოუკიდებელ ექსპერტთა/ექსპერტთა ჯგუფ(ებ)ის მეშვეობით; </w:t>
      </w:r>
    </w:p>
    <w:p w14:paraId="5421E410" w14:textId="218932FF" w:rsidR="00C01194" w:rsidRPr="006B17F8" w:rsidRDefault="00C01194" w:rsidP="001C2653">
      <w:pPr>
        <w:tabs>
          <w:tab w:val="left" w:pos="720"/>
        </w:tabs>
        <w:spacing w:after="0"/>
        <w:ind w:left="360"/>
        <w:jc w:val="both"/>
        <w:rPr>
          <w:lang w:val="ka-GE"/>
        </w:rPr>
      </w:pPr>
      <w:r w:rsidRPr="006B17F8">
        <w:rPr>
          <w:lang w:val="ka-GE"/>
        </w:rPr>
        <w:t>დ)</w:t>
      </w:r>
      <w:r w:rsidR="001C2653">
        <w:rPr>
          <w:lang w:val="ka-GE"/>
        </w:rPr>
        <w:tab/>
      </w:r>
      <w:r w:rsidRPr="006B17F8">
        <w:rPr>
          <w:lang w:val="ka-GE"/>
        </w:rPr>
        <w:t>დამოუკიდებელ ექსპერტთა/ექსპერტთა ჯგუფ(ებ)ის შეფასების საფუძველზე შერჩეული დასაფინანსებელი პროექტების  გენერალური დირექტორის მიერ  დამტკიცება;</w:t>
      </w:r>
    </w:p>
    <w:p w14:paraId="33371095" w14:textId="79EB3750" w:rsidR="00C01194" w:rsidRPr="006B17F8" w:rsidRDefault="00C01194" w:rsidP="001C2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lang w:val="ka-GE"/>
        </w:rPr>
      </w:pPr>
      <w:r w:rsidRPr="006B17F8">
        <w:rPr>
          <w:lang w:val="ka-GE"/>
        </w:rPr>
        <w:t>ვ)</w:t>
      </w:r>
      <w:r w:rsidR="001C2653">
        <w:rPr>
          <w:lang w:val="ka-GE"/>
        </w:rPr>
        <w:tab/>
      </w:r>
      <w:r w:rsidRPr="006B17F8">
        <w:rPr>
          <w:lang w:val="ka-GE"/>
        </w:rPr>
        <w:t>დასაფინანსებლად შერჩეულ პროექტებში მონაწილე წამ</w:t>
      </w:r>
      <w:r w:rsidRPr="006B17F8">
        <w:rPr>
          <w:lang w:val="ka-GE"/>
        </w:rPr>
        <w:softHyphen/>
        <w:t>ყვან და თანამონაწილე ორგანიზაციებთან და ძირითად პერსო</w:t>
      </w:r>
      <w:r w:rsidRPr="006B17F8">
        <w:rPr>
          <w:lang w:val="ka-GE"/>
        </w:rPr>
        <w:softHyphen/>
        <w:t>ნალ</w:t>
      </w:r>
      <w:r w:rsidRPr="006B17F8">
        <w:rPr>
          <w:lang w:val="ka-GE"/>
        </w:rPr>
        <w:softHyphen/>
      </w:r>
      <w:r w:rsidRPr="006B17F8">
        <w:rPr>
          <w:lang w:val="ka-GE"/>
        </w:rPr>
        <w:softHyphen/>
        <w:t xml:space="preserve">თან საგრანტო ხელშეკრულებების გაფორმება. </w:t>
      </w:r>
    </w:p>
    <w:p w14:paraId="6283E4A4" w14:textId="77777777" w:rsidR="00C01194" w:rsidRPr="006B17F8" w:rsidRDefault="00C01194" w:rsidP="00C01194">
      <w:pPr>
        <w:spacing w:after="0"/>
        <w:jc w:val="both"/>
        <w:rPr>
          <w:lang w:val="ka-GE"/>
        </w:rPr>
      </w:pPr>
    </w:p>
    <w:p w14:paraId="78E75079" w14:textId="77777777" w:rsidR="00C01194" w:rsidRPr="00863C97" w:rsidRDefault="00C01194" w:rsidP="00C01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b/>
          <w:lang w:val="ka-GE"/>
        </w:rPr>
      </w:pPr>
      <w:r w:rsidRPr="00863C97">
        <w:rPr>
          <w:b/>
          <w:lang w:val="ka-GE"/>
        </w:rPr>
        <w:t>მუხლი 7. საკონკურსო დოკუმენტაციის წარდგენა</w:t>
      </w:r>
    </w:p>
    <w:p w14:paraId="5D073D8C" w14:textId="77777777" w:rsidR="00C01194" w:rsidRPr="006B17F8" w:rsidRDefault="00C01194" w:rsidP="001C2653">
      <w:pPr>
        <w:tabs>
          <w:tab w:val="left" w:pos="540"/>
        </w:tabs>
        <w:spacing w:line="20" w:lineRule="atLeast"/>
        <w:jc w:val="both"/>
        <w:rPr>
          <w:lang w:val="ka-GE"/>
        </w:rPr>
      </w:pPr>
      <w:r w:rsidRPr="006B17F8">
        <w:rPr>
          <w:lang w:val="ka-GE"/>
        </w:rPr>
        <w:t>1. ფონდში საკონკურსო დოკუმენტაციის წარდგენა უნდა მოხდეს გენერალური დირექტორის ინდივიდუალური ადმინისტრაციულ-სამართლებრივი აქტით დადგენილი წესისა და ვადების დაცვით. დადგენილი ბოლო ვადის გასვლის შემდეგ საკონკურსო დოკუმენტაცია ფონდში აღარ მიიღება.</w:t>
      </w:r>
    </w:p>
    <w:p w14:paraId="79D10CFB" w14:textId="77777777" w:rsidR="00C01194" w:rsidRPr="006B17F8" w:rsidRDefault="00C01194" w:rsidP="001C2653">
      <w:pPr>
        <w:tabs>
          <w:tab w:val="left" w:pos="540"/>
        </w:tabs>
        <w:spacing w:line="20" w:lineRule="atLeast"/>
        <w:jc w:val="both"/>
        <w:rPr>
          <w:lang w:val="ka-GE"/>
        </w:rPr>
      </w:pPr>
      <w:r w:rsidRPr="006B17F8">
        <w:rPr>
          <w:lang w:val="ka-GE"/>
        </w:rPr>
        <w:t>2. დოკუმენტაციის ფონდში წარდგენისას შესაძლებელია მიე</w:t>
      </w:r>
      <w:r w:rsidRPr="006B17F8">
        <w:rPr>
          <w:lang w:val="ka-GE"/>
        </w:rPr>
        <w:softHyphen/>
        <w:t>თი</w:t>
      </w:r>
      <w:r w:rsidRPr="006B17F8">
        <w:rPr>
          <w:lang w:val="ka-GE"/>
        </w:rPr>
        <w:softHyphen/>
        <w:t>თოს არა უმეტეს სამი არასასურველი ექსპერტისა, რომელთაც შესაფასებლად წარდგენილი პროექტი არ გაეგზავნებათ.</w:t>
      </w:r>
    </w:p>
    <w:p w14:paraId="63EBF351" w14:textId="77777777" w:rsidR="00C01194" w:rsidRPr="006B17F8" w:rsidRDefault="00C01194" w:rsidP="001C2653">
      <w:pPr>
        <w:tabs>
          <w:tab w:val="left" w:pos="540"/>
        </w:tabs>
        <w:spacing w:line="20" w:lineRule="atLeast"/>
        <w:jc w:val="both"/>
        <w:rPr>
          <w:lang w:val="ka-GE"/>
        </w:rPr>
      </w:pPr>
      <w:r w:rsidRPr="006B17F8">
        <w:rPr>
          <w:lang w:val="ka-GE"/>
        </w:rPr>
        <w:t>3. ფონდი უფლებამოსილია, კონკურსის ნებისმიერ ეტაპზე კონ</w:t>
      </w:r>
      <w:r w:rsidRPr="006B17F8">
        <w:rPr>
          <w:lang w:val="ka-GE"/>
        </w:rPr>
        <w:softHyphen/>
        <w:t>კურსიდან მოხსნას პროექტები, რომლებიც არ შეესაბამება კონ</w:t>
      </w:r>
      <w:r w:rsidRPr="006B17F8">
        <w:rPr>
          <w:lang w:val="ka-GE"/>
        </w:rPr>
        <w:softHyphen/>
        <w:t>კურსის მიზნებისათვის დადგენილ მოთხოვნებს ან შეიცავს ყალბ ინფორმაციას.</w:t>
      </w:r>
    </w:p>
    <w:p w14:paraId="6DE24742" w14:textId="77777777" w:rsidR="00C01194" w:rsidRPr="006B17F8" w:rsidRDefault="00C01194" w:rsidP="001C2653">
      <w:pPr>
        <w:tabs>
          <w:tab w:val="left" w:pos="540"/>
        </w:tabs>
        <w:spacing w:line="20" w:lineRule="atLeast"/>
        <w:jc w:val="both"/>
        <w:rPr>
          <w:lang w:val="ka-GE"/>
        </w:rPr>
      </w:pPr>
    </w:p>
    <w:p w14:paraId="1CD4B134" w14:textId="77777777" w:rsidR="00C01194" w:rsidRPr="00863C97" w:rsidRDefault="00C01194" w:rsidP="001C2653">
      <w:pPr>
        <w:tabs>
          <w:tab w:val="left" w:pos="540"/>
        </w:tabs>
        <w:spacing w:line="20" w:lineRule="atLeast"/>
        <w:jc w:val="both"/>
        <w:rPr>
          <w:b/>
          <w:lang w:val="ka-GE"/>
        </w:rPr>
      </w:pPr>
      <w:r w:rsidRPr="00863C97">
        <w:rPr>
          <w:b/>
          <w:lang w:val="ka-GE"/>
        </w:rPr>
        <w:t>მუხლი 8. პროექტის შეფასება</w:t>
      </w:r>
    </w:p>
    <w:p w14:paraId="269EE60B" w14:textId="77777777" w:rsidR="00C01194" w:rsidRPr="006B17F8" w:rsidRDefault="00C01194" w:rsidP="001C2653">
      <w:pPr>
        <w:tabs>
          <w:tab w:val="left" w:pos="540"/>
        </w:tabs>
        <w:autoSpaceDE w:val="0"/>
        <w:autoSpaceDN w:val="0"/>
        <w:adjustRightInd w:val="0"/>
        <w:spacing w:after="0" w:line="240" w:lineRule="auto"/>
        <w:rPr>
          <w:lang w:val="ka-GE"/>
        </w:rPr>
      </w:pPr>
      <w:r w:rsidRPr="006B17F8">
        <w:rPr>
          <w:lang w:val="ka-GE"/>
        </w:rPr>
        <w:t xml:space="preserve">1. </w:t>
      </w:r>
      <w:r w:rsidRPr="002232EC">
        <w:rPr>
          <w:rFonts w:hint="eastAsia"/>
          <w:lang w:val="ka-GE"/>
        </w:rPr>
        <w:t>კონკურსის</w:t>
      </w:r>
      <w:r w:rsidRPr="002232EC">
        <w:rPr>
          <w:lang w:val="ka-GE"/>
        </w:rPr>
        <w:t xml:space="preserve"> </w:t>
      </w:r>
      <w:r w:rsidRPr="002232EC">
        <w:rPr>
          <w:rFonts w:hint="eastAsia"/>
          <w:lang w:val="ka-GE"/>
        </w:rPr>
        <w:t>მოთხოვნებთან</w:t>
      </w:r>
      <w:r w:rsidRPr="002232EC">
        <w:rPr>
          <w:lang w:val="ka-GE"/>
        </w:rPr>
        <w:t xml:space="preserve"> </w:t>
      </w:r>
      <w:r w:rsidRPr="002232EC">
        <w:rPr>
          <w:rFonts w:hint="eastAsia"/>
          <w:lang w:val="ka-GE"/>
        </w:rPr>
        <w:t>შესაბამისობაში</w:t>
      </w:r>
      <w:r w:rsidRPr="002232EC">
        <w:rPr>
          <w:lang w:val="ka-GE"/>
        </w:rPr>
        <w:t xml:space="preserve"> </w:t>
      </w:r>
      <w:r w:rsidRPr="002232EC">
        <w:rPr>
          <w:rFonts w:hint="eastAsia"/>
          <w:lang w:val="ka-GE"/>
        </w:rPr>
        <w:t>მყოფი</w:t>
      </w:r>
      <w:r w:rsidRPr="002232EC">
        <w:rPr>
          <w:lang w:val="ka-GE"/>
        </w:rPr>
        <w:t xml:space="preserve"> </w:t>
      </w:r>
      <w:r w:rsidRPr="002232EC">
        <w:rPr>
          <w:rFonts w:hint="eastAsia"/>
          <w:lang w:val="ka-GE"/>
        </w:rPr>
        <w:t>რეგისტრირებული</w:t>
      </w:r>
      <w:r w:rsidRPr="002232EC">
        <w:rPr>
          <w:lang w:val="ka-GE"/>
        </w:rPr>
        <w:t xml:space="preserve"> </w:t>
      </w:r>
      <w:r w:rsidRPr="002232EC">
        <w:rPr>
          <w:rFonts w:hint="eastAsia"/>
          <w:lang w:val="ka-GE"/>
        </w:rPr>
        <w:t>პროექტები</w:t>
      </w:r>
      <w:r w:rsidRPr="002232EC">
        <w:rPr>
          <w:lang w:val="ka-GE"/>
        </w:rPr>
        <w:t xml:space="preserve"> </w:t>
      </w:r>
      <w:r w:rsidRPr="002232EC">
        <w:rPr>
          <w:rFonts w:hint="eastAsia"/>
          <w:lang w:val="ka-GE"/>
        </w:rPr>
        <w:t>შესაფასებლად</w:t>
      </w:r>
      <w:r>
        <w:rPr>
          <w:lang w:val="ka-GE"/>
        </w:rPr>
        <w:t xml:space="preserve"> </w:t>
      </w:r>
      <w:r w:rsidRPr="002232EC">
        <w:rPr>
          <w:rFonts w:hint="eastAsia"/>
          <w:lang w:val="ka-GE"/>
        </w:rPr>
        <w:t>გადაეცემათ</w:t>
      </w:r>
      <w:r w:rsidRPr="002232EC">
        <w:rPr>
          <w:lang w:val="ka-GE"/>
        </w:rPr>
        <w:t xml:space="preserve"> </w:t>
      </w:r>
      <w:r w:rsidRPr="002232EC">
        <w:rPr>
          <w:rFonts w:hint="eastAsia"/>
          <w:lang w:val="ka-GE"/>
        </w:rPr>
        <w:t>დამოუკიდებელ</w:t>
      </w:r>
      <w:r w:rsidRPr="002232EC">
        <w:rPr>
          <w:lang w:val="ka-GE"/>
        </w:rPr>
        <w:t xml:space="preserve"> </w:t>
      </w:r>
      <w:r w:rsidRPr="002232EC">
        <w:rPr>
          <w:rFonts w:hint="eastAsia"/>
          <w:lang w:val="ka-GE"/>
        </w:rPr>
        <w:t>ადგილობრივ</w:t>
      </w:r>
      <w:r w:rsidRPr="002232EC">
        <w:rPr>
          <w:lang w:val="ka-GE"/>
        </w:rPr>
        <w:t xml:space="preserve"> </w:t>
      </w:r>
      <w:r w:rsidRPr="002232EC">
        <w:rPr>
          <w:rFonts w:hint="eastAsia"/>
          <w:lang w:val="ka-GE"/>
        </w:rPr>
        <w:t>ან</w:t>
      </w:r>
      <w:r w:rsidRPr="002232EC">
        <w:rPr>
          <w:lang w:val="ka-GE"/>
        </w:rPr>
        <w:t>/</w:t>
      </w:r>
      <w:r w:rsidRPr="002232EC">
        <w:rPr>
          <w:rFonts w:hint="eastAsia"/>
          <w:lang w:val="ka-GE"/>
        </w:rPr>
        <w:t>და</w:t>
      </w:r>
      <w:r w:rsidRPr="002232EC">
        <w:rPr>
          <w:lang w:val="ka-GE"/>
        </w:rPr>
        <w:t xml:space="preserve"> </w:t>
      </w:r>
      <w:r w:rsidRPr="002232EC">
        <w:rPr>
          <w:rFonts w:hint="eastAsia"/>
          <w:lang w:val="ka-GE"/>
        </w:rPr>
        <w:t>უცხოელ</w:t>
      </w:r>
      <w:r w:rsidRPr="002232EC">
        <w:rPr>
          <w:lang w:val="ka-GE"/>
        </w:rPr>
        <w:t xml:space="preserve"> </w:t>
      </w:r>
      <w:r w:rsidRPr="002232EC">
        <w:rPr>
          <w:rFonts w:hint="eastAsia"/>
          <w:lang w:val="ka-GE"/>
        </w:rPr>
        <w:t>ექსპერტებს</w:t>
      </w:r>
      <w:r w:rsidRPr="002232EC">
        <w:rPr>
          <w:lang w:val="ka-GE"/>
        </w:rPr>
        <w:t xml:space="preserve"> </w:t>
      </w:r>
      <w:r w:rsidRPr="002232EC">
        <w:rPr>
          <w:rFonts w:hint="eastAsia"/>
          <w:lang w:val="ka-GE"/>
        </w:rPr>
        <w:t>ან</w:t>
      </w:r>
      <w:r w:rsidRPr="002232EC">
        <w:rPr>
          <w:lang w:val="ka-GE"/>
        </w:rPr>
        <w:t>/</w:t>
      </w:r>
      <w:r w:rsidRPr="002232EC">
        <w:rPr>
          <w:rFonts w:hint="eastAsia"/>
          <w:lang w:val="ka-GE"/>
        </w:rPr>
        <w:t>და</w:t>
      </w:r>
      <w:r w:rsidRPr="002232EC">
        <w:rPr>
          <w:lang w:val="ka-GE"/>
        </w:rPr>
        <w:t xml:space="preserve"> </w:t>
      </w:r>
      <w:r w:rsidRPr="002232EC">
        <w:rPr>
          <w:rFonts w:hint="eastAsia"/>
          <w:lang w:val="ka-GE"/>
        </w:rPr>
        <w:t>დამოუკიდებელ</w:t>
      </w:r>
      <w:r w:rsidRPr="002232EC">
        <w:rPr>
          <w:lang w:val="ka-GE"/>
        </w:rPr>
        <w:t xml:space="preserve"> </w:t>
      </w:r>
      <w:r w:rsidRPr="002232EC">
        <w:rPr>
          <w:rFonts w:hint="eastAsia"/>
          <w:lang w:val="ka-GE"/>
        </w:rPr>
        <w:t>ექსპერტთა</w:t>
      </w:r>
      <w:r>
        <w:rPr>
          <w:lang w:val="ka-GE"/>
        </w:rPr>
        <w:t xml:space="preserve"> </w:t>
      </w:r>
      <w:r w:rsidRPr="002232EC">
        <w:rPr>
          <w:rFonts w:hint="eastAsia"/>
          <w:lang w:val="ka-GE"/>
        </w:rPr>
        <w:t>ჯგუფ</w:t>
      </w:r>
      <w:r w:rsidRPr="002232EC">
        <w:rPr>
          <w:lang w:val="ka-GE"/>
        </w:rPr>
        <w:t>(</w:t>
      </w:r>
      <w:r w:rsidRPr="002232EC">
        <w:rPr>
          <w:rFonts w:hint="eastAsia"/>
          <w:lang w:val="ka-GE"/>
        </w:rPr>
        <w:t>ებ</w:t>
      </w:r>
      <w:r w:rsidRPr="002232EC">
        <w:rPr>
          <w:lang w:val="ka-GE"/>
        </w:rPr>
        <w:t>)</w:t>
      </w:r>
      <w:r w:rsidRPr="002232EC">
        <w:rPr>
          <w:rFonts w:hint="eastAsia"/>
          <w:lang w:val="ka-GE"/>
        </w:rPr>
        <w:t>ს</w:t>
      </w:r>
      <w:r w:rsidRPr="002232EC">
        <w:rPr>
          <w:lang w:val="ka-GE"/>
        </w:rPr>
        <w:t xml:space="preserve">. </w:t>
      </w:r>
      <w:r w:rsidRPr="002232EC">
        <w:rPr>
          <w:rFonts w:hint="eastAsia"/>
          <w:lang w:val="ka-GE"/>
        </w:rPr>
        <w:t>პროექტის</w:t>
      </w:r>
      <w:r w:rsidRPr="002232EC">
        <w:rPr>
          <w:lang w:val="ka-GE"/>
        </w:rPr>
        <w:t xml:space="preserve"> </w:t>
      </w:r>
      <w:r w:rsidRPr="002232EC">
        <w:rPr>
          <w:rFonts w:hint="eastAsia"/>
          <w:lang w:val="ka-GE"/>
        </w:rPr>
        <w:t>შეფასება</w:t>
      </w:r>
      <w:r w:rsidRPr="002232EC">
        <w:rPr>
          <w:lang w:val="ka-GE"/>
        </w:rPr>
        <w:t xml:space="preserve"> </w:t>
      </w:r>
      <w:r w:rsidRPr="002232EC">
        <w:rPr>
          <w:rFonts w:hint="eastAsia"/>
          <w:lang w:val="ka-GE"/>
        </w:rPr>
        <w:t>უნდა</w:t>
      </w:r>
      <w:r w:rsidRPr="002232EC">
        <w:rPr>
          <w:lang w:val="ka-GE"/>
        </w:rPr>
        <w:t xml:space="preserve"> </w:t>
      </w:r>
      <w:r w:rsidRPr="002232EC">
        <w:rPr>
          <w:rFonts w:hint="eastAsia"/>
          <w:lang w:val="ka-GE"/>
        </w:rPr>
        <w:t>განახორციელოს</w:t>
      </w:r>
      <w:r w:rsidRPr="002232EC">
        <w:rPr>
          <w:lang w:val="ka-GE"/>
        </w:rPr>
        <w:t xml:space="preserve">, </w:t>
      </w:r>
      <w:r w:rsidRPr="002232EC">
        <w:rPr>
          <w:rFonts w:hint="eastAsia"/>
          <w:lang w:val="ka-GE"/>
        </w:rPr>
        <w:t>სულ</w:t>
      </w:r>
      <w:r w:rsidRPr="002232EC">
        <w:rPr>
          <w:lang w:val="ka-GE"/>
        </w:rPr>
        <w:t xml:space="preserve"> </w:t>
      </w:r>
      <w:r w:rsidRPr="002232EC">
        <w:rPr>
          <w:rFonts w:hint="eastAsia"/>
          <w:lang w:val="ka-GE"/>
        </w:rPr>
        <w:t>ცოტა</w:t>
      </w:r>
      <w:r w:rsidRPr="002232EC">
        <w:rPr>
          <w:lang w:val="ka-GE"/>
        </w:rPr>
        <w:t xml:space="preserve">, </w:t>
      </w:r>
      <w:r w:rsidRPr="002232EC">
        <w:rPr>
          <w:rFonts w:hint="eastAsia"/>
          <w:lang w:val="ka-GE"/>
        </w:rPr>
        <w:lastRenderedPageBreak/>
        <w:t>ორმა</w:t>
      </w:r>
      <w:r w:rsidRPr="002232EC">
        <w:rPr>
          <w:lang w:val="ka-GE"/>
        </w:rPr>
        <w:t xml:space="preserve"> </w:t>
      </w:r>
      <w:r w:rsidRPr="002232EC">
        <w:rPr>
          <w:rFonts w:hint="eastAsia"/>
          <w:lang w:val="ka-GE"/>
        </w:rPr>
        <w:t>დამოუკიდებელმა</w:t>
      </w:r>
      <w:r w:rsidRPr="002232EC">
        <w:rPr>
          <w:lang w:val="ka-GE"/>
        </w:rPr>
        <w:t xml:space="preserve"> </w:t>
      </w:r>
      <w:r w:rsidRPr="002232EC">
        <w:rPr>
          <w:rFonts w:hint="eastAsia"/>
          <w:lang w:val="ka-GE"/>
        </w:rPr>
        <w:t>ექსპერტმა</w:t>
      </w:r>
      <w:r w:rsidRPr="002232EC">
        <w:rPr>
          <w:lang w:val="ka-GE"/>
        </w:rPr>
        <w:t xml:space="preserve">. </w:t>
      </w:r>
      <w:r w:rsidRPr="002232EC">
        <w:rPr>
          <w:rFonts w:hint="eastAsia"/>
          <w:lang w:val="ka-GE"/>
        </w:rPr>
        <w:t>ფონდს</w:t>
      </w:r>
      <w:r>
        <w:rPr>
          <w:lang w:val="ka-GE"/>
        </w:rPr>
        <w:t xml:space="preserve"> </w:t>
      </w:r>
      <w:r w:rsidRPr="002232EC">
        <w:rPr>
          <w:rFonts w:hint="eastAsia"/>
          <w:lang w:val="ka-GE"/>
        </w:rPr>
        <w:t>შეფასების</w:t>
      </w:r>
      <w:r w:rsidRPr="002232EC">
        <w:rPr>
          <w:lang w:val="ka-GE"/>
        </w:rPr>
        <w:t xml:space="preserve"> </w:t>
      </w:r>
      <w:r w:rsidRPr="002232EC">
        <w:rPr>
          <w:rFonts w:hint="eastAsia"/>
          <w:lang w:val="ka-GE"/>
        </w:rPr>
        <w:t>შედეგი</w:t>
      </w:r>
      <w:r w:rsidRPr="002232EC">
        <w:rPr>
          <w:lang w:val="ka-GE"/>
        </w:rPr>
        <w:t xml:space="preserve"> </w:t>
      </w:r>
      <w:r w:rsidRPr="002232EC">
        <w:rPr>
          <w:rFonts w:hint="eastAsia"/>
          <w:lang w:val="ka-GE"/>
        </w:rPr>
        <w:t>წარედგინება</w:t>
      </w:r>
      <w:r w:rsidRPr="002232EC">
        <w:rPr>
          <w:lang w:val="ka-GE"/>
        </w:rPr>
        <w:t xml:space="preserve"> </w:t>
      </w:r>
      <w:r w:rsidRPr="002232EC">
        <w:rPr>
          <w:rFonts w:hint="eastAsia"/>
          <w:lang w:val="ka-GE"/>
        </w:rPr>
        <w:t>თავის</w:t>
      </w:r>
      <w:r w:rsidRPr="002232EC">
        <w:rPr>
          <w:lang w:val="ka-GE"/>
        </w:rPr>
        <w:t xml:space="preserve"> </w:t>
      </w:r>
      <w:r w:rsidRPr="002232EC">
        <w:rPr>
          <w:rFonts w:hint="eastAsia"/>
          <w:lang w:val="ka-GE"/>
        </w:rPr>
        <w:t>მიერ</w:t>
      </w:r>
      <w:r w:rsidRPr="002232EC">
        <w:rPr>
          <w:lang w:val="ka-GE"/>
        </w:rPr>
        <w:t xml:space="preserve"> </w:t>
      </w:r>
      <w:r w:rsidRPr="002232EC">
        <w:rPr>
          <w:rFonts w:hint="eastAsia"/>
          <w:lang w:val="ka-GE"/>
        </w:rPr>
        <w:t>განსაზღვრული</w:t>
      </w:r>
      <w:r w:rsidRPr="002232EC">
        <w:rPr>
          <w:lang w:val="ka-GE"/>
        </w:rPr>
        <w:t xml:space="preserve"> </w:t>
      </w:r>
      <w:r w:rsidRPr="002232EC">
        <w:rPr>
          <w:rFonts w:hint="eastAsia"/>
          <w:lang w:val="ka-GE"/>
        </w:rPr>
        <w:t>ფორმის</w:t>
      </w:r>
      <w:r w:rsidRPr="002232EC">
        <w:rPr>
          <w:lang w:val="ka-GE"/>
        </w:rPr>
        <w:t xml:space="preserve"> </w:t>
      </w:r>
      <w:r w:rsidRPr="002232EC">
        <w:rPr>
          <w:rFonts w:hint="eastAsia"/>
          <w:lang w:val="ka-GE"/>
        </w:rPr>
        <w:t>შესაბამისად</w:t>
      </w:r>
      <w:r>
        <w:rPr>
          <w:lang w:val="ka-GE"/>
        </w:rPr>
        <w:t xml:space="preserve">. </w:t>
      </w:r>
    </w:p>
    <w:p w14:paraId="38EBF8C8" w14:textId="77777777" w:rsidR="00C01194" w:rsidRPr="006B17F8" w:rsidRDefault="00C01194" w:rsidP="001C2653">
      <w:pPr>
        <w:tabs>
          <w:tab w:val="left" w:pos="540"/>
        </w:tabs>
        <w:spacing w:line="20" w:lineRule="atLeast"/>
        <w:jc w:val="both"/>
        <w:rPr>
          <w:lang w:val="ka-GE"/>
        </w:rPr>
      </w:pPr>
      <w:r w:rsidRPr="006B17F8">
        <w:rPr>
          <w:lang w:val="ka-GE"/>
        </w:rPr>
        <w:t>2. პროექტის შეფასება ხორციელდება ამ ბრძანების მე-13 მუხლით გათვალისწინებული პროექტის შეფასების კრიტერიუ</w:t>
      </w:r>
      <w:r w:rsidRPr="006B17F8">
        <w:rPr>
          <w:lang w:val="ka-GE"/>
        </w:rPr>
        <w:softHyphen/>
        <w:t>მების მიხედვით.</w:t>
      </w:r>
    </w:p>
    <w:p w14:paraId="4FB3E0C1" w14:textId="77777777" w:rsidR="00C01194" w:rsidRPr="00E85CAC" w:rsidRDefault="00C01194" w:rsidP="001C2653">
      <w:pPr>
        <w:tabs>
          <w:tab w:val="left" w:pos="540"/>
        </w:tabs>
        <w:spacing w:line="20" w:lineRule="atLeast"/>
        <w:jc w:val="both"/>
        <w:rPr>
          <w:b/>
          <w:color w:val="FF0000"/>
          <w:lang w:val="ka-GE"/>
        </w:rPr>
      </w:pPr>
      <w:r w:rsidRPr="00E85CAC">
        <w:rPr>
          <w:b/>
          <w:color w:val="FF0000"/>
          <w:lang w:val="ka-GE"/>
        </w:rPr>
        <w:t xml:space="preserve">3. დამოუკიდებელი ექსპერტებისგან/ ექსპერტთა ჯგუფებისაგან მიღებული შეფასებების საფუძველზე. (შეთანხმების საგანი - 2 ექსპერტი და საბოლოო პასუხი კომისიის - პანელის დასკვნით. პანელი შედგება დამოუკიდებელი ექსპერტებისგან, განათლების სამინისტროსა (მათ შორის ფონდის) და ჯანდაცვის სამინისტროს წარმომადგენლებისგან. სულ 7-9 კაცი) ფონდი ადგენს და გენერალური დირექტორი ამტკიცებს პროექტების </w:t>
      </w:r>
      <w:proofErr w:type="spellStart"/>
      <w:r w:rsidRPr="00E85CAC">
        <w:rPr>
          <w:b/>
          <w:color w:val="FF0000"/>
          <w:lang w:val="ka-GE"/>
        </w:rPr>
        <w:t>რანჟირებულ</w:t>
      </w:r>
      <w:proofErr w:type="spellEnd"/>
      <w:r w:rsidRPr="00E85CAC">
        <w:rPr>
          <w:b/>
          <w:color w:val="FF0000"/>
          <w:lang w:val="ka-GE"/>
        </w:rPr>
        <w:t xml:space="preserve"> სიას. </w:t>
      </w:r>
    </w:p>
    <w:p w14:paraId="42C22C9F" w14:textId="77777777" w:rsidR="00C01194" w:rsidRPr="006B17F8" w:rsidRDefault="00C01194" w:rsidP="001C2653">
      <w:pPr>
        <w:tabs>
          <w:tab w:val="left" w:pos="540"/>
        </w:tabs>
        <w:spacing w:line="20" w:lineRule="atLeast"/>
        <w:jc w:val="both"/>
        <w:rPr>
          <w:lang w:val="ka-GE"/>
        </w:rPr>
      </w:pPr>
      <w:r w:rsidRPr="006B17F8">
        <w:rPr>
          <w:lang w:val="ka-GE"/>
        </w:rPr>
        <w:t xml:space="preserve">4. </w:t>
      </w:r>
      <w:proofErr w:type="spellStart"/>
      <w:r w:rsidRPr="006B17F8">
        <w:rPr>
          <w:lang w:val="ka-GE"/>
        </w:rPr>
        <w:t>რანჟირებული</w:t>
      </w:r>
      <w:proofErr w:type="spellEnd"/>
      <w:r w:rsidRPr="006B17F8">
        <w:rPr>
          <w:lang w:val="ka-GE"/>
        </w:rPr>
        <w:t xml:space="preserve"> </w:t>
      </w:r>
      <w:r>
        <w:rPr>
          <w:lang w:val="ka-GE"/>
        </w:rPr>
        <w:t>სიის</w:t>
      </w:r>
      <w:r w:rsidRPr="006B17F8">
        <w:rPr>
          <w:lang w:val="ka-GE"/>
        </w:rPr>
        <w:t xml:space="preserve"> საფუძველზე, გენერალური დირექტორი უფლებამოსილია,  გამოყოს სათადარიგო პროექტები, რომლებიც ჩაენაცვლება გამარჯვებულ პროექტებს იმ შემთხვევაში, თუ გამარჯვებულებთან არ/ვერ გაფორმდება საგრანტო ხელშეკრულება. </w:t>
      </w:r>
    </w:p>
    <w:p w14:paraId="2E36A7CE" w14:textId="77777777" w:rsidR="00C01194" w:rsidRPr="006B17F8" w:rsidRDefault="00C01194" w:rsidP="001C2653">
      <w:pPr>
        <w:tabs>
          <w:tab w:val="left" w:pos="540"/>
        </w:tabs>
        <w:spacing w:line="20" w:lineRule="atLeast"/>
        <w:jc w:val="both"/>
        <w:rPr>
          <w:lang w:val="ka-GE"/>
        </w:rPr>
      </w:pPr>
      <w:r w:rsidRPr="006B17F8">
        <w:rPr>
          <w:lang w:val="ka-GE"/>
        </w:rPr>
        <w:t xml:space="preserve">5. დამოუკიდებელი ექსპერტთა ვინაობა კონფიდენციალურია. </w:t>
      </w:r>
    </w:p>
    <w:p w14:paraId="01D04DBA" w14:textId="77777777" w:rsidR="00C01194" w:rsidRPr="006B17F8" w:rsidRDefault="00C01194" w:rsidP="001C2653">
      <w:pPr>
        <w:tabs>
          <w:tab w:val="left" w:pos="540"/>
        </w:tabs>
        <w:spacing w:line="20" w:lineRule="atLeast"/>
        <w:jc w:val="both"/>
        <w:rPr>
          <w:lang w:val="ka-GE"/>
        </w:rPr>
      </w:pPr>
      <w:r w:rsidRPr="006B17F8">
        <w:rPr>
          <w:lang w:val="ka-GE"/>
        </w:rPr>
        <w:t>6. კონკურსის შედეგების გამოცხადების შემდეგ ფონდი უზრუნველყოფს პროექტის შესახებ დამოუკიდებელ ექსპერტთა ან/და ექსპერტთა ჯგუფის მიერ გაკეთებული დასკვნების გაცნობას პროექტის ხელმძღვანელისათვის.</w:t>
      </w:r>
    </w:p>
    <w:p w14:paraId="2F427B6A" w14:textId="77777777" w:rsidR="00C01194" w:rsidRPr="006B17F8" w:rsidRDefault="00C01194" w:rsidP="001C2653">
      <w:pPr>
        <w:tabs>
          <w:tab w:val="left" w:pos="540"/>
        </w:tabs>
        <w:spacing w:line="20" w:lineRule="atLeast"/>
        <w:jc w:val="both"/>
        <w:rPr>
          <w:lang w:val="ka-GE"/>
        </w:rPr>
      </w:pPr>
    </w:p>
    <w:p w14:paraId="248556BF" w14:textId="77777777" w:rsidR="00C01194" w:rsidRPr="002232EC" w:rsidRDefault="00C01194" w:rsidP="001C2653">
      <w:pPr>
        <w:tabs>
          <w:tab w:val="left" w:pos="540"/>
        </w:tabs>
        <w:spacing w:line="20" w:lineRule="atLeast"/>
        <w:jc w:val="both"/>
        <w:rPr>
          <w:b/>
          <w:lang w:val="ka-GE"/>
        </w:rPr>
      </w:pPr>
      <w:r w:rsidRPr="006B17F8">
        <w:rPr>
          <w:lang w:val="ka-GE"/>
        </w:rPr>
        <w:tab/>
      </w:r>
      <w:r w:rsidRPr="002232EC">
        <w:rPr>
          <w:b/>
          <w:lang w:val="ka-GE"/>
        </w:rPr>
        <w:t>მუხლი 9. ინტერესთა კონფლიქტი</w:t>
      </w:r>
    </w:p>
    <w:p w14:paraId="2A5DA193" w14:textId="77777777" w:rsidR="00C01194" w:rsidRPr="006B17F8" w:rsidRDefault="00C01194" w:rsidP="001C2653">
      <w:pPr>
        <w:tabs>
          <w:tab w:val="left" w:pos="540"/>
        </w:tabs>
        <w:spacing w:line="20" w:lineRule="atLeast"/>
        <w:jc w:val="both"/>
        <w:rPr>
          <w:lang w:val="ka-GE"/>
        </w:rPr>
      </w:pPr>
      <w:r w:rsidRPr="006B17F8">
        <w:rPr>
          <w:lang w:val="ka-GE"/>
        </w:rPr>
        <w:t>1. დაუშვებელია, დამოუკიდებელი ექსპერტი/ექსპერტთა ჯგუფის წევრი იყოს პირი, რომელიც არის ამავე კონკურსის მონაწილე.</w:t>
      </w:r>
    </w:p>
    <w:p w14:paraId="650C431E" w14:textId="77777777" w:rsidR="00C01194" w:rsidRPr="006B17F8" w:rsidRDefault="00C01194" w:rsidP="001C2653">
      <w:pPr>
        <w:tabs>
          <w:tab w:val="left" w:pos="540"/>
        </w:tabs>
        <w:spacing w:line="20" w:lineRule="atLeast"/>
        <w:jc w:val="both"/>
        <w:rPr>
          <w:lang w:val="ka-GE"/>
        </w:rPr>
      </w:pPr>
      <w:r w:rsidRPr="006B17F8">
        <w:rPr>
          <w:lang w:val="ka-GE"/>
        </w:rPr>
        <w:t xml:space="preserve">2. არ შეიძლება პროექტების შეფასების პროცესში მონაწილეობას იღებდეს დამოუკიდებელი ექსპერტი/ექსპერტთა ჯგუფის წევრი: </w:t>
      </w:r>
    </w:p>
    <w:p w14:paraId="2277B103" w14:textId="0212CF09" w:rsidR="00C01194" w:rsidRPr="006B17F8" w:rsidRDefault="00C01194" w:rsidP="001C2653">
      <w:pPr>
        <w:tabs>
          <w:tab w:val="left" w:pos="720"/>
        </w:tabs>
        <w:spacing w:line="20" w:lineRule="atLeast"/>
        <w:ind w:left="360"/>
        <w:jc w:val="both"/>
        <w:rPr>
          <w:lang w:val="ka-GE"/>
        </w:rPr>
      </w:pPr>
      <w:r w:rsidRPr="006B17F8">
        <w:rPr>
          <w:lang w:val="ka-GE"/>
        </w:rPr>
        <w:t>ა)</w:t>
      </w:r>
      <w:r w:rsidR="001C2653">
        <w:rPr>
          <w:lang w:val="ka-GE"/>
        </w:rPr>
        <w:tab/>
      </w:r>
      <w:r w:rsidRPr="006B17F8">
        <w:rPr>
          <w:lang w:val="ka-GE"/>
        </w:rPr>
        <w:t>რომელსაც აქვს საერთო პუბლიკაცია ძირითად პერსონალთან ან მონაწილეობას იღებდა მასთან ერთსა და იმავე სამეცნიერო-კვლევით პროექტში;</w:t>
      </w:r>
    </w:p>
    <w:p w14:paraId="64CE9522" w14:textId="78EB5C56" w:rsidR="00C01194" w:rsidRPr="006B17F8" w:rsidRDefault="00C01194" w:rsidP="001C2653">
      <w:pPr>
        <w:tabs>
          <w:tab w:val="left" w:pos="720"/>
        </w:tabs>
        <w:spacing w:line="20" w:lineRule="atLeast"/>
        <w:ind w:left="360"/>
        <w:jc w:val="both"/>
        <w:rPr>
          <w:lang w:val="ka-GE"/>
        </w:rPr>
      </w:pPr>
      <w:r w:rsidRPr="006B17F8">
        <w:rPr>
          <w:lang w:val="ka-GE"/>
        </w:rPr>
        <w:t>ბ)</w:t>
      </w:r>
      <w:r w:rsidR="001C2653">
        <w:rPr>
          <w:lang w:val="ka-GE"/>
        </w:rPr>
        <w:tab/>
      </w:r>
      <w:r w:rsidRPr="006B17F8">
        <w:rPr>
          <w:lang w:val="ka-GE"/>
        </w:rPr>
        <w:t>რომელმაც შესაძლოა, უშუალოდ მიიღოს პროფესიული, ფინანსური ან პირადი სარგებელი პროექტის გამარჯვების ან დამარცხების შემთხვევაში;</w:t>
      </w:r>
    </w:p>
    <w:p w14:paraId="643C1968" w14:textId="77777777" w:rsidR="00C01194" w:rsidRPr="006B17F8" w:rsidRDefault="00C01194" w:rsidP="001C2653">
      <w:pPr>
        <w:tabs>
          <w:tab w:val="left" w:pos="720"/>
        </w:tabs>
        <w:spacing w:line="20" w:lineRule="atLeast"/>
        <w:ind w:left="360"/>
        <w:jc w:val="both"/>
        <w:rPr>
          <w:lang w:val="ka-GE"/>
        </w:rPr>
      </w:pPr>
      <w:r w:rsidRPr="006B17F8">
        <w:rPr>
          <w:lang w:val="ka-GE"/>
        </w:rPr>
        <w:t>გ) რომელსაც აქვს პროექტის თემატიკის ან კვლევის მეთოდიკის შესახებ პროექტის ავტორებისაგან ფუნდამენტურად განსხვავებული პოზიცია;</w:t>
      </w:r>
    </w:p>
    <w:p w14:paraId="70A7A5BC" w14:textId="1FD81DA7" w:rsidR="00C01194" w:rsidRPr="006B17F8" w:rsidRDefault="00C01194" w:rsidP="001C2653">
      <w:pPr>
        <w:tabs>
          <w:tab w:val="left" w:pos="720"/>
        </w:tabs>
        <w:spacing w:line="20" w:lineRule="atLeast"/>
        <w:ind w:left="360"/>
        <w:jc w:val="both"/>
        <w:rPr>
          <w:lang w:val="ka-GE"/>
        </w:rPr>
      </w:pPr>
      <w:r w:rsidRPr="006B17F8">
        <w:rPr>
          <w:lang w:val="ka-GE"/>
        </w:rPr>
        <w:t>დ)</w:t>
      </w:r>
      <w:r w:rsidR="001C2653">
        <w:rPr>
          <w:lang w:val="ka-GE"/>
        </w:rPr>
        <w:tab/>
      </w:r>
      <w:r w:rsidRPr="006B17F8">
        <w:rPr>
          <w:lang w:val="ka-GE"/>
        </w:rPr>
        <w:t>რომელიც თვითონ არის დაინტერესებული მხარე პროექტში; პროექტში მონაწილე დაინტერესებული მხარის ნათესავია; პროექტში მონაწილე დაინტერესებული მხარის წარმომადგენელია; შრომით ურთიერთობაშია პროექტში მონაწილე დაინტერესებულ მხარესთან.</w:t>
      </w:r>
    </w:p>
    <w:p w14:paraId="6A8E2045" w14:textId="77777777" w:rsidR="00C01194" w:rsidRPr="006B17F8" w:rsidRDefault="00C01194" w:rsidP="001C2653">
      <w:pPr>
        <w:tabs>
          <w:tab w:val="left" w:pos="540"/>
        </w:tabs>
        <w:spacing w:line="20" w:lineRule="atLeast"/>
        <w:jc w:val="both"/>
        <w:rPr>
          <w:lang w:val="ka-GE"/>
        </w:rPr>
      </w:pPr>
      <w:r w:rsidRPr="006B17F8">
        <w:rPr>
          <w:lang w:val="ka-GE"/>
        </w:rPr>
        <w:t>3. ამ დებულების მიზნებისათვის ნათესავად ჩაითვლება:</w:t>
      </w:r>
    </w:p>
    <w:p w14:paraId="6978E462" w14:textId="6A23B6B0" w:rsidR="00C01194" w:rsidRPr="006B17F8" w:rsidRDefault="00C01194" w:rsidP="001C2653">
      <w:pPr>
        <w:tabs>
          <w:tab w:val="left" w:pos="720"/>
        </w:tabs>
        <w:spacing w:line="20" w:lineRule="atLeast"/>
        <w:ind w:left="360"/>
        <w:jc w:val="both"/>
        <w:rPr>
          <w:lang w:val="ka-GE"/>
        </w:rPr>
      </w:pPr>
      <w:r w:rsidRPr="006B17F8">
        <w:rPr>
          <w:lang w:val="ka-GE"/>
        </w:rPr>
        <w:t>ა)</w:t>
      </w:r>
      <w:r w:rsidR="001C2653">
        <w:rPr>
          <w:lang w:val="ka-GE"/>
        </w:rPr>
        <w:tab/>
      </w:r>
      <w:r w:rsidRPr="006B17F8">
        <w:rPr>
          <w:lang w:val="ka-GE"/>
        </w:rPr>
        <w:t>პირდაპირი ხაზის ნათესავი;</w:t>
      </w:r>
    </w:p>
    <w:p w14:paraId="5DDE8454" w14:textId="2A31C0F6" w:rsidR="00C01194" w:rsidRPr="006B17F8" w:rsidRDefault="00C01194" w:rsidP="001C2653">
      <w:pPr>
        <w:tabs>
          <w:tab w:val="left" w:pos="720"/>
        </w:tabs>
        <w:spacing w:line="20" w:lineRule="atLeast"/>
        <w:ind w:left="360"/>
        <w:jc w:val="both"/>
        <w:rPr>
          <w:lang w:val="ka-GE"/>
        </w:rPr>
      </w:pPr>
      <w:r w:rsidRPr="006B17F8">
        <w:rPr>
          <w:lang w:val="ka-GE"/>
        </w:rPr>
        <w:t>ბ)</w:t>
      </w:r>
      <w:r w:rsidR="001C2653">
        <w:rPr>
          <w:lang w:val="ka-GE"/>
        </w:rPr>
        <w:tab/>
      </w:r>
      <w:r w:rsidRPr="006B17F8">
        <w:rPr>
          <w:lang w:val="ka-GE"/>
        </w:rPr>
        <w:t>მეუღლე, მეუღლის და-ძმა და პირდაპირი ხაზის ნათესავი;</w:t>
      </w:r>
    </w:p>
    <w:p w14:paraId="3C87669A" w14:textId="7782F06B" w:rsidR="00C01194" w:rsidRPr="006B17F8" w:rsidRDefault="00C01194" w:rsidP="001C2653">
      <w:pPr>
        <w:tabs>
          <w:tab w:val="left" w:pos="720"/>
        </w:tabs>
        <w:spacing w:line="20" w:lineRule="atLeast"/>
        <w:ind w:left="360"/>
        <w:jc w:val="both"/>
        <w:rPr>
          <w:lang w:val="ka-GE"/>
        </w:rPr>
      </w:pPr>
      <w:r w:rsidRPr="006B17F8">
        <w:rPr>
          <w:lang w:val="ka-GE"/>
        </w:rPr>
        <w:t>გ)</w:t>
      </w:r>
      <w:r w:rsidR="001C2653">
        <w:rPr>
          <w:lang w:val="ka-GE"/>
        </w:rPr>
        <w:tab/>
      </w:r>
      <w:r w:rsidRPr="006B17F8">
        <w:rPr>
          <w:lang w:val="ka-GE"/>
        </w:rPr>
        <w:t>აღმავალი ხაზის პირდაპირი ნათესავის და-ძმა;</w:t>
      </w:r>
    </w:p>
    <w:p w14:paraId="317804DA" w14:textId="3E3F911A" w:rsidR="00C01194" w:rsidRPr="006B17F8" w:rsidRDefault="00C01194" w:rsidP="001C2653">
      <w:pPr>
        <w:tabs>
          <w:tab w:val="left" w:pos="720"/>
        </w:tabs>
        <w:spacing w:line="20" w:lineRule="atLeast"/>
        <w:ind w:left="360"/>
        <w:jc w:val="both"/>
        <w:rPr>
          <w:lang w:val="ka-GE"/>
        </w:rPr>
      </w:pPr>
      <w:r w:rsidRPr="006B17F8">
        <w:rPr>
          <w:lang w:val="ka-GE"/>
        </w:rPr>
        <w:t>დ</w:t>
      </w:r>
      <w:r w:rsidR="001C2653">
        <w:rPr>
          <w:lang w:val="ka-GE"/>
        </w:rPr>
        <w:t>)</w:t>
      </w:r>
      <w:r w:rsidR="001C2653">
        <w:rPr>
          <w:lang w:val="ka-GE"/>
        </w:rPr>
        <w:tab/>
      </w:r>
      <w:r w:rsidRPr="006B17F8">
        <w:rPr>
          <w:lang w:val="ka-GE"/>
        </w:rPr>
        <w:t>და-ძმა, მათი მეუღლეები და შვილები.</w:t>
      </w:r>
    </w:p>
    <w:p w14:paraId="645EF00B" w14:textId="77777777" w:rsidR="00C01194" w:rsidRPr="006B17F8" w:rsidRDefault="00C01194" w:rsidP="001C2653">
      <w:pPr>
        <w:tabs>
          <w:tab w:val="left" w:pos="540"/>
        </w:tabs>
        <w:spacing w:line="20" w:lineRule="atLeast"/>
        <w:jc w:val="both"/>
        <w:rPr>
          <w:lang w:val="ka-GE"/>
        </w:rPr>
      </w:pPr>
      <w:r w:rsidRPr="006B17F8">
        <w:rPr>
          <w:lang w:val="ka-GE"/>
        </w:rPr>
        <w:lastRenderedPageBreak/>
        <w:t xml:space="preserve">4. დამოუკიდებელი ექსპერტი/ექსპერტთა ჯგუფის წევრი ვალდებულია, გენერალურ დირექტორს ოფიციალურად აცნობოს ამ მუხლში აღნიშნული გარემოებისა და </w:t>
      </w:r>
      <w:proofErr w:type="spellStart"/>
      <w:r w:rsidRPr="006B17F8">
        <w:rPr>
          <w:lang w:val="ka-GE"/>
        </w:rPr>
        <w:t>თვითაცილების</w:t>
      </w:r>
      <w:proofErr w:type="spellEnd"/>
      <w:r w:rsidRPr="006B17F8">
        <w:rPr>
          <w:lang w:val="ka-GE"/>
        </w:rPr>
        <w:t xml:space="preserve"> შესახებ. </w:t>
      </w:r>
    </w:p>
    <w:p w14:paraId="292BAF76" w14:textId="77777777" w:rsidR="00C01194" w:rsidRPr="006B17F8" w:rsidRDefault="00C01194" w:rsidP="001C2653">
      <w:pPr>
        <w:tabs>
          <w:tab w:val="left" w:pos="540"/>
        </w:tabs>
        <w:spacing w:line="20" w:lineRule="atLeast"/>
        <w:jc w:val="both"/>
        <w:rPr>
          <w:lang w:val="ka-GE"/>
        </w:rPr>
      </w:pPr>
      <w:r w:rsidRPr="006B17F8">
        <w:rPr>
          <w:lang w:val="ka-GE"/>
        </w:rPr>
        <w:t>5. იმ შემთხვევაში, თუ ინფორმაცია დამოუკიდებელი ექსპერტის/ექსპერტთა ჯგუფის წევრის ინტერესთა კონფლიქტის შესახებ ფონდისთვის ცნობილი გახდება დასაფინანსებლად შერჩეული პროექტების გენერალური დირექტორის მიერ დამტკიცებამდე, ფონდი უფლებამოსილია, იმსჯელოს დამოუკიდებელი ექსპერტის/ექსპერტთა ჯგუფის წევრის მიერ გაკეთებული შეფასების გაუქმების შესახებ.</w:t>
      </w:r>
    </w:p>
    <w:p w14:paraId="0BF71710" w14:textId="77777777" w:rsidR="00C01194" w:rsidRPr="006B17F8" w:rsidRDefault="00C01194" w:rsidP="001C2653">
      <w:pPr>
        <w:tabs>
          <w:tab w:val="left" w:pos="540"/>
        </w:tabs>
        <w:spacing w:after="0"/>
        <w:jc w:val="both"/>
        <w:rPr>
          <w:lang w:val="ka-GE"/>
        </w:rPr>
      </w:pPr>
    </w:p>
    <w:p w14:paraId="213C8872" w14:textId="77777777" w:rsidR="00C01194" w:rsidRPr="006B17F8" w:rsidRDefault="00C01194" w:rsidP="001C2653">
      <w:pPr>
        <w:tabs>
          <w:tab w:val="left" w:pos="540"/>
        </w:tabs>
        <w:spacing w:line="20" w:lineRule="atLeast"/>
        <w:jc w:val="both"/>
        <w:rPr>
          <w:lang w:val="ka-GE"/>
        </w:rPr>
      </w:pPr>
      <w:r w:rsidRPr="002232EC">
        <w:rPr>
          <w:b/>
          <w:lang w:val="ka-GE"/>
        </w:rPr>
        <w:t>მუხლი 10. საგრანტო ხელშეკრულება</w:t>
      </w:r>
    </w:p>
    <w:p w14:paraId="2A4B49C5" w14:textId="77777777" w:rsidR="00C01194" w:rsidRPr="006B17F8" w:rsidRDefault="00C01194" w:rsidP="001C2653">
      <w:pPr>
        <w:tabs>
          <w:tab w:val="left" w:pos="540"/>
        </w:tabs>
        <w:spacing w:line="20" w:lineRule="atLeast"/>
        <w:jc w:val="both"/>
        <w:rPr>
          <w:lang w:val="ka-GE"/>
        </w:rPr>
      </w:pPr>
      <w:r w:rsidRPr="006B17F8">
        <w:rPr>
          <w:lang w:val="ka-GE"/>
        </w:rPr>
        <w:t xml:space="preserve">1. დასაფინანსებლად შერჩეული პროექტების ფონდის გენერალური დირექტორის მიერ დამტკიცების შემდეგ ფონდი უზრუნველყოფს საგრანტო ხელშეკრულებათა გაფორმებას პროექტებში მონაწილე ძირითად პერსონალსა და წამყვან და თანამონაწილე ორგანიზაციებთან (ასეთის არსებობის შემთხვევაში). </w:t>
      </w:r>
    </w:p>
    <w:p w14:paraId="2559C191" w14:textId="77777777" w:rsidR="00C01194" w:rsidRPr="006B17F8" w:rsidRDefault="00C01194" w:rsidP="001C2653">
      <w:pPr>
        <w:tabs>
          <w:tab w:val="left" w:pos="540"/>
        </w:tabs>
        <w:spacing w:line="20" w:lineRule="atLeast"/>
        <w:jc w:val="both"/>
        <w:rPr>
          <w:lang w:val="ka-GE"/>
        </w:rPr>
      </w:pPr>
      <w:r w:rsidRPr="006B17F8">
        <w:rPr>
          <w:lang w:val="ka-GE"/>
        </w:rPr>
        <w:t>2. საგრანტო ხელშეკრულების გაფორმებამდე წამყვანი და თა</w:t>
      </w:r>
      <w:r w:rsidRPr="006B17F8">
        <w:rPr>
          <w:lang w:val="ka-GE"/>
        </w:rPr>
        <w:softHyphen/>
      </w:r>
      <w:r w:rsidRPr="006B17F8">
        <w:rPr>
          <w:lang w:val="ka-GE"/>
        </w:rPr>
        <w:softHyphen/>
        <w:t>ნა</w:t>
      </w:r>
      <w:r w:rsidRPr="006B17F8">
        <w:rPr>
          <w:lang w:val="ka-GE"/>
        </w:rPr>
        <w:softHyphen/>
        <w:t>მონაწილე ორგანიზაციები (ასეთის არსებობის შემთხვევაში) ფონდს წარუდგენენ წერილობით და</w:t>
      </w:r>
      <w:r w:rsidRPr="006B17F8">
        <w:rPr>
          <w:lang w:val="ka-GE"/>
        </w:rPr>
        <w:softHyphen/>
        <w:t>დასტურებას იმის შესახებ, რომ არა აქვთ სახელმწიფო ბიუჯე</w:t>
      </w:r>
      <w:r w:rsidRPr="006B17F8">
        <w:rPr>
          <w:lang w:val="ka-GE"/>
        </w:rPr>
        <w:softHyphen/>
        <w:t>ტის წინაშე დავალიანება.</w:t>
      </w:r>
    </w:p>
    <w:p w14:paraId="7F639796" w14:textId="77777777" w:rsidR="00C01194" w:rsidRPr="006B17F8" w:rsidRDefault="00C01194" w:rsidP="001C2653">
      <w:pPr>
        <w:tabs>
          <w:tab w:val="left" w:pos="540"/>
        </w:tabs>
        <w:spacing w:line="20" w:lineRule="atLeast"/>
        <w:jc w:val="both"/>
        <w:rPr>
          <w:lang w:val="ka-GE"/>
        </w:rPr>
      </w:pPr>
      <w:r w:rsidRPr="006B17F8">
        <w:rPr>
          <w:lang w:val="ka-GE"/>
        </w:rPr>
        <w:t xml:space="preserve">3. ფონდი უფლებამოსილია, გრანტის მიმღების მიერ საგრანტო ხელშეკრულების საერთო თანხის გაზრდის გარეშე, წარდგენილი დასაბუთებული მოთხოვნის საფუძველზე, საგრანტო ხელშეკრულების სამოქმედო გეგმაში ან/და ხარჯთაღრიცხვაში განახორციელოს ცვლილება. </w:t>
      </w:r>
    </w:p>
    <w:p w14:paraId="2ABB5360" w14:textId="77777777" w:rsidR="00C01194" w:rsidRPr="006B17F8" w:rsidRDefault="00C01194" w:rsidP="001C2653">
      <w:pPr>
        <w:tabs>
          <w:tab w:val="left" w:pos="540"/>
        </w:tabs>
        <w:spacing w:line="20" w:lineRule="atLeast"/>
        <w:jc w:val="both"/>
        <w:rPr>
          <w:lang w:val="ka-GE"/>
        </w:rPr>
      </w:pPr>
    </w:p>
    <w:p w14:paraId="6F7A4358" w14:textId="77777777" w:rsidR="00C01194" w:rsidRPr="006B17F8" w:rsidRDefault="00C01194" w:rsidP="001C2653">
      <w:pPr>
        <w:tabs>
          <w:tab w:val="left" w:pos="540"/>
        </w:tabs>
        <w:spacing w:line="20" w:lineRule="atLeast"/>
        <w:jc w:val="both"/>
        <w:rPr>
          <w:lang w:val="ka-GE"/>
        </w:rPr>
      </w:pPr>
      <w:r w:rsidRPr="002232EC">
        <w:rPr>
          <w:b/>
          <w:lang w:val="ka-GE"/>
        </w:rPr>
        <w:t>მუხლი 11. პროექტის შესრულების მონიტორინგი</w:t>
      </w:r>
      <w:r w:rsidRPr="006B17F8">
        <w:rPr>
          <w:lang w:val="ka-GE"/>
        </w:rPr>
        <w:t xml:space="preserve"> </w:t>
      </w:r>
    </w:p>
    <w:p w14:paraId="40766D05" w14:textId="77777777" w:rsidR="00C01194" w:rsidRPr="006B17F8" w:rsidRDefault="00C01194" w:rsidP="001C2653">
      <w:pPr>
        <w:tabs>
          <w:tab w:val="left" w:pos="540"/>
        </w:tabs>
        <w:spacing w:line="20" w:lineRule="atLeast"/>
        <w:jc w:val="both"/>
        <w:rPr>
          <w:lang w:val="ka-GE"/>
        </w:rPr>
      </w:pPr>
      <w:r w:rsidRPr="006B17F8">
        <w:rPr>
          <w:lang w:val="ka-GE"/>
        </w:rPr>
        <w:t>1. ფონდი, გრანტის მიმღების მიერ შესაბამისი საგრანტო პროექტის ანგარიშების წარდგენის საფუძველზე, ახორციელებს დაფინანსებული პროექტების მონიტორინგს, რომელიც მოიცავს პროექტის განხორციელების ფინანსურ და პროგრამულ მონიტორინგს.</w:t>
      </w:r>
    </w:p>
    <w:p w14:paraId="1A4141F2" w14:textId="77777777" w:rsidR="00C01194" w:rsidRPr="006B17F8" w:rsidRDefault="00C01194" w:rsidP="001C2653">
      <w:pPr>
        <w:tabs>
          <w:tab w:val="left" w:pos="540"/>
        </w:tabs>
        <w:spacing w:line="20" w:lineRule="atLeast"/>
        <w:jc w:val="both"/>
        <w:rPr>
          <w:lang w:val="ka-GE"/>
        </w:rPr>
      </w:pPr>
      <w:r w:rsidRPr="006B17F8">
        <w:rPr>
          <w:lang w:val="ka-GE"/>
        </w:rPr>
        <w:t xml:space="preserve">2. ფინანსური მონიტორინგი გულისხმობს, საგრანტო ხელშეკრულების ფარგლებში, ფონდის მიერ გადარიცხული თანხების ხარჯვის შესაბამისობის დადგენას ამავე ხელშეკრულებით გათვალისწინებულ ხარჯთაღრიცხვასთან. </w:t>
      </w:r>
    </w:p>
    <w:p w14:paraId="548B8E52" w14:textId="77777777" w:rsidR="00C01194" w:rsidRPr="006B17F8" w:rsidRDefault="00C01194" w:rsidP="001C2653">
      <w:pPr>
        <w:tabs>
          <w:tab w:val="left" w:pos="540"/>
        </w:tabs>
        <w:spacing w:line="20" w:lineRule="atLeast"/>
        <w:jc w:val="both"/>
        <w:rPr>
          <w:lang w:val="ka-GE"/>
        </w:rPr>
      </w:pPr>
      <w:r w:rsidRPr="006B17F8">
        <w:rPr>
          <w:lang w:val="ka-GE"/>
        </w:rPr>
        <w:t xml:space="preserve">3. მონიტორინგის მიზნებისათვის, გრანტის მიმღების მიერ წარსადგენი დოკუმენტაცია და ანგარიშის განხილვის წესი განისაზღვრება საგრანტო ხელშეკრულებით. </w:t>
      </w:r>
    </w:p>
    <w:p w14:paraId="08DFBC7B" w14:textId="77777777" w:rsidR="00C01194" w:rsidRPr="006B17F8" w:rsidRDefault="00C01194" w:rsidP="001C2653">
      <w:pPr>
        <w:tabs>
          <w:tab w:val="left" w:pos="540"/>
        </w:tabs>
        <w:spacing w:line="20" w:lineRule="atLeast"/>
        <w:jc w:val="both"/>
        <w:rPr>
          <w:lang w:val="ka-GE"/>
        </w:rPr>
      </w:pPr>
      <w:r w:rsidRPr="006B17F8">
        <w:rPr>
          <w:lang w:val="ka-GE"/>
        </w:rPr>
        <w:t>4. პროგრამული მონიტორინგი გულისხმობს საგრანტო ხელშეკრულებით დაგეგმილი შედეგების შესრულების დამადასტურებელი ანგარიშის შემოწმებას. ფონდი უფლებამოსილია,  პროგრამული მონიტორინგის ფარგლებში განახორციელოს ადგილზე ვიზიტები და ასევე სამეცნიერო ეფექტიანობის შეფასება შესაბამისი დარგის ექსპერტ(ებ)ის მონაწილეობით,  გენერალური დირექტორის ინდივიდუალური ადმინისტრაციულ-სამართლებრივი აქტით და/ან საგრანტო ხელშეკრულებით განსაზღვრული პროცედურების შესაბამისად.</w:t>
      </w:r>
    </w:p>
    <w:p w14:paraId="0A4E6240" w14:textId="77777777" w:rsidR="00C01194" w:rsidRPr="006B17F8" w:rsidRDefault="00C01194" w:rsidP="001C2653">
      <w:pPr>
        <w:tabs>
          <w:tab w:val="left" w:pos="540"/>
        </w:tabs>
        <w:spacing w:line="20" w:lineRule="atLeast"/>
        <w:jc w:val="both"/>
        <w:rPr>
          <w:lang w:val="ka-GE"/>
        </w:rPr>
      </w:pPr>
      <w:r w:rsidRPr="006B17F8">
        <w:rPr>
          <w:lang w:val="ka-GE"/>
        </w:rPr>
        <w:t xml:space="preserve">5. ფონდის მიერ მონიტორინგის განხორციელებისას: </w:t>
      </w:r>
    </w:p>
    <w:p w14:paraId="7C1BE120" w14:textId="5EE74660" w:rsidR="00C01194" w:rsidRPr="006B17F8" w:rsidRDefault="00C01194" w:rsidP="001C2653">
      <w:pPr>
        <w:tabs>
          <w:tab w:val="left" w:pos="720"/>
        </w:tabs>
        <w:spacing w:line="20" w:lineRule="atLeast"/>
        <w:ind w:left="360"/>
        <w:jc w:val="both"/>
        <w:rPr>
          <w:lang w:val="ka-GE"/>
        </w:rPr>
      </w:pPr>
      <w:r w:rsidRPr="006B17F8">
        <w:rPr>
          <w:lang w:val="ka-GE"/>
        </w:rPr>
        <w:t>ა)</w:t>
      </w:r>
      <w:r w:rsidR="001C2653">
        <w:rPr>
          <w:lang w:val="ka-GE"/>
        </w:rPr>
        <w:tab/>
      </w:r>
      <w:r w:rsidRPr="006B17F8">
        <w:rPr>
          <w:lang w:val="ka-GE"/>
        </w:rPr>
        <w:t xml:space="preserve">მიზნობრივ ხარჯად ჩაითვლება საგრანტო ხელშეკრულების ხარჯთაღრიცხვის ძირითადი </w:t>
      </w:r>
      <w:proofErr w:type="spellStart"/>
      <w:r w:rsidRPr="006B17F8">
        <w:rPr>
          <w:lang w:val="ka-GE"/>
        </w:rPr>
        <w:t>ხარჯვითი</w:t>
      </w:r>
      <w:proofErr w:type="spellEnd"/>
      <w:r w:rsidRPr="006B17F8">
        <w:rPr>
          <w:lang w:val="ka-GE"/>
        </w:rPr>
        <w:t xml:space="preserve"> კატეგორიის ფარგლებში განხორციელებული ხარჯი, თუ იგი მიეკუთვნება ამ ხარჯვით კატეგორიას; </w:t>
      </w:r>
    </w:p>
    <w:p w14:paraId="54988B73" w14:textId="77777777" w:rsidR="00C01194" w:rsidRPr="006B17F8" w:rsidRDefault="00C01194" w:rsidP="001C2653">
      <w:pPr>
        <w:tabs>
          <w:tab w:val="left" w:pos="720"/>
        </w:tabs>
        <w:spacing w:line="20" w:lineRule="atLeast"/>
        <w:ind w:left="360"/>
        <w:jc w:val="both"/>
        <w:rPr>
          <w:lang w:val="ka-GE"/>
        </w:rPr>
      </w:pPr>
      <w:r w:rsidRPr="006B17F8">
        <w:rPr>
          <w:lang w:val="ka-GE"/>
        </w:rPr>
        <w:lastRenderedPageBreak/>
        <w:t xml:space="preserve">ბ) არამიზნობრივ ხარჯად ჩაითვლება საგრანტო ხელშეკრულების ხარჯთაღრიცხვით გაუთვალისწინებელი ხარჯი. აღნიშნული ხარჯი ექვემდებარება მიზნობრივ ანგარიშზე დაბრუნებას; </w:t>
      </w:r>
    </w:p>
    <w:p w14:paraId="7B2A9A4F" w14:textId="7E32BDE1" w:rsidR="00C01194" w:rsidRPr="006B17F8" w:rsidRDefault="00C01194" w:rsidP="001C2653">
      <w:pPr>
        <w:tabs>
          <w:tab w:val="left" w:pos="720"/>
        </w:tabs>
        <w:spacing w:line="20" w:lineRule="atLeast"/>
        <w:ind w:left="360"/>
        <w:jc w:val="both"/>
        <w:rPr>
          <w:lang w:val="ka-GE"/>
        </w:rPr>
      </w:pPr>
      <w:r w:rsidRPr="006B17F8">
        <w:rPr>
          <w:lang w:val="ka-GE"/>
        </w:rPr>
        <w:t>გ)</w:t>
      </w:r>
      <w:r w:rsidR="001C2653">
        <w:rPr>
          <w:lang w:val="ka-GE"/>
        </w:rPr>
        <w:tab/>
      </w:r>
      <w:r w:rsidRPr="006B17F8">
        <w:rPr>
          <w:lang w:val="ka-GE"/>
        </w:rPr>
        <w:t>ნაშთად  ჩაითვლება  გადარიცხული თანხის ფარგლებში გაუხარჯავი რესურსი, რომელიც ექვემდებარება სახელმწიფო ბიუჯეტში დაბრუნებას.</w:t>
      </w:r>
    </w:p>
    <w:p w14:paraId="2C6EB93E" w14:textId="77777777" w:rsidR="00C01194" w:rsidRPr="006B17F8" w:rsidRDefault="00C01194" w:rsidP="001C2653">
      <w:pPr>
        <w:tabs>
          <w:tab w:val="left" w:pos="540"/>
        </w:tabs>
        <w:spacing w:line="20" w:lineRule="atLeast"/>
        <w:jc w:val="both"/>
        <w:rPr>
          <w:lang w:val="ka-GE"/>
        </w:rPr>
      </w:pPr>
      <w:r w:rsidRPr="006B17F8">
        <w:rPr>
          <w:lang w:val="ka-GE"/>
        </w:rPr>
        <w:t xml:space="preserve">6. ფონდი უფლებამოსილია, მიმდინარე და დასრულებული პროექტების სამეცნიერო ღირებულება და ეფექტიანობა შეაფასებინოს შესაბამისი დარგის ექსპერტებს. </w:t>
      </w:r>
    </w:p>
    <w:p w14:paraId="2EC552C5" w14:textId="77777777" w:rsidR="00C01194" w:rsidRPr="006B17F8" w:rsidRDefault="00C01194" w:rsidP="001C2653">
      <w:pPr>
        <w:tabs>
          <w:tab w:val="left" w:pos="540"/>
        </w:tabs>
        <w:spacing w:line="20" w:lineRule="atLeast"/>
        <w:jc w:val="both"/>
        <w:rPr>
          <w:lang w:val="ka-GE"/>
        </w:rPr>
      </w:pPr>
      <w:r w:rsidRPr="006B17F8">
        <w:rPr>
          <w:lang w:val="ka-GE"/>
        </w:rPr>
        <w:t xml:space="preserve">7. ფონდი არ არის უფლებამოსილი, თავად შეაფასოს დასრულებული პროექტის სამეცნიერო ღირებულება და არ არის პასუხისმგებელი პროექტის ფარგლებში განხორციელებული კვლევების შედეგებზე. </w:t>
      </w:r>
    </w:p>
    <w:p w14:paraId="630521D6" w14:textId="77777777" w:rsidR="00C01194" w:rsidRPr="002232EC" w:rsidRDefault="00C01194" w:rsidP="001C2653">
      <w:pPr>
        <w:tabs>
          <w:tab w:val="left" w:pos="540"/>
        </w:tabs>
        <w:spacing w:line="20" w:lineRule="atLeast"/>
        <w:jc w:val="both"/>
        <w:rPr>
          <w:b/>
          <w:lang w:val="ka-GE"/>
        </w:rPr>
      </w:pPr>
    </w:p>
    <w:p w14:paraId="56EFF984" w14:textId="77777777" w:rsidR="00C01194" w:rsidRPr="006B17F8" w:rsidRDefault="00C01194" w:rsidP="001C2653">
      <w:pPr>
        <w:tabs>
          <w:tab w:val="left" w:pos="540"/>
        </w:tabs>
        <w:spacing w:line="20" w:lineRule="atLeast"/>
        <w:jc w:val="both"/>
        <w:rPr>
          <w:lang w:val="ka-GE"/>
        </w:rPr>
      </w:pPr>
      <w:r w:rsidRPr="002232EC">
        <w:rPr>
          <w:b/>
          <w:lang w:val="ka-GE"/>
        </w:rPr>
        <w:t>მუხლი 12</w:t>
      </w:r>
      <w:r w:rsidRPr="006B17F8">
        <w:rPr>
          <w:lang w:val="ka-GE"/>
        </w:rPr>
        <w:t xml:space="preserve">. </w:t>
      </w:r>
      <w:r w:rsidRPr="002232EC">
        <w:rPr>
          <w:b/>
          <w:lang w:val="ka-GE"/>
        </w:rPr>
        <w:t>პროექტის შეჩერება, შეწყვეტა და დასრულება</w:t>
      </w:r>
      <w:r w:rsidRPr="006B17F8">
        <w:rPr>
          <w:lang w:val="ka-GE"/>
        </w:rPr>
        <w:t xml:space="preserve">  </w:t>
      </w:r>
    </w:p>
    <w:p w14:paraId="4F441093" w14:textId="77777777" w:rsidR="00C01194" w:rsidRPr="006B17F8" w:rsidRDefault="00C01194" w:rsidP="001C2653">
      <w:pPr>
        <w:tabs>
          <w:tab w:val="left" w:pos="540"/>
        </w:tabs>
        <w:spacing w:line="20" w:lineRule="atLeast"/>
        <w:jc w:val="both"/>
        <w:rPr>
          <w:lang w:val="ka-GE"/>
        </w:rPr>
      </w:pPr>
      <w:r w:rsidRPr="006B17F8">
        <w:rPr>
          <w:lang w:val="ka-GE"/>
        </w:rPr>
        <w:t xml:space="preserve">1. პროექტი ჩაითვლება ავტომატურად შეჩერებულად ფონდის წესდებისა და საგრანტო ხელშეკრულებით გათვალისწინებულ შემთხვევებში.   </w:t>
      </w:r>
    </w:p>
    <w:p w14:paraId="013CA628" w14:textId="77777777" w:rsidR="00C01194" w:rsidRPr="006B17F8" w:rsidRDefault="00C01194" w:rsidP="001C2653">
      <w:pPr>
        <w:tabs>
          <w:tab w:val="left" w:pos="540"/>
        </w:tabs>
        <w:spacing w:line="20" w:lineRule="atLeast"/>
        <w:jc w:val="both"/>
        <w:rPr>
          <w:lang w:val="ka-GE"/>
        </w:rPr>
      </w:pPr>
      <w:r w:rsidRPr="006B17F8">
        <w:rPr>
          <w:lang w:val="ka-GE"/>
        </w:rPr>
        <w:t xml:space="preserve">2. ფონდი, საქართველოს კანონმდებლობის შესაბამისად, შეწყვეტს გრანტის მიმღების გრანტით  დაფინანსებას (შესაბამისად შეწყდება პროექტი), თუ: </w:t>
      </w:r>
    </w:p>
    <w:p w14:paraId="0EBEFC57" w14:textId="13B220D3" w:rsidR="00C01194" w:rsidRPr="006B17F8" w:rsidRDefault="00C01194" w:rsidP="001C2653">
      <w:pPr>
        <w:tabs>
          <w:tab w:val="left" w:pos="720"/>
        </w:tabs>
        <w:spacing w:line="20" w:lineRule="atLeast"/>
        <w:ind w:left="360"/>
        <w:jc w:val="both"/>
        <w:rPr>
          <w:lang w:val="ka-GE"/>
        </w:rPr>
      </w:pPr>
      <w:r w:rsidRPr="006B17F8">
        <w:rPr>
          <w:lang w:val="ka-GE"/>
        </w:rPr>
        <w:t>ა)</w:t>
      </w:r>
      <w:r w:rsidR="001C2653">
        <w:rPr>
          <w:lang w:val="ka-GE"/>
        </w:rPr>
        <w:tab/>
      </w:r>
      <w:r w:rsidRPr="006B17F8">
        <w:rPr>
          <w:lang w:val="ka-GE"/>
        </w:rPr>
        <w:t xml:space="preserve">მოხდა შესაბამისი წამყვანი ორგანიზაციის ლიკვიდაცია ან უმაღლესი საგანმანათლებლო დაწესებულების შემთხვევაში გაუქმდა მისი ავტორიზაცია; </w:t>
      </w:r>
    </w:p>
    <w:p w14:paraId="4FE344BC" w14:textId="6A3C8658" w:rsidR="00C01194" w:rsidRPr="006B17F8" w:rsidRDefault="00C01194" w:rsidP="001C2653">
      <w:pPr>
        <w:tabs>
          <w:tab w:val="left" w:pos="720"/>
        </w:tabs>
        <w:spacing w:line="20" w:lineRule="atLeast"/>
        <w:ind w:left="360"/>
        <w:jc w:val="both"/>
        <w:rPr>
          <w:lang w:val="ka-GE"/>
        </w:rPr>
      </w:pPr>
      <w:r w:rsidRPr="006B17F8">
        <w:rPr>
          <w:lang w:val="ka-GE"/>
        </w:rPr>
        <w:t>ბ)</w:t>
      </w:r>
      <w:r w:rsidR="001C2653">
        <w:rPr>
          <w:lang w:val="ka-GE"/>
        </w:rPr>
        <w:tab/>
      </w:r>
      <w:r w:rsidRPr="006B17F8">
        <w:rPr>
          <w:lang w:val="ka-GE"/>
        </w:rPr>
        <w:t xml:space="preserve">გრანტის მიმღებმა არ შეასრულა საგრანტო ხელშეკრულებით ნაკისრი ვალდებულებები ან/და ანგარიშში წარადგინა ყალბი ინფორმაცია.   </w:t>
      </w:r>
    </w:p>
    <w:p w14:paraId="5CD0CF4D" w14:textId="77777777" w:rsidR="00C01194" w:rsidRPr="006B17F8" w:rsidRDefault="00C01194" w:rsidP="001C2653">
      <w:pPr>
        <w:tabs>
          <w:tab w:val="left" w:pos="540"/>
        </w:tabs>
        <w:spacing w:line="20" w:lineRule="atLeast"/>
        <w:jc w:val="both"/>
        <w:rPr>
          <w:lang w:val="ka-GE"/>
        </w:rPr>
      </w:pPr>
      <w:r w:rsidRPr="006B17F8">
        <w:rPr>
          <w:lang w:val="ka-GE"/>
        </w:rPr>
        <w:t xml:space="preserve">3. გრანტის შეჩერების ან შეწყვეტის შემთხვევაში, გრანტის მიმღებსა და ფონდს შორის ურთიერთობები დარეგულირდება საგრანტო ხელშეკრულებაში გაწერილი პირობების შესაბამისად. </w:t>
      </w:r>
    </w:p>
    <w:p w14:paraId="51ADADD0" w14:textId="77777777" w:rsidR="00C01194" w:rsidRDefault="00C01194" w:rsidP="001C2653">
      <w:pPr>
        <w:tabs>
          <w:tab w:val="left" w:pos="540"/>
        </w:tabs>
        <w:spacing w:line="20" w:lineRule="atLeast"/>
        <w:jc w:val="both"/>
        <w:rPr>
          <w:lang w:val="ka-GE"/>
        </w:rPr>
      </w:pPr>
      <w:r w:rsidRPr="006B17F8">
        <w:rPr>
          <w:lang w:val="ka-GE"/>
        </w:rPr>
        <w:t xml:space="preserve">4. პროექტი ჩაითვლება დასრულებულად, თუ პროექტის ფარგლებში   ავანსად გადარიცხულ ტრანშზე პროექტის დახურვის მომენტში ფონდში წარდგენილია საგრანტო პროექტის ანგარიშები, წარდგენილ ანგარიშებზე ფონდის მიერ დაწერილია შესაბამისი განხილვის აქტები, მიღებულია დადებითი დასკვნა, მხარეთა შორის გაფორმებულია შედარების აქტი და პროექტი არ არის შეჩერებული ან შეწყვეტილი. </w:t>
      </w:r>
    </w:p>
    <w:p w14:paraId="0EF1F389" w14:textId="77777777" w:rsidR="00C01194" w:rsidRDefault="00C01194" w:rsidP="001C2653">
      <w:pPr>
        <w:tabs>
          <w:tab w:val="left" w:pos="540"/>
        </w:tabs>
        <w:rPr>
          <w:b/>
          <w:lang w:val="ka-GE"/>
        </w:rPr>
      </w:pPr>
    </w:p>
    <w:p w14:paraId="7318829E" w14:textId="5DF0110D" w:rsidR="00C01194" w:rsidRDefault="00C01194" w:rsidP="00C01194">
      <w:pPr>
        <w:rPr>
          <w:lang w:val="ka-GE"/>
        </w:rPr>
      </w:pPr>
      <w:r w:rsidRPr="00771721">
        <w:rPr>
          <w:b/>
          <w:lang w:val="ka-GE"/>
        </w:rPr>
        <w:t>მუხლი 13</w:t>
      </w:r>
      <w:r w:rsidRPr="00771721">
        <w:rPr>
          <w:lang w:val="ka-GE"/>
        </w:rPr>
        <w:t xml:space="preserve">. </w:t>
      </w:r>
      <w:r w:rsidRPr="00771721">
        <w:rPr>
          <w:b/>
          <w:lang w:val="ka-GE"/>
        </w:rPr>
        <w:t>საგრანტო პროექტის შეფასების კრიტერიუმები</w:t>
      </w:r>
    </w:p>
    <w:p w14:paraId="0E57DBEA" w14:textId="1FEF424F" w:rsidR="00C01194" w:rsidRPr="00177B3F" w:rsidRDefault="00C01194" w:rsidP="00177B3F">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lang w:val="ka-GE"/>
        </w:rPr>
      </w:pPr>
      <w:r w:rsidRPr="00177B3F">
        <w:rPr>
          <w:lang w:val="ka-GE"/>
        </w:rPr>
        <w:t xml:space="preserve">საგრანტო პროექტის შეფასების კრიტერიუმები და </w:t>
      </w:r>
      <w:proofErr w:type="spellStart"/>
      <w:r w:rsidRPr="00177B3F">
        <w:rPr>
          <w:lang w:val="ka-GE"/>
        </w:rPr>
        <w:t>ქვეკრიტერიუმებია</w:t>
      </w:r>
      <w:proofErr w:type="spellEnd"/>
      <w:r w:rsidRPr="00177B3F">
        <w:rPr>
          <w:lang w:val="ka-GE"/>
        </w:rPr>
        <w:t>:</w:t>
      </w:r>
    </w:p>
    <w:p w14:paraId="19D66FB8" w14:textId="77777777" w:rsidR="00C01194" w:rsidRPr="00E45E8C" w:rsidRDefault="00C01194" w:rsidP="00C01194">
      <w:pPr>
        <w:widowControl w:val="0"/>
        <w:autoSpaceDE w:val="0"/>
        <w:autoSpaceDN w:val="0"/>
        <w:adjustRightInd w:val="0"/>
        <w:spacing w:after="0" w:line="240" w:lineRule="auto"/>
        <w:jc w:val="both"/>
        <w:rPr>
          <w:rFonts w:ascii="Sylfaen" w:hAnsi="Sylfaen" w:cs="Sylfaen"/>
          <w:b/>
          <w:lang w:val="ka-GE"/>
        </w:rPr>
      </w:pPr>
    </w:p>
    <w:tbl>
      <w:tblPr>
        <w:tblStyle w:val="TableGrid3"/>
        <w:tblW w:w="9445" w:type="dxa"/>
        <w:tblLook w:val="04A0" w:firstRow="1" w:lastRow="0" w:firstColumn="1" w:lastColumn="0" w:noHBand="0" w:noVBand="1"/>
      </w:tblPr>
      <w:tblGrid>
        <w:gridCol w:w="6205"/>
        <w:gridCol w:w="3240"/>
      </w:tblGrid>
      <w:tr w:rsidR="00C01194" w:rsidRPr="00E45E8C" w14:paraId="1FCE888B"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52889BDE" w14:textId="77777777" w:rsidR="00C01194" w:rsidRPr="00177B3F" w:rsidRDefault="00C01194" w:rsidP="00ED1F89">
            <w:pPr>
              <w:widowControl w:val="0"/>
              <w:numPr>
                <w:ilvl w:val="0"/>
                <w:numId w:val="3"/>
              </w:numPr>
              <w:tabs>
                <w:tab w:val="left" w:pos="180"/>
              </w:tabs>
              <w:autoSpaceDE w:val="0"/>
              <w:autoSpaceDN w:val="0"/>
              <w:adjustRightInd w:val="0"/>
              <w:ind w:left="0" w:firstLine="0"/>
              <w:jc w:val="both"/>
              <w:rPr>
                <w:rFonts w:cstheme="minorHAnsi"/>
                <w:b/>
                <w:lang w:val="ka-GE"/>
              </w:rPr>
            </w:pPr>
            <w:r w:rsidRPr="00177B3F">
              <w:rPr>
                <w:rFonts w:cstheme="minorHAnsi"/>
                <w:b/>
                <w:lang w:val="ka-GE"/>
              </w:rPr>
              <w:t xml:space="preserve"> სამეცნიერო კვლევა</w:t>
            </w:r>
          </w:p>
        </w:tc>
        <w:tc>
          <w:tcPr>
            <w:tcW w:w="3240" w:type="dxa"/>
            <w:tcBorders>
              <w:top w:val="single" w:sz="4" w:space="0" w:color="auto"/>
              <w:left w:val="single" w:sz="4" w:space="0" w:color="auto"/>
              <w:bottom w:val="single" w:sz="4" w:space="0" w:color="auto"/>
              <w:right w:val="single" w:sz="4" w:space="0" w:color="auto"/>
            </w:tcBorders>
            <w:hideMark/>
          </w:tcPr>
          <w:p w14:paraId="5DD06C10" w14:textId="77777777" w:rsidR="00C01194" w:rsidRPr="00177B3F" w:rsidRDefault="00C01194" w:rsidP="00ED1F89">
            <w:pPr>
              <w:widowControl w:val="0"/>
              <w:autoSpaceDE w:val="0"/>
              <w:autoSpaceDN w:val="0"/>
              <w:adjustRightInd w:val="0"/>
              <w:jc w:val="both"/>
              <w:rPr>
                <w:rFonts w:cstheme="minorHAnsi"/>
                <w:b/>
                <w:lang w:val="ka-GE"/>
              </w:rPr>
            </w:pPr>
            <w:r w:rsidRPr="00177B3F">
              <w:rPr>
                <w:rFonts w:cstheme="minorHAnsi"/>
                <w:b/>
                <w:lang w:val="ka-GE"/>
              </w:rPr>
              <w:t>მინიმუმ 4, მაქსიმუმ 20 ქულა</w:t>
            </w:r>
          </w:p>
        </w:tc>
      </w:tr>
      <w:tr w:rsidR="00C01194" w:rsidRPr="00E45E8C" w14:paraId="3BBB00BD"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5158F118" w14:textId="77777777" w:rsidR="00C01194" w:rsidRPr="00177B3F" w:rsidRDefault="00C01194" w:rsidP="00ED1F89">
            <w:pPr>
              <w:widowControl w:val="0"/>
              <w:tabs>
                <w:tab w:val="left" w:pos="285"/>
              </w:tabs>
              <w:autoSpaceDE w:val="0"/>
              <w:autoSpaceDN w:val="0"/>
              <w:adjustRightInd w:val="0"/>
              <w:ind w:left="-30"/>
              <w:rPr>
                <w:rFonts w:cstheme="minorHAnsi"/>
                <w:lang w:val="ka-GE"/>
              </w:rPr>
            </w:pPr>
            <w:r w:rsidRPr="00177B3F">
              <w:rPr>
                <w:rFonts w:cstheme="minorHAnsi"/>
                <w:lang w:val="ka-GE"/>
              </w:rPr>
              <w:t xml:space="preserve">1.1. კვლევის სიახლე, აქტუალურობა და </w:t>
            </w:r>
            <w:proofErr w:type="spellStart"/>
            <w:r w:rsidRPr="00177B3F">
              <w:rPr>
                <w:rFonts w:cstheme="minorHAnsi"/>
                <w:lang w:val="ka-GE"/>
              </w:rPr>
              <w:t>ინტერდისციპლინურობა</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5C261330"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0F28E620"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10182682" w14:textId="77777777" w:rsidR="00C01194" w:rsidRPr="00177B3F" w:rsidRDefault="00C01194" w:rsidP="00ED1F89">
            <w:pPr>
              <w:widowControl w:val="0"/>
              <w:tabs>
                <w:tab w:val="left" w:pos="330"/>
              </w:tabs>
              <w:autoSpaceDE w:val="0"/>
              <w:autoSpaceDN w:val="0"/>
              <w:adjustRightInd w:val="0"/>
              <w:rPr>
                <w:rFonts w:cstheme="minorHAnsi"/>
                <w:b/>
                <w:lang w:val="ka-GE"/>
              </w:rPr>
            </w:pPr>
            <w:r w:rsidRPr="00177B3F">
              <w:rPr>
                <w:rFonts w:cstheme="minorHAnsi"/>
                <w:lang w:val="ka-GE"/>
              </w:rPr>
              <w:t>1.2. კვლევის მეთოდოლოგია და მისი შესაბამისობა კვლევის მიზნებსა და ამოცანებთან</w:t>
            </w:r>
          </w:p>
        </w:tc>
        <w:tc>
          <w:tcPr>
            <w:tcW w:w="3240" w:type="dxa"/>
            <w:tcBorders>
              <w:top w:val="single" w:sz="4" w:space="0" w:color="auto"/>
              <w:left w:val="single" w:sz="4" w:space="0" w:color="auto"/>
              <w:bottom w:val="single" w:sz="4" w:space="0" w:color="auto"/>
              <w:right w:val="single" w:sz="4" w:space="0" w:color="auto"/>
            </w:tcBorders>
            <w:hideMark/>
          </w:tcPr>
          <w:p w14:paraId="098A0686"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23763EFE"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2F1109E1" w14:textId="1F08B38D" w:rsidR="00C01194" w:rsidRPr="00177B3F" w:rsidRDefault="00C01194" w:rsidP="00ED1F89">
            <w:pPr>
              <w:widowControl w:val="0"/>
              <w:tabs>
                <w:tab w:val="left" w:pos="285"/>
              </w:tabs>
              <w:autoSpaceDE w:val="0"/>
              <w:autoSpaceDN w:val="0"/>
              <w:adjustRightInd w:val="0"/>
              <w:rPr>
                <w:rFonts w:cstheme="minorHAnsi"/>
                <w:lang w:val="ka-GE"/>
              </w:rPr>
            </w:pPr>
            <w:r w:rsidRPr="00177B3F">
              <w:rPr>
                <w:rFonts w:cstheme="minorHAnsi"/>
                <w:lang w:val="ka-GE"/>
              </w:rPr>
              <w:t>1.3. კვლევის განხორციელების მატერიალურ-ტექნიკური ბაზის შესაბამისობა დასახული მიზნებისა და ამოცანების განხორციელებასთან</w:t>
            </w:r>
          </w:p>
        </w:tc>
        <w:tc>
          <w:tcPr>
            <w:tcW w:w="3240" w:type="dxa"/>
            <w:tcBorders>
              <w:top w:val="single" w:sz="4" w:space="0" w:color="auto"/>
              <w:left w:val="single" w:sz="4" w:space="0" w:color="auto"/>
              <w:bottom w:val="single" w:sz="4" w:space="0" w:color="auto"/>
              <w:right w:val="single" w:sz="4" w:space="0" w:color="auto"/>
            </w:tcBorders>
            <w:hideMark/>
          </w:tcPr>
          <w:p w14:paraId="3BB4D5AE"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4E42F119"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0A5B5465" w14:textId="77777777" w:rsidR="00C01194" w:rsidRPr="00177B3F" w:rsidRDefault="00C01194" w:rsidP="00ED1F89">
            <w:pPr>
              <w:widowControl w:val="0"/>
              <w:tabs>
                <w:tab w:val="left" w:pos="285"/>
              </w:tabs>
              <w:autoSpaceDE w:val="0"/>
              <w:autoSpaceDN w:val="0"/>
              <w:adjustRightInd w:val="0"/>
              <w:rPr>
                <w:rFonts w:cstheme="minorHAnsi"/>
                <w:lang w:val="ka-GE"/>
              </w:rPr>
            </w:pPr>
            <w:r w:rsidRPr="00177B3F">
              <w:rPr>
                <w:rFonts w:cstheme="minorHAnsi"/>
                <w:lang w:val="ka-GE"/>
              </w:rPr>
              <w:lastRenderedPageBreak/>
              <w:t xml:space="preserve">1.4. პროექტის ფარგლებში ადგილობრივი და საერთაშორისო თანამშრომლობა ან/და ინსტიტუციური </w:t>
            </w:r>
            <w:proofErr w:type="spellStart"/>
            <w:r w:rsidRPr="00177B3F">
              <w:rPr>
                <w:rFonts w:cstheme="minorHAnsi"/>
                <w:lang w:val="ka-GE"/>
              </w:rPr>
              <w:t>კოლაბორაცია</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C14A0E"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7587C282"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79282937" w14:textId="77777777" w:rsidR="00C01194" w:rsidRPr="00177B3F" w:rsidRDefault="00C01194" w:rsidP="00ED1F89">
            <w:pPr>
              <w:widowControl w:val="0"/>
              <w:numPr>
                <w:ilvl w:val="0"/>
                <w:numId w:val="3"/>
              </w:numPr>
              <w:autoSpaceDE w:val="0"/>
              <w:autoSpaceDN w:val="0"/>
              <w:adjustRightInd w:val="0"/>
              <w:ind w:left="330" w:hanging="330"/>
              <w:jc w:val="both"/>
              <w:rPr>
                <w:rFonts w:cstheme="minorHAnsi"/>
                <w:b/>
                <w:lang w:val="ka-GE"/>
              </w:rPr>
            </w:pPr>
            <w:r w:rsidRPr="00177B3F">
              <w:rPr>
                <w:rFonts w:cstheme="minorHAnsi"/>
                <w:b/>
                <w:lang w:val="ka-GE"/>
              </w:rPr>
              <w:t>სამეცნიერო ეფექტიანობა</w:t>
            </w:r>
          </w:p>
        </w:tc>
        <w:tc>
          <w:tcPr>
            <w:tcW w:w="3240" w:type="dxa"/>
            <w:tcBorders>
              <w:top w:val="single" w:sz="4" w:space="0" w:color="auto"/>
              <w:left w:val="single" w:sz="4" w:space="0" w:color="auto"/>
              <w:bottom w:val="single" w:sz="4" w:space="0" w:color="auto"/>
              <w:right w:val="single" w:sz="4" w:space="0" w:color="auto"/>
            </w:tcBorders>
            <w:hideMark/>
          </w:tcPr>
          <w:p w14:paraId="14C21AB8"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b/>
                <w:lang w:val="ka-GE"/>
              </w:rPr>
              <w:t>მინიმუმ  3, მაქსიმუმ 15  ქულა</w:t>
            </w:r>
          </w:p>
        </w:tc>
      </w:tr>
      <w:tr w:rsidR="00C01194" w:rsidRPr="00E45E8C" w14:paraId="2DFA4098"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743DE1DF" w14:textId="430B9692" w:rsidR="00C01194" w:rsidRPr="00177B3F" w:rsidRDefault="00C01194" w:rsidP="00ED1F89">
            <w:pPr>
              <w:widowControl w:val="0"/>
              <w:autoSpaceDE w:val="0"/>
              <w:autoSpaceDN w:val="0"/>
              <w:adjustRightInd w:val="0"/>
              <w:rPr>
                <w:rFonts w:cstheme="minorHAnsi"/>
                <w:lang w:val="ka-GE"/>
              </w:rPr>
            </w:pPr>
            <w:r w:rsidRPr="00177B3F">
              <w:rPr>
                <w:rFonts w:cstheme="minorHAnsi"/>
                <w:lang w:val="ka-GE"/>
              </w:rPr>
              <w:t xml:space="preserve">2.1. </w:t>
            </w:r>
            <w:r w:rsidR="00923CE4" w:rsidRPr="00177B3F">
              <w:rPr>
                <w:rFonts w:cstheme="minorHAnsi"/>
                <w:lang w:val="ka-GE"/>
              </w:rPr>
              <w:t xml:space="preserve">კვლევის შედეგების გავრცელება (დისემინაცია, კომუნიკაცია), </w:t>
            </w:r>
            <w:proofErr w:type="spellStart"/>
            <w:r w:rsidR="00923CE4" w:rsidRPr="00177B3F">
              <w:rPr>
                <w:rFonts w:cstheme="minorHAnsi"/>
                <w:lang w:val="ka-GE"/>
              </w:rPr>
              <w:t>ინტერდისციპლინური</w:t>
            </w:r>
            <w:proofErr w:type="spellEnd"/>
            <w:r w:rsidR="00923CE4" w:rsidRPr="00177B3F">
              <w:rPr>
                <w:rFonts w:cstheme="minorHAnsi"/>
                <w:lang w:val="ka-GE"/>
              </w:rPr>
              <w:t xml:space="preserve"> განვითარება</w:t>
            </w:r>
          </w:p>
        </w:tc>
        <w:tc>
          <w:tcPr>
            <w:tcW w:w="3240" w:type="dxa"/>
            <w:tcBorders>
              <w:top w:val="single" w:sz="4" w:space="0" w:color="auto"/>
              <w:left w:val="single" w:sz="4" w:space="0" w:color="auto"/>
              <w:bottom w:val="single" w:sz="4" w:space="0" w:color="auto"/>
              <w:right w:val="single" w:sz="4" w:space="0" w:color="auto"/>
            </w:tcBorders>
            <w:hideMark/>
          </w:tcPr>
          <w:p w14:paraId="050F108A"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7A04BC46"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748CE57A" w14:textId="2F65511D" w:rsidR="002132CE" w:rsidRPr="00177B3F" w:rsidRDefault="00C01194" w:rsidP="00923CE4">
            <w:pPr>
              <w:widowControl w:val="0"/>
              <w:autoSpaceDE w:val="0"/>
              <w:autoSpaceDN w:val="0"/>
              <w:adjustRightInd w:val="0"/>
              <w:rPr>
                <w:rFonts w:cstheme="minorHAnsi"/>
                <w:lang w:val="ka-GE"/>
              </w:rPr>
            </w:pPr>
            <w:r w:rsidRPr="00177B3F">
              <w:rPr>
                <w:rFonts w:cstheme="minorHAnsi"/>
                <w:lang w:val="ka-GE"/>
              </w:rPr>
              <w:t xml:space="preserve">2.2. </w:t>
            </w:r>
            <w:r w:rsidR="002132CE">
              <w:rPr>
                <w:rFonts w:cstheme="minorHAnsi"/>
                <w:lang w:val="ka-GE"/>
              </w:rPr>
              <w:t xml:space="preserve">პროექტის ეფექტურობა მოკლევადიან პერსპექტივაში: </w:t>
            </w:r>
            <w:proofErr w:type="spellStart"/>
            <w:r w:rsidR="002132CE">
              <w:rPr>
                <w:rFonts w:cstheme="minorHAnsi"/>
                <w:lang w:val="ka-GE"/>
              </w:rPr>
              <w:t>კორონავირუსული</w:t>
            </w:r>
            <w:proofErr w:type="spellEnd"/>
            <w:r w:rsidR="002132CE">
              <w:rPr>
                <w:rFonts w:cstheme="minorHAnsi"/>
                <w:lang w:val="ka-GE"/>
              </w:rPr>
              <w:t xml:space="preserve"> პანდემიი</w:t>
            </w:r>
            <w:r w:rsidR="00923CE4">
              <w:rPr>
                <w:rFonts w:cstheme="minorHAnsi"/>
                <w:lang w:val="ka-GE"/>
              </w:rPr>
              <w:t xml:space="preserve">თ განპირობებული პრობლემის გადაჭრაზე ორიენტირებული ახალი ცოდნა ან ტექნოლოგია </w:t>
            </w:r>
          </w:p>
        </w:tc>
        <w:tc>
          <w:tcPr>
            <w:tcW w:w="3240" w:type="dxa"/>
            <w:tcBorders>
              <w:top w:val="single" w:sz="4" w:space="0" w:color="auto"/>
              <w:left w:val="single" w:sz="4" w:space="0" w:color="auto"/>
              <w:bottom w:val="single" w:sz="4" w:space="0" w:color="auto"/>
              <w:right w:val="single" w:sz="4" w:space="0" w:color="auto"/>
            </w:tcBorders>
            <w:hideMark/>
          </w:tcPr>
          <w:p w14:paraId="5C4C667D"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331F0F93"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22B7B4BB" w14:textId="4E5744AF" w:rsidR="00C01194" w:rsidRPr="00177B3F" w:rsidRDefault="00C01194" w:rsidP="00ED1F89">
            <w:pPr>
              <w:widowControl w:val="0"/>
              <w:autoSpaceDE w:val="0"/>
              <w:autoSpaceDN w:val="0"/>
              <w:adjustRightInd w:val="0"/>
              <w:rPr>
                <w:rFonts w:cstheme="minorHAnsi"/>
                <w:lang w:val="ka-GE"/>
              </w:rPr>
            </w:pPr>
            <w:r w:rsidRPr="00177B3F">
              <w:rPr>
                <w:rFonts w:cstheme="minorHAnsi"/>
                <w:lang w:val="ka-GE"/>
              </w:rPr>
              <w:t xml:space="preserve">2.3. პროექტის ეფექტურობა </w:t>
            </w:r>
            <w:proofErr w:type="spellStart"/>
            <w:r w:rsidRPr="00177B3F">
              <w:rPr>
                <w:rFonts w:cstheme="minorHAnsi"/>
              </w:rPr>
              <w:t>გრძელვადიან</w:t>
            </w:r>
            <w:proofErr w:type="spellEnd"/>
            <w:r w:rsidRPr="00177B3F">
              <w:rPr>
                <w:rFonts w:cstheme="minorHAnsi"/>
              </w:rPr>
              <w:t xml:space="preserve"> </w:t>
            </w:r>
            <w:proofErr w:type="spellStart"/>
            <w:r w:rsidRPr="00177B3F">
              <w:rPr>
                <w:rFonts w:cstheme="minorHAnsi"/>
              </w:rPr>
              <w:t>პერსპექტივაში</w:t>
            </w:r>
            <w:proofErr w:type="spellEnd"/>
            <w:r w:rsidR="002132CE">
              <w:rPr>
                <w:rFonts w:cstheme="minorHAnsi"/>
                <w:lang w:val="ka-GE"/>
              </w:rPr>
              <w:t>:</w:t>
            </w:r>
            <w:r w:rsidRPr="00177B3F">
              <w:rPr>
                <w:rFonts w:cstheme="minorHAnsi"/>
                <w:lang w:val="ka-GE"/>
              </w:rPr>
              <w:t xml:space="preserve"> </w:t>
            </w:r>
            <w:r w:rsidR="002132CE">
              <w:rPr>
                <w:rFonts w:cstheme="minorHAnsi"/>
                <w:lang w:val="ka-GE"/>
              </w:rPr>
              <w:t xml:space="preserve">ეპიდემიების მიმართ </w:t>
            </w:r>
            <w:r w:rsidRPr="00177B3F">
              <w:rPr>
                <w:rFonts w:cstheme="minorHAnsi"/>
                <w:lang w:val="ka-GE"/>
              </w:rPr>
              <w:t>ქვეყნის</w:t>
            </w:r>
            <w:r w:rsidR="002132CE">
              <w:rPr>
                <w:rFonts w:cstheme="minorHAnsi"/>
                <w:lang w:val="ka-GE"/>
              </w:rPr>
              <w:t xml:space="preserve"> </w:t>
            </w:r>
            <w:r w:rsidRPr="00177B3F">
              <w:rPr>
                <w:rFonts w:cstheme="minorHAnsi"/>
                <w:lang w:val="ka-GE"/>
              </w:rPr>
              <w:t xml:space="preserve"> </w:t>
            </w:r>
            <w:r w:rsidR="002132CE">
              <w:rPr>
                <w:rFonts w:cstheme="minorHAnsi"/>
                <w:lang w:val="ka-GE"/>
              </w:rPr>
              <w:t xml:space="preserve">მზაობის გაუმჯობესება </w:t>
            </w:r>
            <w:proofErr w:type="spellStart"/>
            <w:r w:rsidRPr="00177B3F">
              <w:rPr>
                <w:rFonts w:cstheme="minorHAnsi"/>
              </w:rPr>
              <w:t>სოციალურ</w:t>
            </w:r>
            <w:proofErr w:type="spellEnd"/>
            <w:r w:rsidR="002132CE">
              <w:rPr>
                <w:rFonts w:cstheme="minorHAnsi"/>
                <w:lang w:val="ka-GE"/>
              </w:rPr>
              <w:t xml:space="preserve">, </w:t>
            </w:r>
            <w:proofErr w:type="spellStart"/>
            <w:r w:rsidR="002132CE">
              <w:rPr>
                <w:rFonts w:cstheme="minorHAnsi"/>
                <w:lang w:val="ka-GE"/>
              </w:rPr>
              <w:t>ეკონომინკურ</w:t>
            </w:r>
            <w:proofErr w:type="spellEnd"/>
            <w:r w:rsidR="002132CE">
              <w:rPr>
                <w:rFonts w:cstheme="minorHAnsi"/>
                <w:lang w:val="ka-GE"/>
              </w:rPr>
              <w:t>, პ</w:t>
            </w:r>
            <w:proofErr w:type="spellStart"/>
            <w:r w:rsidRPr="00177B3F">
              <w:rPr>
                <w:rFonts w:cstheme="minorHAnsi"/>
              </w:rPr>
              <w:t>ოლიტიკური</w:t>
            </w:r>
            <w:proofErr w:type="spellEnd"/>
            <w:r w:rsidR="002132CE">
              <w:rPr>
                <w:rFonts w:cstheme="minorHAnsi"/>
                <w:lang w:val="ka-GE"/>
              </w:rPr>
              <w:t xml:space="preserve"> ან/და ადმინისტრაციულ დონეზე</w:t>
            </w:r>
          </w:p>
        </w:tc>
        <w:tc>
          <w:tcPr>
            <w:tcW w:w="3240" w:type="dxa"/>
            <w:tcBorders>
              <w:top w:val="single" w:sz="4" w:space="0" w:color="auto"/>
              <w:left w:val="single" w:sz="4" w:space="0" w:color="auto"/>
              <w:bottom w:val="single" w:sz="4" w:space="0" w:color="auto"/>
              <w:right w:val="single" w:sz="4" w:space="0" w:color="auto"/>
            </w:tcBorders>
            <w:hideMark/>
          </w:tcPr>
          <w:p w14:paraId="7C9D219A"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1CCA80DE"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49A55358" w14:textId="77777777" w:rsidR="00C01194" w:rsidRPr="00177B3F" w:rsidRDefault="00C01194" w:rsidP="00ED1F89">
            <w:pPr>
              <w:widowControl w:val="0"/>
              <w:numPr>
                <w:ilvl w:val="0"/>
                <w:numId w:val="3"/>
              </w:numPr>
              <w:autoSpaceDE w:val="0"/>
              <w:autoSpaceDN w:val="0"/>
              <w:adjustRightInd w:val="0"/>
              <w:ind w:left="330" w:hanging="330"/>
              <w:jc w:val="both"/>
              <w:rPr>
                <w:rFonts w:cstheme="minorHAnsi"/>
                <w:b/>
                <w:lang w:val="ka-GE"/>
              </w:rPr>
            </w:pPr>
            <w:r w:rsidRPr="00177B3F">
              <w:rPr>
                <w:rFonts w:cstheme="minorHAnsi"/>
                <w:b/>
                <w:lang w:val="ka-GE"/>
              </w:rPr>
              <w:t>მკვლევართა გუნდი</w:t>
            </w:r>
          </w:p>
        </w:tc>
        <w:tc>
          <w:tcPr>
            <w:tcW w:w="3240" w:type="dxa"/>
            <w:tcBorders>
              <w:top w:val="single" w:sz="4" w:space="0" w:color="auto"/>
              <w:left w:val="single" w:sz="4" w:space="0" w:color="auto"/>
              <w:bottom w:val="single" w:sz="4" w:space="0" w:color="auto"/>
              <w:right w:val="single" w:sz="4" w:space="0" w:color="auto"/>
            </w:tcBorders>
            <w:hideMark/>
          </w:tcPr>
          <w:p w14:paraId="667B21BF"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b/>
                <w:lang w:val="ka-GE"/>
              </w:rPr>
              <w:t>მინიმუმ 2, მაქსიმუმ 10 ქულა</w:t>
            </w:r>
          </w:p>
        </w:tc>
      </w:tr>
      <w:tr w:rsidR="00C01194" w:rsidRPr="00E45E8C" w14:paraId="10A15787"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1FBE8E61" w14:textId="77777777" w:rsidR="00C01194" w:rsidRPr="00177B3F" w:rsidRDefault="00C01194" w:rsidP="00ED1F89">
            <w:pPr>
              <w:widowControl w:val="0"/>
              <w:autoSpaceDE w:val="0"/>
              <w:autoSpaceDN w:val="0"/>
              <w:adjustRightInd w:val="0"/>
              <w:rPr>
                <w:rFonts w:cstheme="minorHAnsi"/>
                <w:lang w:val="ka-GE"/>
              </w:rPr>
            </w:pPr>
            <w:r w:rsidRPr="00177B3F">
              <w:rPr>
                <w:rFonts w:cstheme="minorHAnsi"/>
                <w:lang w:val="ka-GE"/>
              </w:rPr>
              <w:t xml:space="preserve">3.1. სამეცნიერო ხელმძღვანელისა და ძირითადი პერსონალის კვლევითი გამოცდილება და პროდუქტიულობა </w:t>
            </w:r>
          </w:p>
        </w:tc>
        <w:tc>
          <w:tcPr>
            <w:tcW w:w="3240" w:type="dxa"/>
            <w:tcBorders>
              <w:top w:val="single" w:sz="4" w:space="0" w:color="auto"/>
              <w:left w:val="single" w:sz="4" w:space="0" w:color="auto"/>
              <w:bottom w:val="single" w:sz="4" w:space="0" w:color="auto"/>
              <w:right w:val="single" w:sz="4" w:space="0" w:color="auto"/>
            </w:tcBorders>
            <w:hideMark/>
          </w:tcPr>
          <w:p w14:paraId="6C68EEE2"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41D91DA0"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18A7A099" w14:textId="77777777" w:rsidR="00C01194" w:rsidRPr="00177B3F" w:rsidRDefault="00C01194" w:rsidP="00ED1F89">
            <w:pPr>
              <w:widowControl w:val="0"/>
              <w:autoSpaceDE w:val="0"/>
              <w:autoSpaceDN w:val="0"/>
              <w:adjustRightInd w:val="0"/>
              <w:rPr>
                <w:rFonts w:cstheme="minorHAnsi"/>
                <w:lang w:val="ka-GE"/>
              </w:rPr>
            </w:pPr>
            <w:r w:rsidRPr="00177B3F">
              <w:rPr>
                <w:rFonts w:cstheme="minorHAnsi"/>
                <w:lang w:val="ka-GE"/>
              </w:rPr>
              <w:t xml:space="preserve">3.2. პროექტით დასახული მიზნების განხორციელებისათვის პასუხისმგებლობების განაწილება ძირითადი პერსონალის კომპეტენციების გათვალისწინებით </w:t>
            </w:r>
          </w:p>
        </w:tc>
        <w:tc>
          <w:tcPr>
            <w:tcW w:w="3240" w:type="dxa"/>
            <w:tcBorders>
              <w:top w:val="single" w:sz="4" w:space="0" w:color="auto"/>
              <w:left w:val="single" w:sz="4" w:space="0" w:color="auto"/>
              <w:bottom w:val="single" w:sz="4" w:space="0" w:color="auto"/>
              <w:right w:val="single" w:sz="4" w:space="0" w:color="auto"/>
            </w:tcBorders>
            <w:hideMark/>
          </w:tcPr>
          <w:p w14:paraId="71C8DD27"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0028DA36"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415251BA" w14:textId="77777777" w:rsidR="00C01194" w:rsidRPr="00177B3F" w:rsidRDefault="00C01194" w:rsidP="00ED1F89">
            <w:pPr>
              <w:widowControl w:val="0"/>
              <w:numPr>
                <w:ilvl w:val="0"/>
                <w:numId w:val="3"/>
              </w:numPr>
              <w:autoSpaceDE w:val="0"/>
              <w:autoSpaceDN w:val="0"/>
              <w:adjustRightInd w:val="0"/>
              <w:ind w:left="330"/>
              <w:jc w:val="both"/>
              <w:rPr>
                <w:rFonts w:cstheme="minorHAnsi"/>
                <w:b/>
                <w:lang w:val="ka-GE"/>
              </w:rPr>
            </w:pPr>
            <w:r w:rsidRPr="00177B3F">
              <w:rPr>
                <w:rFonts w:cstheme="minorHAnsi"/>
                <w:b/>
                <w:lang w:val="ka-GE"/>
              </w:rPr>
              <w:t>განხორციელების გეგმა</w:t>
            </w:r>
          </w:p>
        </w:tc>
        <w:tc>
          <w:tcPr>
            <w:tcW w:w="3240" w:type="dxa"/>
            <w:tcBorders>
              <w:top w:val="single" w:sz="4" w:space="0" w:color="auto"/>
              <w:left w:val="single" w:sz="4" w:space="0" w:color="auto"/>
              <w:bottom w:val="single" w:sz="4" w:space="0" w:color="auto"/>
              <w:right w:val="single" w:sz="4" w:space="0" w:color="auto"/>
            </w:tcBorders>
            <w:hideMark/>
          </w:tcPr>
          <w:p w14:paraId="0E1614CE"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b/>
                <w:lang w:val="ka-GE"/>
              </w:rPr>
              <w:t>მინიმუმ 1, მაქსიმუმ 5 ქულა</w:t>
            </w:r>
          </w:p>
        </w:tc>
      </w:tr>
      <w:tr w:rsidR="00C01194" w:rsidRPr="00E45E8C" w14:paraId="4DD84418" w14:textId="77777777" w:rsidTr="00ED1F89">
        <w:tc>
          <w:tcPr>
            <w:tcW w:w="6205" w:type="dxa"/>
            <w:tcBorders>
              <w:top w:val="single" w:sz="4" w:space="0" w:color="auto"/>
              <w:left w:val="single" w:sz="4" w:space="0" w:color="auto"/>
              <w:bottom w:val="single" w:sz="4" w:space="0" w:color="auto"/>
              <w:right w:val="single" w:sz="4" w:space="0" w:color="auto"/>
            </w:tcBorders>
            <w:hideMark/>
          </w:tcPr>
          <w:p w14:paraId="3A480603"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პროექტის განხორციელების გეგმა-გრაფიკისა და პროექტის ბიუჯეტის შესაბამისობა პროექტით დასახული მიზნების განხორციელებისათვის</w:t>
            </w:r>
          </w:p>
        </w:tc>
        <w:tc>
          <w:tcPr>
            <w:tcW w:w="3240" w:type="dxa"/>
            <w:tcBorders>
              <w:top w:val="single" w:sz="4" w:space="0" w:color="auto"/>
              <w:left w:val="single" w:sz="4" w:space="0" w:color="auto"/>
              <w:bottom w:val="single" w:sz="4" w:space="0" w:color="auto"/>
              <w:right w:val="single" w:sz="4" w:space="0" w:color="auto"/>
            </w:tcBorders>
            <w:hideMark/>
          </w:tcPr>
          <w:p w14:paraId="781B6400"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მინიმუმ 1, მაქსიმუმ 5 ქულა</w:t>
            </w:r>
          </w:p>
        </w:tc>
      </w:tr>
      <w:tr w:rsidR="00C01194" w:rsidRPr="00E45E8C" w14:paraId="6EF4252B" w14:textId="77777777" w:rsidTr="00ED1F89">
        <w:trPr>
          <w:trHeight w:val="377"/>
        </w:trPr>
        <w:tc>
          <w:tcPr>
            <w:tcW w:w="6205" w:type="dxa"/>
            <w:tcBorders>
              <w:top w:val="single" w:sz="4" w:space="0" w:color="auto"/>
              <w:left w:val="single" w:sz="4" w:space="0" w:color="auto"/>
              <w:bottom w:val="single" w:sz="4" w:space="0" w:color="auto"/>
              <w:right w:val="single" w:sz="4" w:space="0" w:color="auto"/>
            </w:tcBorders>
            <w:hideMark/>
          </w:tcPr>
          <w:p w14:paraId="7CB91C5D" w14:textId="77777777" w:rsidR="00C01194" w:rsidRPr="00177B3F" w:rsidRDefault="00C01194" w:rsidP="00ED1F89">
            <w:pPr>
              <w:widowControl w:val="0"/>
              <w:autoSpaceDE w:val="0"/>
              <w:autoSpaceDN w:val="0"/>
              <w:adjustRightInd w:val="0"/>
              <w:jc w:val="right"/>
              <w:rPr>
                <w:rFonts w:cstheme="minorHAnsi"/>
                <w:b/>
                <w:lang w:val="ka-GE"/>
              </w:rPr>
            </w:pPr>
            <w:r w:rsidRPr="00177B3F">
              <w:rPr>
                <w:rFonts w:cstheme="minorHAnsi"/>
                <w:b/>
                <w:lang w:val="ka-GE"/>
              </w:rPr>
              <w:t>ქულათა ჯამი</w:t>
            </w:r>
          </w:p>
        </w:tc>
        <w:tc>
          <w:tcPr>
            <w:tcW w:w="3240" w:type="dxa"/>
            <w:tcBorders>
              <w:top w:val="single" w:sz="4" w:space="0" w:color="auto"/>
              <w:left w:val="single" w:sz="4" w:space="0" w:color="auto"/>
              <w:bottom w:val="single" w:sz="4" w:space="0" w:color="auto"/>
              <w:right w:val="single" w:sz="4" w:space="0" w:color="auto"/>
            </w:tcBorders>
            <w:hideMark/>
          </w:tcPr>
          <w:p w14:paraId="64821F35"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b/>
                <w:lang w:val="ka-GE"/>
              </w:rPr>
              <w:t>მინიმუმ 10, მაქსიმუმ 50 ქულა</w:t>
            </w:r>
          </w:p>
        </w:tc>
      </w:tr>
      <w:tr w:rsidR="00C01194" w:rsidRPr="00E45E8C" w14:paraId="4A7ABC31" w14:textId="77777777" w:rsidTr="00ED1F89">
        <w:tc>
          <w:tcPr>
            <w:tcW w:w="9445" w:type="dxa"/>
            <w:gridSpan w:val="2"/>
            <w:tcBorders>
              <w:top w:val="single" w:sz="4" w:space="0" w:color="auto"/>
              <w:left w:val="single" w:sz="4" w:space="0" w:color="auto"/>
              <w:bottom w:val="single" w:sz="4" w:space="0" w:color="auto"/>
              <w:right w:val="single" w:sz="4" w:space="0" w:color="auto"/>
            </w:tcBorders>
            <w:hideMark/>
          </w:tcPr>
          <w:p w14:paraId="2742D88F" w14:textId="77777777" w:rsidR="00C01194" w:rsidRPr="00177B3F" w:rsidRDefault="00C01194" w:rsidP="00ED1F89">
            <w:pPr>
              <w:widowControl w:val="0"/>
              <w:autoSpaceDE w:val="0"/>
              <w:autoSpaceDN w:val="0"/>
              <w:adjustRightInd w:val="0"/>
              <w:jc w:val="both"/>
              <w:rPr>
                <w:rFonts w:cstheme="minorHAnsi"/>
                <w:lang w:val="ka-GE"/>
              </w:rPr>
            </w:pPr>
            <w:r w:rsidRPr="00177B3F">
              <w:rPr>
                <w:rFonts w:cstheme="minorHAnsi"/>
                <w:lang w:val="ka-GE"/>
              </w:rPr>
              <w:t>კომენტარი პროექტის შესახებ</w:t>
            </w:r>
          </w:p>
        </w:tc>
      </w:tr>
    </w:tbl>
    <w:p w14:paraId="026B537E" w14:textId="77777777" w:rsidR="0034676F" w:rsidRPr="00D6414E" w:rsidRDefault="0034676F" w:rsidP="00D641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jc w:val="both"/>
        <w:rPr>
          <w:lang w:val="ka-GE"/>
        </w:rPr>
      </w:pPr>
    </w:p>
    <w:p w14:paraId="61928043" w14:textId="52D4E3DE" w:rsidR="00C01194" w:rsidRPr="00D6414E" w:rsidRDefault="00C01194" w:rsidP="001C2653">
      <w:pPr>
        <w:pStyle w:val="ListParagraph"/>
        <w:numPr>
          <w:ilvl w:val="0"/>
          <w:numId w:val="4"/>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lang w:val="ka-GE"/>
        </w:rPr>
      </w:pPr>
      <w:r w:rsidRPr="00D6414E">
        <w:rPr>
          <w:lang w:val="ka-GE"/>
        </w:rPr>
        <w:t>შეფასება ხორციელდება 4  კრიტერიუმით, საიდანაც პირველი კრიტერიუმი ფასდება მინიმუმ 4 და მაქსიმუმ 20 ქულით, მეორე კრიტერიუმი - მინიმუმ 3   და მაქსიმუმ 15 ქულით, მესამე კრიტერიუმი მინიმუმ 2 და მაქსიმუმ 10 ქულით, ხოლო მეოთხე კრიტერიუმი - მინიმუმ 1 და მაქსიმუმ 5 ქულით. ქულათა ჯამი შეადგენს მინიმუმ 10 და მაქსიმუმ 50 ქულას.</w:t>
      </w:r>
    </w:p>
    <w:p w14:paraId="4C4F69B9" w14:textId="77777777" w:rsidR="00C01194" w:rsidRPr="00D6414E" w:rsidRDefault="00C01194" w:rsidP="001C2653">
      <w:pPr>
        <w:pStyle w:val="ListParagraph"/>
        <w:numPr>
          <w:ilvl w:val="0"/>
          <w:numId w:val="4"/>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lang w:val="ka-GE"/>
        </w:rPr>
      </w:pPr>
      <w:r w:rsidRPr="00D6414E">
        <w:rPr>
          <w:lang w:val="ka-GE"/>
        </w:rPr>
        <w:t xml:space="preserve">თითოეული </w:t>
      </w:r>
      <w:proofErr w:type="spellStart"/>
      <w:r w:rsidRPr="00D6414E">
        <w:rPr>
          <w:lang w:val="ka-GE"/>
        </w:rPr>
        <w:t>ქვეკრიტერიუმი</w:t>
      </w:r>
      <w:proofErr w:type="spellEnd"/>
      <w:r w:rsidRPr="00D6414E">
        <w:rPr>
          <w:lang w:val="ka-GE"/>
        </w:rPr>
        <w:t xml:space="preserve"> ფასდება მინიმუმ 1 და მაქსიმუმ 5 ქულით. </w:t>
      </w:r>
      <w:proofErr w:type="spellStart"/>
      <w:r w:rsidRPr="00D6414E">
        <w:rPr>
          <w:lang w:val="ka-GE"/>
        </w:rPr>
        <w:t>ქვეკრიტერიუმის</w:t>
      </w:r>
      <w:proofErr w:type="spellEnd"/>
      <w:r w:rsidRPr="00D6414E">
        <w:rPr>
          <w:lang w:val="ka-GE"/>
        </w:rPr>
        <w:t xml:space="preserve"> ქულები შეფასდება და განიმარტება შემდეგნაირად:</w:t>
      </w:r>
    </w:p>
    <w:tbl>
      <w:tblPr>
        <w:tblpPr w:leftFromText="180" w:rightFromText="180" w:vertAnchor="text" w:horzAnchor="margin" w:tblpXSpec="center" w:tblpY="167"/>
        <w:tblW w:w="0" w:type="dxa"/>
        <w:tblLayout w:type="fixed"/>
        <w:tblCellMar>
          <w:left w:w="10" w:type="dxa"/>
          <w:right w:w="10" w:type="dxa"/>
        </w:tblCellMar>
        <w:tblLook w:val="04A0" w:firstRow="1" w:lastRow="0" w:firstColumn="1" w:lastColumn="0" w:noHBand="0" w:noVBand="1"/>
      </w:tblPr>
      <w:tblGrid>
        <w:gridCol w:w="1000"/>
        <w:gridCol w:w="2049"/>
        <w:gridCol w:w="6851"/>
      </w:tblGrid>
      <w:tr w:rsidR="00C01194" w:rsidRPr="00D6414E" w14:paraId="0340D2AC" w14:textId="77777777" w:rsidTr="00ED1F89">
        <w:trPr>
          <w:trHeight w:val="460"/>
        </w:trPr>
        <w:tc>
          <w:tcPr>
            <w:tcW w:w="1000" w:type="dxa"/>
            <w:tcBorders>
              <w:top w:val="single" w:sz="4" w:space="0" w:color="auto"/>
              <w:left w:val="single" w:sz="4" w:space="0" w:color="auto"/>
              <w:bottom w:val="nil"/>
              <w:right w:val="nil"/>
            </w:tcBorders>
            <w:shd w:val="clear" w:color="auto" w:fill="FFFFFF"/>
            <w:vAlign w:val="bottom"/>
          </w:tcPr>
          <w:p w14:paraId="1D97C0D1" w14:textId="77777777" w:rsidR="00C01194" w:rsidRPr="00D6414E" w:rsidRDefault="00C01194" w:rsidP="00ED1F89">
            <w:pPr>
              <w:widowControl w:val="0"/>
              <w:autoSpaceDE w:val="0"/>
              <w:autoSpaceDN w:val="0"/>
              <w:adjustRightInd w:val="0"/>
              <w:spacing w:after="0" w:line="240" w:lineRule="auto"/>
              <w:jc w:val="both"/>
              <w:rPr>
                <w:rFonts w:cstheme="minorHAnsi"/>
                <w:b/>
                <w:lang w:val="ka-GE"/>
              </w:rPr>
            </w:pPr>
            <w:r w:rsidRPr="00D6414E">
              <w:rPr>
                <w:rFonts w:cstheme="minorHAnsi"/>
                <w:b/>
                <w:lang w:val="ka-GE"/>
              </w:rPr>
              <w:t>შეფასება ქულით</w:t>
            </w:r>
          </w:p>
          <w:p w14:paraId="61CCC6E6" w14:textId="77777777" w:rsidR="00C01194" w:rsidRPr="00D6414E" w:rsidRDefault="00C01194" w:rsidP="00ED1F89">
            <w:pPr>
              <w:widowControl w:val="0"/>
              <w:autoSpaceDE w:val="0"/>
              <w:autoSpaceDN w:val="0"/>
              <w:adjustRightInd w:val="0"/>
              <w:spacing w:after="0" w:line="240" w:lineRule="auto"/>
              <w:jc w:val="both"/>
              <w:rPr>
                <w:rFonts w:cstheme="minorHAnsi"/>
                <w:b/>
                <w:lang w:val="ka-GE"/>
              </w:rPr>
            </w:pPr>
          </w:p>
        </w:tc>
        <w:tc>
          <w:tcPr>
            <w:tcW w:w="2049" w:type="dxa"/>
            <w:tcBorders>
              <w:top w:val="single" w:sz="4" w:space="0" w:color="auto"/>
              <w:left w:val="single" w:sz="4" w:space="0" w:color="auto"/>
              <w:bottom w:val="nil"/>
              <w:right w:val="nil"/>
            </w:tcBorders>
            <w:shd w:val="clear" w:color="auto" w:fill="FFFFFF"/>
            <w:vAlign w:val="center"/>
            <w:hideMark/>
          </w:tcPr>
          <w:p w14:paraId="07F74F82" w14:textId="77777777" w:rsidR="00C01194" w:rsidRPr="00D6414E" w:rsidRDefault="00C01194" w:rsidP="00ED1F89">
            <w:pPr>
              <w:widowControl w:val="0"/>
              <w:autoSpaceDE w:val="0"/>
              <w:autoSpaceDN w:val="0"/>
              <w:adjustRightInd w:val="0"/>
              <w:spacing w:after="0" w:line="240" w:lineRule="auto"/>
              <w:jc w:val="both"/>
              <w:rPr>
                <w:rFonts w:cstheme="minorHAnsi"/>
                <w:b/>
                <w:lang w:val="ka-GE"/>
              </w:rPr>
            </w:pPr>
            <w:r w:rsidRPr="00D6414E">
              <w:rPr>
                <w:rFonts w:cstheme="minorHAnsi"/>
                <w:b/>
                <w:lang w:val="ka-GE"/>
              </w:rPr>
              <w:t>შეფასება</w:t>
            </w:r>
          </w:p>
        </w:tc>
        <w:tc>
          <w:tcPr>
            <w:tcW w:w="6851" w:type="dxa"/>
            <w:tcBorders>
              <w:top w:val="single" w:sz="4" w:space="0" w:color="auto"/>
              <w:left w:val="single" w:sz="4" w:space="0" w:color="auto"/>
              <w:bottom w:val="nil"/>
              <w:right w:val="single" w:sz="4" w:space="0" w:color="auto"/>
            </w:tcBorders>
            <w:shd w:val="clear" w:color="auto" w:fill="FFFFFF"/>
            <w:vAlign w:val="center"/>
            <w:hideMark/>
          </w:tcPr>
          <w:p w14:paraId="35B1DB8F" w14:textId="77777777" w:rsidR="00C01194" w:rsidRPr="00D6414E" w:rsidRDefault="00C01194" w:rsidP="00ED1F89">
            <w:pPr>
              <w:widowControl w:val="0"/>
              <w:autoSpaceDE w:val="0"/>
              <w:autoSpaceDN w:val="0"/>
              <w:adjustRightInd w:val="0"/>
              <w:spacing w:after="0" w:line="240" w:lineRule="auto"/>
              <w:jc w:val="both"/>
              <w:rPr>
                <w:rFonts w:cstheme="minorHAnsi"/>
                <w:b/>
                <w:lang w:val="ka-GE"/>
              </w:rPr>
            </w:pPr>
            <w:r w:rsidRPr="00D6414E">
              <w:rPr>
                <w:rFonts w:cstheme="minorHAnsi"/>
                <w:b/>
                <w:lang w:val="ka-GE"/>
              </w:rPr>
              <w:t>განმარტება</w:t>
            </w:r>
          </w:p>
        </w:tc>
      </w:tr>
      <w:tr w:rsidR="00C01194" w:rsidRPr="00D6414E" w14:paraId="23D3229E" w14:textId="77777777" w:rsidTr="00ED1F89">
        <w:trPr>
          <w:trHeight w:val="442"/>
        </w:trPr>
        <w:tc>
          <w:tcPr>
            <w:tcW w:w="1000" w:type="dxa"/>
            <w:tcBorders>
              <w:top w:val="single" w:sz="4" w:space="0" w:color="auto"/>
              <w:left w:val="single" w:sz="4" w:space="0" w:color="auto"/>
              <w:bottom w:val="nil"/>
              <w:right w:val="nil"/>
            </w:tcBorders>
            <w:shd w:val="clear" w:color="auto" w:fill="FFFFFF"/>
            <w:vAlign w:val="center"/>
            <w:hideMark/>
          </w:tcPr>
          <w:p w14:paraId="68DEBC2A"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r w:rsidRPr="00D6414E">
              <w:rPr>
                <w:rFonts w:cstheme="minorHAnsi"/>
                <w:lang w:val="ka-GE"/>
              </w:rPr>
              <w:t>1</w:t>
            </w:r>
          </w:p>
        </w:tc>
        <w:tc>
          <w:tcPr>
            <w:tcW w:w="2049" w:type="dxa"/>
            <w:tcBorders>
              <w:top w:val="single" w:sz="4" w:space="0" w:color="auto"/>
              <w:left w:val="single" w:sz="4" w:space="0" w:color="auto"/>
              <w:bottom w:val="nil"/>
              <w:right w:val="nil"/>
            </w:tcBorders>
            <w:shd w:val="clear" w:color="auto" w:fill="FFFFFF"/>
            <w:vAlign w:val="center"/>
            <w:hideMark/>
          </w:tcPr>
          <w:p w14:paraId="43E5937E"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სუსტი</w:t>
            </w:r>
          </w:p>
        </w:tc>
        <w:tc>
          <w:tcPr>
            <w:tcW w:w="6851" w:type="dxa"/>
            <w:tcBorders>
              <w:top w:val="single" w:sz="4" w:space="0" w:color="auto"/>
              <w:left w:val="single" w:sz="4" w:space="0" w:color="auto"/>
              <w:bottom w:val="nil"/>
              <w:right w:val="single" w:sz="4" w:space="0" w:color="auto"/>
            </w:tcBorders>
            <w:shd w:val="clear" w:color="auto" w:fill="FFFFFF"/>
            <w:vAlign w:val="bottom"/>
            <w:hideMark/>
          </w:tcPr>
          <w:p w14:paraId="59581965"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 xml:space="preserve">პროექტი არაადეკვატურად პასუხობს მოცემულ </w:t>
            </w:r>
            <w:proofErr w:type="spellStart"/>
            <w:r w:rsidRPr="00D6414E">
              <w:rPr>
                <w:rFonts w:cstheme="minorHAnsi"/>
                <w:lang w:val="ka-GE"/>
              </w:rPr>
              <w:t>ქვეკრიტერიუმს</w:t>
            </w:r>
            <w:proofErr w:type="spellEnd"/>
            <w:r w:rsidRPr="00D6414E">
              <w:rPr>
                <w:rFonts w:cstheme="minorHAnsi"/>
                <w:lang w:val="ka-GE"/>
              </w:rPr>
              <w:t>, გართულებულია შეფასება არასაკმარისი, ბუნდოვანი ან შეუსაბამო ინფორმაციის გამო</w:t>
            </w:r>
          </w:p>
        </w:tc>
      </w:tr>
      <w:tr w:rsidR="00C01194" w:rsidRPr="00D6414E" w14:paraId="67F606BB" w14:textId="77777777" w:rsidTr="00ED1F89">
        <w:trPr>
          <w:trHeight w:val="730"/>
        </w:trPr>
        <w:tc>
          <w:tcPr>
            <w:tcW w:w="1000" w:type="dxa"/>
            <w:tcBorders>
              <w:top w:val="single" w:sz="4" w:space="0" w:color="auto"/>
              <w:left w:val="single" w:sz="4" w:space="0" w:color="auto"/>
              <w:bottom w:val="single" w:sz="4" w:space="0" w:color="auto"/>
              <w:right w:val="nil"/>
            </w:tcBorders>
            <w:shd w:val="clear" w:color="auto" w:fill="FFFFFF"/>
            <w:vAlign w:val="center"/>
            <w:hideMark/>
          </w:tcPr>
          <w:p w14:paraId="75E3C297"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r w:rsidRPr="00D6414E">
              <w:rPr>
                <w:rFonts w:cstheme="minorHAnsi"/>
                <w:lang w:val="ka-GE"/>
              </w:rPr>
              <w:t>2</w:t>
            </w:r>
          </w:p>
        </w:tc>
        <w:tc>
          <w:tcPr>
            <w:tcW w:w="2049" w:type="dxa"/>
            <w:tcBorders>
              <w:top w:val="single" w:sz="4" w:space="0" w:color="auto"/>
              <w:left w:val="single" w:sz="4" w:space="0" w:color="auto"/>
              <w:bottom w:val="single" w:sz="4" w:space="0" w:color="auto"/>
              <w:right w:val="nil"/>
            </w:tcBorders>
            <w:shd w:val="clear" w:color="auto" w:fill="FFFFFF"/>
            <w:vAlign w:val="center"/>
            <w:hideMark/>
          </w:tcPr>
          <w:p w14:paraId="3DAD07BA"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დამაკმაყოფილებელი</w:t>
            </w:r>
          </w:p>
        </w:tc>
        <w:tc>
          <w:tcPr>
            <w:tcW w:w="6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E4190"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 xml:space="preserve">პროექტი ზოგადად პასუხობს მოცემულ </w:t>
            </w:r>
            <w:proofErr w:type="spellStart"/>
            <w:r w:rsidRPr="00D6414E">
              <w:rPr>
                <w:rFonts w:cstheme="minorHAnsi"/>
                <w:lang w:val="ka-GE"/>
              </w:rPr>
              <w:t>ქვეკრიტერიუმს</w:t>
            </w:r>
            <w:proofErr w:type="spellEnd"/>
            <w:r w:rsidRPr="00D6414E">
              <w:rPr>
                <w:rFonts w:cstheme="minorHAnsi"/>
                <w:lang w:val="ka-GE"/>
              </w:rPr>
              <w:t>, მაგრამ აქვს მნიშვნელოვანი უზუსტობები და სუსტი მხარეები</w:t>
            </w:r>
          </w:p>
        </w:tc>
      </w:tr>
      <w:tr w:rsidR="00C01194" w:rsidRPr="00D6414E" w14:paraId="184580A2" w14:textId="77777777" w:rsidTr="00ED1F89">
        <w:trPr>
          <w:trHeight w:val="712"/>
        </w:trPr>
        <w:tc>
          <w:tcPr>
            <w:tcW w:w="1000" w:type="dxa"/>
            <w:tcBorders>
              <w:top w:val="single" w:sz="4" w:space="0" w:color="auto"/>
              <w:left w:val="single" w:sz="4" w:space="0" w:color="auto"/>
              <w:bottom w:val="nil"/>
              <w:right w:val="nil"/>
            </w:tcBorders>
            <w:shd w:val="clear" w:color="auto" w:fill="FFFFFF"/>
          </w:tcPr>
          <w:p w14:paraId="646D1078"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p>
          <w:p w14:paraId="471DB1F2"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r w:rsidRPr="00D6414E">
              <w:rPr>
                <w:rFonts w:cstheme="minorHAnsi"/>
                <w:lang w:val="ka-GE"/>
              </w:rPr>
              <w:t>3</w:t>
            </w:r>
          </w:p>
        </w:tc>
        <w:tc>
          <w:tcPr>
            <w:tcW w:w="2049" w:type="dxa"/>
            <w:tcBorders>
              <w:top w:val="single" w:sz="4" w:space="0" w:color="auto"/>
              <w:left w:val="single" w:sz="4" w:space="0" w:color="auto"/>
              <w:bottom w:val="nil"/>
              <w:right w:val="nil"/>
            </w:tcBorders>
            <w:shd w:val="clear" w:color="auto" w:fill="FFFFFF"/>
            <w:vAlign w:val="center"/>
            <w:hideMark/>
          </w:tcPr>
          <w:p w14:paraId="59406F66"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კარგი</w:t>
            </w:r>
          </w:p>
        </w:tc>
        <w:tc>
          <w:tcPr>
            <w:tcW w:w="6851" w:type="dxa"/>
            <w:tcBorders>
              <w:top w:val="single" w:sz="4" w:space="0" w:color="auto"/>
              <w:left w:val="single" w:sz="4" w:space="0" w:color="auto"/>
              <w:bottom w:val="nil"/>
              <w:right w:val="single" w:sz="4" w:space="0" w:color="auto"/>
            </w:tcBorders>
            <w:shd w:val="clear" w:color="auto" w:fill="FFFFFF"/>
            <w:vAlign w:val="bottom"/>
            <w:hideMark/>
          </w:tcPr>
          <w:p w14:paraId="17FE77C5"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 xml:space="preserve">პროექტი კარგად პასუხობს მოცემულ </w:t>
            </w:r>
            <w:proofErr w:type="spellStart"/>
            <w:r w:rsidRPr="00D6414E">
              <w:rPr>
                <w:rFonts w:cstheme="minorHAnsi"/>
                <w:lang w:val="ka-GE"/>
              </w:rPr>
              <w:t>ქვეკრიტერიუმს</w:t>
            </w:r>
            <w:proofErr w:type="spellEnd"/>
            <w:r w:rsidRPr="00D6414E">
              <w:rPr>
                <w:rFonts w:cstheme="minorHAnsi"/>
                <w:lang w:val="ka-GE"/>
              </w:rPr>
              <w:t>, მაგრამ აქვს გარკვეული ხარვეზები და საჭიროებს გაუმჯობესებას</w:t>
            </w:r>
          </w:p>
        </w:tc>
      </w:tr>
      <w:tr w:rsidR="00C01194" w:rsidRPr="00D6414E" w14:paraId="4B25CEAB" w14:textId="77777777" w:rsidTr="00ED1F89">
        <w:trPr>
          <w:trHeight w:val="483"/>
        </w:trPr>
        <w:tc>
          <w:tcPr>
            <w:tcW w:w="1000" w:type="dxa"/>
            <w:tcBorders>
              <w:top w:val="single" w:sz="4" w:space="0" w:color="auto"/>
              <w:left w:val="single" w:sz="4" w:space="0" w:color="auto"/>
              <w:bottom w:val="single" w:sz="4" w:space="0" w:color="auto"/>
              <w:right w:val="nil"/>
            </w:tcBorders>
            <w:shd w:val="clear" w:color="auto" w:fill="FFFFFF"/>
            <w:vAlign w:val="center"/>
            <w:hideMark/>
          </w:tcPr>
          <w:p w14:paraId="3D6485F1"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r w:rsidRPr="00D6414E">
              <w:rPr>
                <w:rFonts w:cstheme="minorHAnsi"/>
                <w:lang w:val="ka-GE"/>
              </w:rPr>
              <w:t>4</w:t>
            </w:r>
          </w:p>
        </w:tc>
        <w:tc>
          <w:tcPr>
            <w:tcW w:w="2049" w:type="dxa"/>
            <w:tcBorders>
              <w:top w:val="single" w:sz="4" w:space="0" w:color="auto"/>
              <w:left w:val="single" w:sz="4" w:space="0" w:color="auto"/>
              <w:bottom w:val="single" w:sz="4" w:space="0" w:color="auto"/>
              <w:right w:val="nil"/>
            </w:tcBorders>
            <w:shd w:val="clear" w:color="auto" w:fill="FFFFFF"/>
            <w:vAlign w:val="center"/>
            <w:hideMark/>
          </w:tcPr>
          <w:p w14:paraId="54734624"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ძალიან კარგი</w:t>
            </w:r>
          </w:p>
        </w:tc>
        <w:tc>
          <w:tcPr>
            <w:tcW w:w="6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56B9E1"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 xml:space="preserve">პროექტი ძალიან კარგად, ზუსტად პასუხობს მოცემულ </w:t>
            </w:r>
            <w:proofErr w:type="spellStart"/>
            <w:r w:rsidRPr="00D6414E">
              <w:rPr>
                <w:rFonts w:cstheme="minorHAnsi"/>
                <w:lang w:val="ka-GE"/>
              </w:rPr>
              <w:t>ქვეკრიტერიუმს</w:t>
            </w:r>
            <w:proofErr w:type="spellEnd"/>
            <w:r w:rsidRPr="00D6414E">
              <w:rPr>
                <w:rFonts w:cstheme="minorHAnsi"/>
                <w:lang w:val="ka-GE"/>
              </w:rPr>
              <w:t>. გამოკვეთილია ორიგინალურობა და სამეცნიერო პოტენციალი, თუმცა შესაძლებელია გარკვეულწილად დახვეწა</w:t>
            </w:r>
          </w:p>
        </w:tc>
      </w:tr>
      <w:tr w:rsidR="00C01194" w:rsidRPr="00D6414E" w14:paraId="756BD560" w14:textId="77777777" w:rsidTr="00ED1F89">
        <w:trPr>
          <w:trHeight w:val="455"/>
        </w:trPr>
        <w:tc>
          <w:tcPr>
            <w:tcW w:w="1000" w:type="dxa"/>
            <w:tcBorders>
              <w:top w:val="single" w:sz="4" w:space="0" w:color="auto"/>
              <w:left w:val="single" w:sz="4" w:space="0" w:color="auto"/>
              <w:bottom w:val="single" w:sz="4" w:space="0" w:color="auto"/>
              <w:right w:val="nil"/>
            </w:tcBorders>
            <w:shd w:val="clear" w:color="auto" w:fill="FFFFFF"/>
            <w:vAlign w:val="center"/>
            <w:hideMark/>
          </w:tcPr>
          <w:p w14:paraId="04765F79" w14:textId="77777777" w:rsidR="00C01194" w:rsidRPr="00D6414E" w:rsidRDefault="00C01194" w:rsidP="00ED1F89">
            <w:pPr>
              <w:widowControl w:val="0"/>
              <w:autoSpaceDE w:val="0"/>
              <w:autoSpaceDN w:val="0"/>
              <w:adjustRightInd w:val="0"/>
              <w:spacing w:after="0" w:line="240" w:lineRule="auto"/>
              <w:jc w:val="center"/>
              <w:rPr>
                <w:rFonts w:cstheme="minorHAnsi"/>
                <w:lang w:val="ka-GE"/>
              </w:rPr>
            </w:pPr>
            <w:r w:rsidRPr="00D6414E">
              <w:rPr>
                <w:rFonts w:cstheme="minorHAnsi"/>
                <w:lang w:val="ka-GE"/>
              </w:rPr>
              <w:lastRenderedPageBreak/>
              <w:t>5</w:t>
            </w:r>
          </w:p>
        </w:tc>
        <w:tc>
          <w:tcPr>
            <w:tcW w:w="2049" w:type="dxa"/>
            <w:tcBorders>
              <w:top w:val="single" w:sz="4" w:space="0" w:color="auto"/>
              <w:left w:val="single" w:sz="4" w:space="0" w:color="auto"/>
              <w:bottom w:val="single" w:sz="4" w:space="0" w:color="auto"/>
              <w:right w:val="nil"/>
            </w:tcBorders>
            <w:shd w:val="clear" w:color="auto" w:fill="FFFFFF"/>
            <w:vAlign w:val="center"/>
            <w:hideMark/>
          </w:tcPr>
          <w:p w14:paraId="4C396745"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საუკეთესო</w:t>
            </w:r>
          </w:p>
        </w:tc>
        <w:tc>
          <w:tcPr>
            <w:tcW w:w="6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3B9264" w14:textId="77777777" w:rsidR="00C01194" w:rsidRPr="00D6414E" w:rsidRDefault="00C01194" w:rsidP="00ED1F89">
            <w:pPr>
              <w:widowControl w:val="0"/>
              <w:autoSpaceDE w:val="0"/>
              <w:autoSpaceDN w:val="0"/>
              <w:adjustRightInd w:val="0"/>
              <w:spacing w:after="0" w:line="240" w:lineRule="auto"/>
              <w:jc w:val="both"/>
              <w:rPr>
                <w:rFonts w:cstheme="minorHAnsi"/>
                <w:lang w:val="ka-GE"/>
              </w:rPr>
            </w:pPr>
            <w:r w:rsidRPr="00D6414E">
              <w:rPr>
                <w:rFonts w:cstheme="minorHAnsi"/>
                <w:lang w:val="ka-GE"/>
              </w:rPr>
              <w:t xml:space="preserve">პროექტი საუკეთესოდ პასუხობს მოცემულ </w:t>
            </w:r>
            <w:proofErr w:type="spellStart"/>
            <w:r w:rsidRPr="00D6414E">
              <w:rPr>
                <w:rFonts w:cstheme="minorHAnsi"/>
                <w:lang w:val="ka-GE"/>
              </w:rPr>
              <w:t>ქვეკრიტერიუმს</w:t>
            </w:r>
            <w:proofErr w:type="spellEnd"/>
            <w:r w:rsidRPr="00D6414E">
              <w:rPr>
                <w:rFonts w:cstheme="minorHAnsi"/>
                <w:lang w:val="ka-GE"/>
              </w:rPr>
              <w:t xml:space="preserve">, შეიძლება არსებობდეს უმნიშვნელო ერთეული შენიშვნები, რომლებიც არ ეხება სამეცნიერო პოტენციალს. </w:t>
            </w:r>
          </w:p>
        </w:tc>
      </w:tr>
    </w:tbl>
    <w:p w14:paraId="44E5B5EA" w14:textId="77777777" w:rsidR="00C01194" w:rsidRPr="00E45E8C" w:rsidRDefault="00C01194" w:rsidP="00C01194">
      <w:pPr>
        <w:widowControl w:val="0"/>
        <w:autoSpaceDE w:val="0"/>
        <w:autoSpaceDN w:val="0"/>
        <w:adjustRightInd w:val="0"/>
        <w:spacing w:after="0" w:line="20" w:lineRule="atLeast"/>
        <w:ind w:left="720"/>
        <w:jc w:val="both"/>
        <w:rPr>
          <w:rFonts w:ascii="Sylfaen" w:eastAsia="Times New Roman" w:hAnsi="Sylfaen" w:cs="Sylfaen"/>
          <w:color w:val="000000"/>
          <w:sz w:val="24"/>
          <w:szCs w:val="24"/>
          <w:lang w:val="ka-GE"/>
        </w:rPr>
      </w:pPr>
    </w:p>
    <w:p w14:paraId="3B80BD88" w14:textId="77777777" w:rsidR="00C01194" w:rsidRPr="00D6414E" w:rsidRDefault="00C01194" w:rsidP="001C2653">
      <w:pPr>
        <w:pStyle w:val="List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lang w:val="ka-GE"/>
        </w:rPr>
      </w:pPr>
      <w:r w:rsidRPr="00D6414E">
        <w:rPr>
          <w:lang w:val="ka-GE"/>
        </w:rPr>
        <w:t>დაფინანსების მოსაპოვებლად აუცილებელი, მაგრამ არასაკმარისი პირობაა პროექტმა მიიღოს 36 ან მეტი ქულა.</w:t>
      </w:r>
    </w:p>
    <w:p w14:paraId="54F3D6FB" w14:textId="77777777" w:rsidR="00C01194" w:rsidRPr="00D6414E" w:rsidRDefault="00C01194" w:rsidP="001C2653">
      <w:pPr>
        <w:pStyle w:val="List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lang w:val="ka-GE"/>
        </w:rPr>
      </w:pPr>
      <w:r w:rsidRPr="00D6414E">
        <w:rPr>
          <w:lang w:val="ka-GE"/>
        </w:rPr>
        <w:t>თანაბარი ქულების დაგროვების შემთხვევაში, უპირატესობა ენიჭება იმ პროექტს, რომელიც ჯამურად მაღალ ქულას დააგროვებს თანმიმდევრულად პირველ, შემდგომ მეორე, მესამე და მეოთხე კრიტერიუმში. აღნიშნულ ოთხივე კრიტერიუმში თანაბარი ქულების დაგროვების შემთხვევაში, უპირატესობა მიენიჭება პროექტში ახალგაზრდა მეცნიერის ჩართულობას, ხოლო ამ კრიტერიუმითაც თანაბარი ქულების მქონე პროექტების შემთხვევაში  კი - ნაკლები ბიუჯეტის მქონე პროექტს.</w:t>
      </w:r>
    </w:p>
    <w:p w14:paraId="298B4D73" w14:textId="77777777" w:rsidR="00C01194" w:rsidRPr="00E45E8C" w:rsidRDefault="00C01194" w:rsidP="00C01194">
      <w:pPr>
        <w:widowControl w:val="0"/>
        <w:autoSpaceDE w:val="0"/>
        <w:autoSpaceDN w:val="0"/>
        <w:adjustRightInd w:val="0"/>
        <w:jc w:val="both"/>
        <w:rPr>
          <w:rFonts w:ascii="Sylfaen" w:eastAsia="Times New Roman" w:hAnsi="Sylfaen" w:cs="Sylfaen"/>
          <w:color w:val="000000"/>
          <w:sz w:val="24"/>
          <w:szCs w:val="24"/>
        </w:rPr>
      </w:pPr>
    </w:p>
    <w:p w14:paraId="60270EB1" w14:textId="77777777" w:rsidR="00C01194" w:rsidRPr="009D3570" w:rsidRDefault="00C01194" w:rsidP="00C01194">
      <w:pPr>
        <w:jc w:val="both"/>
        <w:rPr>
          <w:sz w:val="20"/>
          <w:szCs w:val="20"/>
        </w:rPr>
      </w:pPr>
    </w:p>
    <w:sectPr w:rsidR="00C01194" w:rsidRPr="009D3570" w:rsidSect="001C2653">
      <w:footerReference w:type="default" r:id="rId7"/>
      <w:pgSz w:w="12240" w:h="15840"/>
      <w:pgMar w:top="108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50B2" w14:textId="77777777" w:rsidR="008131F5" w:rsidRDefault="008131F5" w:rsidP="001C2653">
      <w:pPr>
        <w:spacing w:after="0" w:line="240" w:lineRule="auto"/>
      </w:pPr>
      <w:r>
        <w:separator/>
      </w:r>
    </w:p>
  </w:endnote>
  <w:endnote w:type="continuationSeparator" w:id="0">
    <w:p w14:paraId="11770B05" w14:textId="77777777" w:rsidR="008131F5" w:rsidRDefault="008131F5" w:rsidP="001C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272680"/>
      <w:docPartObj>
        <w:docPartGallery w:val="Page Numbers (Bottom of Page)"/>
        <w:docPartUnique/>
      </w:docPartObj>
    </w:sdtPr>
    <w:sdtEndPr>
      <w:rPr>
        <w:noProof/>
      </w:rPr>
    </w:sdtEndPr>
    <w:sdtContent>
      <w:p w14:paraId="3903FB79" w14:textId="06183D10" w:rsidR="001C2653" w:rsidRDefault="001C2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2381A" w14:textId="77777777" w:rsidR="001C2653" w:rsidRDefault="001C2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3BBB8" w14:textId="77777777" w:rsidR="008131F5" w:rsidRDefault="008131F5" w:rsidP="001C2653">
      <w:pPr>
        <w:spacing w:after="0" w:line="240" w:lineRule="auto"/>
      </w:pPr>
      <w:r>
        <w:separator/>
      </w:r>
    </w:p>
  </w:footnote>
  <w:footnote w:type="continuationSeparator" w:id="0">
    <w:p w14:paraId="4916A422" w14:textId="77777777" w:rsidR="008131F5" w:rsidRDefault="008131F5" w:rsidP="001C2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F0F05"/>
    <w:multiLevelType w:val="hybridMultilevel"/>
    <w:tmpl w:val="908480D2"/>
    <w:lvl w:ilvl="0" w:tplc="53D68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6A1108"/>
    <w:multiLevelType w:val="multilevel"/>
    <w:tmpl w:val="B4247C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2625B46"/>
    <w:multiLevelType w:val="multilevel"/>
    <w:tmpl w:val="519E87A6"/>
    <w:lvl w:ilvl="0">
      <w:start w:val="1"/>
      <w:numFmt w:val="decimal"/>
      <w:lvlText w:val="%1."/>
      <w:lvlJc w:val="left"/>
      <w:pPr>
        <w:ind w:left="502"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E294686"/>
    <w:multiLevelType w:val="hybridMultilevel"/>
    <w:tmpl w:val="30522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Gabitashvili">
    <w15:presenceInfo w15:providerId="AD" w15:userId="S-1-5-21-673555801-1310992144-825753575-17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B"/>
    <w:rsid w:val="00177B3F"/>
    <w:rsid w:val="00197D4E"/>
    <w:rsid w:val="001C2653"/>
    <w:rsid w:val="002132CE"/>
    <w:rsid w:val="0034676F"/>
    <w:rsid w:val="00424C10"/>
    <w:rsid w:val="006D4DB8"/>
    <w:rsid w:val="008131F5"/>
    <w:rsid w:val="00923CE4"/>
    <w:rsid w:val="00A542B4"/>
    <w:rsid w:val="00A55F72"/>
    <w:rsid w:val="00A8166B"/>
    <w:rsid w:val="00C01194"/>
    <w:rsid w:val="00D6414E"/>
    <w:rsid w:val="00E1339B"/>
    <w:rsid w:val="00F0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C4AC"/>
  <w15:chartTrackingRefBased/>
  <w15:docId w15:val="{1CDF70C6-CD57-4EC4-9246-B4BB0E3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B8"/>
    <w:pPr>
      <w:ind w:left="720"/>
      <w:contextualSpacing/>
    </w:pPr>
  </w:style>
  <w:style w:type="paragraph" w:customStyle="1" w:styleId="Default">
    <w:name w:val="Default"/>
    <w:rsid w:val="006D4DB8"/>
    <w:pPr>
      <w:autoSpaceDE w:val="0"/>
      <w:autoSpaceDN w:val="0"/>
      <w:adjustRightInd w:val="0"/>
      <w:spacing w:after="0" w:line="240" w:lineRule="auto"/>
    </w:pPr>
    <w:rPr>
      <w:rFonts w:ascii="Arial" w:hAnsi="Arial" w:cs="Arial"/>
      <w:color w:val="000000"/>
      <w:sz w:val="24"/>
      <w:szCs w:val="24"/>
    </w:rPr>
  </w:style>
  <w:style w:type="paragraph" w:customStyle="1" w:styleId="abzacixml">
    <w:name w:val="abzaci_xml"/>
    <w:basedOn w:val="PlainText"/>
    <w:autoRedefine/>
    <w:rsid w:val="006D4DB8"/>
    <w:pPr>
      <w:jc w:val="both"/>
    </w:pPr>
    <w:rPr>
      <w:rFonts w:asciiTheme="minorHAnsi" w:hAnsiTheme="minorHAnsi"/>
      <w:sz w:val="22"/>
      <w:szCs w:val="22"/>
      <w:lang w:val="ka-GE"/>
    </w:rPr>
  </w:style>
  <w:style w:type="paragraph" w:styleId="NoSpacing">
    <w:name w:val="No Spacing"/>
    <w:basedOn w:val="Normal"/>
    <w:uiPriority w:val="1"/>
    <w:qFormat/>
    <w:rsid w:val="006D4DB8"/>
    <w:pPr>
      <w:widowControl w:val="0"/>
      <w:autoSpaceDE w:val="0"/>
      <w:autoSpaceDN w:val="0"/>
      <w:adjustRightInd w:val="0"/>
      <w:spacing w:after="0" w:line="240" w:lineRule="auto"/>
    </w:pPr>
    <w:rPr>
      <w:rFonts w:ascii="Arial Unicode MS" w:eastAsiaTheme="minorEastAsia" w:hAnsi="Arial Unicode MS" w:cs="Arial Unicode MS"/>
      <w:color w:val="000000"/>
      <w:sz w:val="24"/>
      <w:szCs w:val="24"/>
    </w:rPr>
  </w:style>
  <w:style w:type="table" w:styleId="TableGrid">
    <w:name w:val="Table Grid"/>
    <w:basedOn w:val="TableNormal"/>
    <w:uiPriority w:val="39"/>
    <w:rsid w:val="006D4DB8"/>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D4D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4DB8"/>
    <w:rPr>
      <w:rFonts w:ascii="Consolas" w:hAnsi="Consolas"/>
      <w:sz w:val="21"/>
      <w:szCs w:val="21"/>
    </w:rPr>
  </w:style>
  <w:style w:type="paragraph" w:styleId="BalloonText">
    <w:name w:val="Balloon Text"/>
    <w:basedOn w:val="Normal"/>
    <w:link w:val="BalloonTextChar"/>
    <w:uiPriority w:val="99"/>
    <w:semiHidden/>
    <w:unhideWhenUsed/>
    <w:rsid w:val="00197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D4E"/>
    <w:rPr>
      <w:rFonts w:ascii="Segoe UI" w:hAnsi="Segoe UI" w:cs="Segoe UI"/>
      <w:sz w:val="18"/>
      <w:szCs w:val="18"/>
    </w:rPr>
  </w:style>
  <w:style w:type="table" w:customStyle="1" w:styleId="TableGrid3">
    <w:name w:val="Table Grid3"/>
    <w:basedOn w:val="TableNormal"/>
    <w:next w:val="TableGrid"/>
    <w:uiPriority w:val="39"/>
    <w:rsid w:val="00C0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53"/>
  </w:style>
  <w:style w:type="paragraph" w:styleId="Footer">
    <w:name w:val="footer"/>
    <w:basedOn w:val="Normal"/>
    <w:link w:val="FooterChar"/>
    <w:uiPriority w:val="99"/>
    <w:unhideWhenUsed/>
    <w:rsid w:val="001C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Gabitashvili</dc:creator>
  <cp:keywords/>
  <dc:description/>
  <cp:lastModifiedBy>Ketevan Gabitashvili</cp:lastModifiedBy>
  <cp:revision>7</cp:revision>
  <cp:lastPrinted>2021-02-11T12:58:00Z</cp:lastPrinted>
  <dcterms:created xsi:type="dcterms:W3CDTF">2021-02-11T09:53:00Z</dcterms:created>
  <dcterms:modified xsi:type="dcterms:W3CDTF">2021-02-11T13:08:00Z</dcterms:modified>
</cp:coreProperties>
</file>