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AAED0" w14:textId="77777777" w:rsidR="00702522" w:rsidRPr="00F20D6F" w:rsidRDefault="00702522" w:rsidP="00463E7C">
      <w:pPr>
        <w:spacing w:line="240" w:lineRule="auto"/>
        <w:jc w:val="center"/>
        <w:rPr>
          <w:rFonts w:ascii="Times New Roman" w:hAnsi="Times New Roman" w:cs="Times New Roman"/>
          <w:b/>
          <w:sz w:val="24"/>
          <w:szCs w:val="24"/>
        </w:rPr>
      </w:pPr>
    </w:p>
    <w:p w14:paraId="3BB684A3" w14:textId="77777777" w:rsidR="00702522" w:rsidRPr="00F20D6F" w:rsidRDefault="00702522" w:rsidP="00463E7C">
      <w:pPr>
        <w:spacing w:line="240" w:lineRule="auto"/>
        <w:jc w:val="center"/>
        <w:rPr>
          <w:rFonts w:ascii="Times New Roman" w:hAnsi="Times New Roman" w:cs="Times New Roman"/>
          <w:b/>
          <w:sz w:val="24"/>
          <w:szCs w:val="24"/>
        </w:rPr>
      </w:pPr>
    </w:p>
    <w:p w14:paraId="402E0A5A" w14:textId="657044A5" w:rsidR="007A6768" w:rsidRPr="00F20D6F" w:rsidRDefault="00AA4D3D" w:rsidP="00463E7C">
      <w:pPr>
        <w:spacing w:line="240" w:lineRule="auto"/>
        <w:jc w:val="center"/>
        <w:rPr>
          <w:rFonts w:ascii="Times New Roman" w:hAnsi="Times New Roman" w:cs="Times New Roman"/>
          <w:b/>
          <w:sz w:val="24"/>
          <w:szCs w:val="24"/>
        </w:rPr>
      </w:pPr>
      <w:r w:rsidRPr="00F20D6F">
        <w:rPr>
          <w:rFonts w:ascii="Times New Roman" w:hAnsi="Times New Roman" w:cs="Times New Roman"/>
          <w:b/>
          <w:sz w:val="24"/>
          <w:szCs w:val="24"/>
        </w:rPr>
        <w:t xml:space="preserve">ACT </w:t>
      </w:r>
      <w:r w:rsidR="00C216CE" w:rsidRPr="00F20D6F">
        <w:rPr>
          <w:rFonts w:ascii="Times New Roman" w:hAnsi="Times New Roman" w:cs="Times New Roman"/>
          <w:b/>
          <w:sz w:val="24"/>
          <w:szCs w:val="24"/>
        </w:rPr>
        <w:t>ON HUMAN ORGAN</w:t>
      </w:r>
      <w:r w:rsidR="00DB213E" w:rsidRPr="00F20D6F">
        <w:rPr>
          <w:rFonts w:ascii="Times New Roman" w:hAnsi="Times New Roman" w:cs="Times New Roman"/>
          <w:b/>
          <w:sz w:val="24"/>
          <w:szCs w:val="24"/>
        </w:rPr>
        <w:t>S</w:t>
      </w:r>
      <w:r w:rsidR="00C216CE" w:rsidRPr="00F20D6F">
        <w:rPr>
          <w:rFonts w:ascii="Times New Roman" w:hAnsi="Times New Roman" w:cs="Times New Roman"/>
          <w:b/>
          <w:sz w:val="24"/>
          <w:szCs w:val="24"/>
        </w:rPr>
        <w:t xml:space="preserve"> TRANSPLANT</w:t>
      </w:r>
      <w:r w:rsidR="00DB213E" w:rsidRPr="00F20D6F">
        <w:rPr>
          <w:rFonts w:ascii="Times New Roman" w:hAnsi="Times New Roman" w:cs="Times New Roman"/>
          <w:b/>
          <w:sz w:val="24"/>
          <w:szCs w:val="24"/>
        </w:rPr>
        <w:t>ATION</w:t>
      </w:r>
    </w:p>
    <w:p w14:paraId="414FF0D1" w14:textId="77777777" w:rsidR="00526C57" w:rsidRPr="00F20D6F" w:rsidRDefault="00526C57" w:rsidP="00463E7C">
      <w:pPr>
        <w:spacing w:line="240" w:lineRule="auto"/>
        <w:jc w:val="center"/>
        <w:rPr>
          <w:rFonts w:ascii="Times New Roman" w:hAnsi="Times New Roman" w:cs="Times New Roman"/>
          <w:b/>
          <w:sz w:val="24"/>
          <w:szCs w:val="24"/>
        </w:rPr>
      </w:pPr>
    </w:p>
    <w:p w14:paraId="32D65EC3" w14:textId="77777777" w:rsidR="00415A86" w:rsidRPr="00F20D6F" w:rsidRDefault="00703B87" w:rsidP="00463E7C">
      <w:pPr>
        <w:spacing w:line="240" w:lineRule="auto"/>
        <w:jc w:val="center"/>
        <w:rPr>
          <w:rFonts w:ascii="Times New Roman" w:hAnsi="Times New Roman" w:cs="Times New Roman"/>
          <w:b/>
          <w:sz w:val="24"/>
          <w:szCs w:val="24"/>
        </w:rPr>
      </w:pPr>
      <w:r w:rsidRPr="00F20D6F">
        <w:rPr>
          <w:rFonts w:ascii="Times New Roman" w:hAnsi="Times New Roman" w:cs="Times New Roman"/>
          <w:b/>
          <w:sz w:val="24"/>
          <w:szCs w:val="24"/>
        </w:rPr>
        <w:t xml:space="preserve">Chapter </w:t>
      </w:r>
      <w:r w:rsidR="00415A86" w:rsidRPr="00F20D6F">
        <w:rPr>
          <w:rFonts w:ascii="Times New Roman" w:hAnsi="Times New Roman" w:cs="Times New Roman"/>
          <w:b/>
          <w:sz w:val="24"/>
          <w:szCs w:val="24"/>
        </w:rPr>
        <w:t xml:space="preserve">I. </w:t>
      </w:r>
      <w:r w:rsidR="00C216CE" w:rsidRPr="00F20D6F">
        <w:rPr>
          <w:rFonts w:ascii="Times New Roman" w:hAnsi="Times New Roman" w:cs="Times New Roman"/>
          <w:b/>
          <w:sz w:val="24"/>
          <w:szCs w:val="24"/>
        </w:rPr>
        <w:t>GENERAL PROVISIONS</w:t>
      </w:r>
    </w:p>
    <w:p w14:paraId="64FE3AB3" w14:textId="77777777" w:rsidR="00B53B13" w:rsidRPr="00F20D6F" w:rsidRDefault="00B53B13" w:rsidP="00463E7C">
      <w:pPr>
        <w:spacing w:line="240" w:lineRule="auto"/>
        <w:jc w:val="both"/>
        <w:rPr>
          <w:rFonts w:ascii="Times New Roman" w:hAnsi="Times New Roman" w:cs="Times New Roman"/>
          <w:b/>
          <w:sz w:val="24"/>
          <w:szCs w:val="24"/>
        </w:rPr>
      </w:pPr>
    </w:p>
    <w:p w14:paraId="081ED965" w14:textId="127EF32B" w:rsidR="00415A86" w:rsidRPr="00F20D6F" w:rsidRDefault="009037DC" w:rsidP="00463E7C">
      <w:pPr>
        <w:spacing w:line="240" w:lineRule="auto"/>
        <w:rPr>
          <w:rFonts w:ascii="Times New Roman" w:hAnsi="Times New Roman" w:cs="Times New Roman"/>
          <w:b/>
          <w:sz w:val="24"/>
          <w:szCs w:val="24"/>
        </w:rPr>
      </w:pPr>
      <w:proofErr w:type="gramStart"/>
      <w:r w:rsidRPr="00F20D6F">
        <w:rPr>
          <w:rFonts w:ascii="Times New Roman" w:hAnsi="Times New Roman" w:cs="Times New Roman"/>
          <w:b/>
          <w:sz w:val="24"/>
          <w:szCs w:val="24"/>
        </w:rPr>
        <w:t>Article</w:t>
      </w:r>
      <w:r w:rsidR="00415A86" w:rsidRPr="00F20D6F">
        <w:rPr>
          <w:rFonts w:ascii="Times New Roman" w:hAnsi="Times New Roman" w:cs="Times New Roman"/>
          <w:b/>
          <w:sz w:val="24"/>
          <w:szCs w:val="24"/>
        </w:rPr>
        <w:t xml:space="preserve"> 1</w:t>
      </w:r>
      <w:r w:rsidR="00DB213E" w:rsidRPr="00F20D6F">
        <w:rPr>
          <w:rFonts w:ascii="Times New Roman" w:hAnsi="Times New Roman" w:cs="Times New Roman"/>
          <w:b/>
          <w:sz w:val="24"/>
          <w:szCs w:val="24"/>
        </w:rPr>
        <w:t>.</w:t>
      </w:r>
      <w:proofErr w:type="gramEnd"/>
      <w:r w:rsidR="00DB213E" w:rsidRPr="00F20D6F">
        <w:rPr>
          <w:rFonts w:ascii="Times New Roman" w:hAnsi="Times New Roman" w:cs="Times New Roman"/>
          <w:b/>
          <w:sz w:val="24"/>
          <w:szCs w:val="24"/>
        </w:rPr>
        <w:t xml:space="preserve"> </w:t>
      </w:r>
      <w:r w:rsidR="00AA4D3D" w:rsidRPr="00F20D6F">
        <w:rPr>
          <w:rFonts w:ascii="Times New Roman" w:eastAsia="Times New Roman" w:hAnsi="Times New Roman" w:cs="Times New Roman"/>
          <w:b/>
          <w:sz w:val="24"/>
          <w:szCs w:val="24"/>
        </w:rPr>
        <w:t>S</w:t>
      </w:r>
      <w:r w:rsidR="00D1751C" w:rsidRPr="00F20D6F">
        <w:rPr>
          <w:rFonts w:ascii="Times New Roman" w:eastAsia="Times New Roman" w:hAnsi="Times New Roman" w:cs="Times New Roman"/>
          <w:b/>
          <w:sz w:val="24"/>
          <w:szCs w:val="24"/>
        </w:rPr>
        <w:t>cope</w:t>
      </w:r>
    </w:p>
    <w:p w14:paraId="2286AE8B" w14:textId="13442CBC" w:rsidR="00A3306D" w:rsidRPr="00F20D6F" w:rsidRDefault="00DB213E" w:rsidP="00463E7C">
      <w:pPr>
        <w:pStyle w:val="ListParagraph"/>
        <w:numPr>
          <w:ilvl w:val="0"/>
          <w:numId w:val="4"/>
        </w:numPr>
        <w:spacing w:line="240" w:lineRule="auto"/>
        <w:ind w:left="180" w:hanging="180"/>
        <w:jc w:val="both"/>
        <w:rPr>
          <w:rFonts w:ascii="Times New Roman" w:hAnsi="Times New Roman" w:cs="Times New Roman"/>
          <w:sz w:val="24"/>
          <w:szCs w:val="24"/>
        </w:rPr>
      </w:pPr>
      <w:r w:rsidRPr="00F20D6F">
        <w:rPr>
          <w:rFonts w:ascii="Times New Roman" w:hAnsi="Times New Roman" w:cs="Times New Roman"/>
          <w:sz w:val="24"/>
          <w:szCs w:val="24"/>
        </w:rPr>
        <w:t xml:space="preserve"> </w:t>
      </w:r>
      <w:r w:rsidR="009037DC" w:rsidRPr="00F20D6F">
        <w:rPr>
          <w:rFonts w:ascii="Times New Roman" w:hAnsi="Times New Roman" w:cs="Times New Roman"/>
          <w:sz w:val="24"/>
          <w:szCs w:val="24"/>
        </w:rPr>
        <w:t>Th</w:t>
      </w:r>
      <w:r w:rsidR="00571847">
        <w:rPr>
          <w:rFonts w:ascii="Times New Roman" w:hAnsi="Times New Roman" w:cs="Times New Roman"/>
          <w:sz w:val="24"/>
          <w:szCs w:val="24"/>
        </w:rPr>
        <w:t>is Law</w:t>
      </w:r>
      <w:r w:rsidR="00673D9E" w:rsidRPr="00F20D6F">
        <w:rPr>
          <w:rFonts w:ascii="Times New Roman" w:hAnsi="Times New Roman" w:cs="Times New Roman"/>
          <w:sz w:val="24"/>
          <w:szCs w:val="24"/>
        </w:rPr>
        <w:t xml:space="preserve"> regulate</w:t>
      </w:r>
      <w:r w:rsidR="00731D2D" w:rsidRPr="00F20D6F">
        <w:rPr>
          <w:rFonts w:ascii="Times New Roman" w:hAnsi="Times New Roman" w:cs="Times New Roman"/>
          <w:sz w:val="24"/>
          <w:szCs w:val="24"/>
        </w:rPr>
        <w:t>s</w:t>
      </w:r>
      <w:r w:rsidRPr="00F20D6F">
        <w:rPr>
          <w:rFonts w:ascii="Times New Roman" w:hAnsi="Times New Roman" w:cs="Times New Roman"/>
          <w:sz w:val="24"/>
          <w:szCs w:val="24"/>
        </w:rPr>
        <w:t xml:space="preserve"> </w:t>
      </w:r>
      <w:r w:rsidR="00731D2D" w:rsidRPr="00F20D6F">
        <w:rPr>
          <w:rFonts w:ascii="Times New Roman" w:hAnsi="Times New Roman" w:cs="Times New Roman"/>
          <w:sz w:val="24"/>
          <w:szCs w:val="24"/>
        </w:rPr>
        <w:t xml:space="preserve">transplantation of human organs </w:t>
      </w:r>
      <w:r w:rsidR="009037DC" w:rsidRPr="00F20D6F">
        <w:rPr>
          <w:rFonts w:ascii="Times New Roman" w:hAnsi="Times New Roman" w:cs="Times New Roman"/>
          <w:sz w:val="24"/>
          <w:szCs w:val="24"/>
        </w:rPr>
        <w:t>(hereina</w:t>
      </w:r>
      <w:r w:rsidR="00673D9E" w:rsidRPr="00F20D6F">
        <w:rPr>
          <w:rFonts w:ascii="Times New Roman" w:hAnsi="Times New Roman" w:cs="Times New Roman"/>
          <w:sz w:val="24"/>
          <w:szCs w:val="24"/>
        </w:rPr>
        <w:t>fter</w:t>
      </w:r>
      <w:r w:rsidR="00047FE7" w:rsidRPr="00F20D6F">
        <w:rPr>
          <w:rFonts w:ascii="Times New Roman" w:hAnsi="Times New Roman" w:cs="Times New Roman"/>
          <w:sz w:val="24"/>
          <w:szCs w:val="24"/>
        </w:rPr>
        <w:t>:</w:t>
      </w:r>
      <w:r w:rsidR="00673D9E" w:rsidRPr="00F20D6F">
        <w:rPr>
          <w:rFonts w:ascii="Times New Roman" w:hAnsi="Times New Roman" w:cs="Times New Roman"/>
          <w:sz w:val="24"/>
          <w:szCs w:val="24"/>
        </w:rPr>
        <w:t xml:space="preserve"> organs) </w:t>
      </w:r>
      <w:r w:rsidR="002614E5" w:rsidRPr="00F20D6F">
        <w:rPr>
          <w:rFonts w:ascii="Times New Roman" w:hAnsi="Times New Roman" w:cs="Times New Roman"/>
          <w:sz w:val="24"/>
          <w:szCs w:val="24"/>
        </w:rPr>
        <w:t>for therapeutic purposes</w:t>
      </w:r>
      <w:r w:rsidR="00D1751C" w:rsidRPr="00F20D6F">
        <w:rPr>
          <w:rFonts w:ascii="Times New Roman" w:hAnsi="Times New Roman" w:cs="Times New Roman"/>
          <w:sz w:val="24"/>
          <w:szCs w:val="24"/>
        </w:rPr>
        <w:t xml:space="preserve"> and</w:t>
      </w:r>
      <w:r w:rsidR="002614E5" w:rsidRPr="00F20D6F">
        <w:rPr>
          <w:rFonts w:ascii="Times New Roman" w:hAnsi="Times New Roman" w:cs="Times New Roman"/>
          <w:sz w:val="24"/>
          <w:szCs w:val="24"/>
        </w:rPr>
        <w:t xml:space="preserve"> lays down </w:t>
      </w:r>
      <w:r w:rsidR="004F16A6" w:rsidRPr="00F20D6F">
        <w:rPr>
          <w:rFonts w:ascii="Times New Roman" w:hAnsi="Times New Roman" w:cs="Times New Roman"/>
          <w:sz w:val="24"/>
          <w:szCs w:val="24"/>
        </w:rPr>
        <w:t>ethical principles</w:t>
      </w:r>
      <w:r w:rsidR="00EA1837" w:rsidRPr="00F20D6F">
        <w:rPr>
          <w:rFonts w:ascii="Times New Roman" w:hAnsi="Times New Roman" w:cs="Times New Roman"/>
          <w:sz w:val="24"/>
          <w:szCs w:val="24"/>
        </w:rPr>
        <w:t xml:space="preserve"> </w:t>
      </w:r>
      <w:r w:rsidR="00D1751C" w:rsidRPr="00F20D6F">
        <w:rPr>
          <w:rFonts w:ascii="Times New Roman" w:hAnsi="Times New Roman" w:cs="Times New Roman"/>
          <w:sz w:val="24"/>
          <w:szCs w:val="24"/>
        </w:rPr>
        <w:t>and</w:t>
      </w:r>
      <w:r w:rsidR="009070EC" w:rsidRPr="00F20D6F">
        <w:rPr>
          <w:rFonts w:ascii="Times New Roman" w:hAnsi="Times New Roman" w:cs="Times New Roman"/>
          <w:sz w:val="24"/>
          <w:szCs w:val="24"/>
        </w:rPr>
        <w:t xml:space="preserve"> </w:t>
      </w:r>
      <w:r w:rsidR="004F16A6" w:rsidRPr="00F20D6F">
        <w:rPr>
          <w:rFonts w:ascii="Times New Roman" w:hAnsi="Times New Roman" w:cs="Times New Roman"/>
          <w:sz w:val="24"/>
          <w:szCs w:val="24"/>
        </w:rPr>
        <w:t xml:space="preserve">standards </w:t>
      </w:r>
      <w:r w:rsidR="002614E5" w:rsidRPr="00F20D6F">
        <w:rPr>
          <w:rFonts w:ascii="Times New Roman" w:hAnsi="Times New Roman" w:cs="Times New Roman"/>
          <w:sz w:val="24"/>
          <w:szCs w:val="24"/>
        </w:rPr>
        <w:t>of safety and quality</w:t>
      </w:r>
      <w:r w:rsidR="006B671E" w:rsidRPr="00F20D6F">
        <w:rPr>
          <w:rFonts w:ascii="Times New Roman" w:hAnsi="Times New Roman" w:cs="Times New Roman"/>
          <w:sz w:val="24"/>
          <w:szCs w:val="24"/>
        </w:rPr>
        <w:t xml:space="preserve"> </w:t>
      </w:r>
      <w:r w:rsidR="00A86DC8" w:rsidRPr="00F20D6F">
        <w:rPr>
          <w:rFonts w:ascii="Times New Roman" w:hAnsi="Times New Roman" w:cs="Times New Roman"/>
          <w:sz w:val="24"/>
          <w:szCs w:val="24"/>
        </w:rPr>
        <w:t>for human organs intended for</w:t>
      </w:r>
      <w:r w:rsidR="005441A8" w:rsidRPr="00F20D6F">
        <w:rPr>
          <w:rFonts w:ascii="Times New Roman" w:hAnsi="Times New Roman" w:cs="Times New Roman"/>
          <w:sz w:val="24"/>
          <w:szCs w:val="24"/>
        </w:rPr>
        <w:t xml:space="preserve"> </w:t>
      </w:r>
      <w:r w:rsidR="002614E5" w:rsidRPr="00F20D6F">
        <w:rPr>
          <w:rFonts w:ascii="Times New Roman" w:hAnsi="Times New Roman" w:cs="Times New Roman"/>
          <w:sz w:val="24"/>
          <w:szCs w:val="24"/>
        </w:rPr>
        <w:t>transplantation</w:t>
      </w:r>
      <w:r w:rsidR="00C21204" w:rsidRPr="00F20D6F">
        <w:rPr>
          <w:rFonts w:ascii="Times New Roman" w:hAnsi="Times New Roman" w:cs="Times New Roman"/>
          <w:sz w:val="24"/>
          <w:szCs w:val="24"/>
        </w:rPr>
        <w:t>;</w:t>
      </w:r>
    </w:p>
    <w:p w14:paraId="23E2BC7A" w14:textId="77777777" w:rsidR="005359F5" w:rsidRPr="00F20D6F" w:rsidRDefault="005359F5" w:rsidP="00463E7C">
      <w:pPr>
        <w:pStyle w:val="ListParagraph"/>
        <w:spacing w:line="240" w:lineRule="auto"/>
        <w:ind w:left="180"/>
        <w:jc w:val="both"/>
        <w:rPr>
          <w:rFonts w:ascii="Times New Roman" w:hAnsi="Times New Roman" w:cs="Times New Roman"/>
          <w:sz w:val="24"/>
          <w:szCs w:val="24"/>
        </w:rPr>
      </w:pPr>
    </w:p>
    <w:p w14:paraId="4C654DB7" w14:textId="65ACB37F" w:rsidR="00673D9E" w:rsidRPr="00F20D6F" w:rsidRDefault="005359F5" w:rsidP="00463E7C">
      <w:pPr>
        <w:pStyle w:val="ListParagraph"/>
        <w:numPr>
          <w:ilvl w:val="0"/>
          <w:numId w:val="4"/>
        </w:numPr>
        <w:spacing w:line="240" w:lineRule="auto"/>
        <w:ind w:left="180" w:hanging="180"/>
        <w:jc w:val="both"/>
        <w:rPr>
          <w:rFonts w:ascii="Times New Roman" w:hAnsi="Times New Roman" w:cs="Times New Roman"/>
          <w:sz w:val="24"/>
          <w:szCs w:val="24"/>
        </w:rPr>
      </w:pPr>
      <w:r w:rsidRPr="00F20D6F">
        <w:rPr>
          <w:rFonts w:ascii="Times New Roman" w:hAnsi="Times New Roman" w:cs="Times New Roman"/>
          <w:sz w:val="24"/>
          <w:szCs w:val="24"/>
        </w:rPr>
        <w:t xml:space="preserve"> </w:t>
      </w:r>
      <w:r w:rsidR="00673D9E" w:rsidRPr="00F20D6F">
        <w:rPr>
          <w:rFonts w:ascii="Times New Roman" w:hAnsi="Times New Roman" w:cs="Times New Roman"/>
          <w:sz w:val="24"/>
          <w:szCs w:val="24"/>
        </w:rPr>
        <w:t>Th</w:t>
      </w:r>
      <w:r w:rsidR="00571847">
        <w:rPr>
          <w:rFonts w:ascii="Times New Roman" w:hAnsi="Times New Roman" w:cs="Times New Roman"/>
          <w:sz w:val="24"/>
          <w:szCs w:val="24"/>
        </w:rPr>
        <w:t>is Law</w:t>
      </w:r>
      <w:r w:rsidR="00673D9E" w:rsidRPr="00F20D6F">
        <w:rPr>
          <w:rFonts w:ascii="Times New Roman" w:hAnsi="Times New Roman" w:cs="Times New Roman"/>
          <w:sz w:val="24"/>
          <w:szCs w:val="24"/>
        </w:rPr>
        <w:t xml:space="preserve"> appl</w:t>
      </w:r>
      <w:r w:rsidR="002614E5" w:rsidRPr="00F20D6F">
        <w:rPr>
          <w:rFonts w:ascii="Times New Roman" w:hAnsi="Times New Roman" w:cs="Times New Roman"/>
          <w:sz w:val="24"/>
          <w:szCs w:val="24"/>
        </w:rPr>
        <w:t>ies</w:t>
      </w:r>
      <w:r w:rsidR="00673D9E" w:rsidRPr="00F20D6F">
        <w:rPr>
          <w:rFonts w:ascii="Times New Roman" w:hAnsi="Times New Roman" w:cs="Times New Roman"/>
          <w:sz w:val="24"/>
          <w:szCs w:val="24"/>
        </w:rPr>
        <w:t xml:space="preserve"> to</w:t>
      </w:r>
      <w:r w:rsidR="002614E5" w:rsidRPr="00F20D6F">
        <w:rPr>
          <w:rFonts w:ascii="Times New Roman" w:hAnsi="Times New Roman" w:cs="Times New Roman"/>
          <w:sz w:val="24"/>
          <w:szCs w:val="24"/>
        </w:rPr>
        <w:t xml:space="preserve"> the</w:t>
      </w:r>
      <w:r w:rsidR="00673D9E" w:rsidRPr="00F20D6F">
        <w:rPr>
          <w:rFonts w:ascii="Times New Roman" w:hAnsi="Times New Roman" w:cs="Times New Roman"/>
          <w:sz w:val="24"/>
          <w:szCs w:val="24"/>
        </w:rPr>
        <w:t xml:space="preserve"> donation, </w:t>
      </w:r>
      <w:r w:rsidR="002614E5" w:rsidRPr="00F20D6F">
        <w:rPr>
          <w:rFonts w:ascii="Times New Roman" w:hAnsi="Times New Roman" w:cs="Times New Roman"/>
          <w:sz w:val="24"/>
          <w:szCs w:val="24"/>
        </w:rPr>
        <w:t>testing,</w:t>
      </w:r>
      <w:r w:rsidRPr="00F20D6F">
        <w:rPr>
          <w:rFonts w:ascii="Times New Roman" w:hAnsi="Times New Roman" w:cs="Times New Roman"/>
          <w:sz w:val="24"/>
          <w:szCs w:val="24"/>
        </w:rPr>
        <w:t xml:space="preserve"> </w:t>
      </w:r>
      <w:r w:rsidR="002614E5" w:rsidRPr="00F20D6F">
        <w:rPr>
          <w:rFonts w:ascii="Times New Roman" w:hAnsi="Times New Roman" w:cs="Times New Roman"/>
          <w:sz w:val="24"/>
          <w:szCs w:val="24"/>
        </w:rPr>
        <w:t xml:space="preserve">characterization, procurement, </w:t>
      </w:r>
      <w:r w:rsidR="00673D9E" w:rsidRPr="00F20D6F">
        <w:rPr>
          <w:rFonts w:ascii="Times New Roman" w:hAnsi="Times New Roman" w:cs="Times New Roman"/>
          <w:sz w:val="24"/>
          <w:szCs w:val="24"/>
        </w:rPr>
        <w:t xml:space="preserve">preservation, </w:t>
      </w:r>
      <w:r w:rsidR="00A86DC8" w:rsidRPr="00F20D6F">
        <w:rPr>
          <w:rFonts w:ascii="Times New Roman" w:hAnsi="Times New Roman" w:cs="Times New Roman"/>
          <w:sz w:val="24"/>
          <w:szCs w:val="24"/>
        </w:rPr>
        <w:t xml:space="preserve">allocation, </w:t>
      </w:r>
      <w:r w:rsidR="00673D9E" w:rsidRPr="00F20D6F">
        <w:rPr>
          <w:rFonts w:ascii="Times New Roman" w:hAnsi="Times New Roman" w:cs="Times New Roman"/>
          <w:sz w:val="24"/>
          <w:szCs w:val="24"/>
        </w:rPr>
        <w:t xml:space="preserve">transport and transplantation of organs intended for </w:t>
      </w:r>
      <w:r w:rsidR="00A3306D" w:rsidRPr="00F20D6F">
        <w:rPr>
          <w:rFonts w:ascii="Times New Roman" w:hAnsi="Times New Roman" w:cs="Times New Roman"/>
          <w:sz w:val="24"/>
          <w:szCs w:val="24"/>
        </w:rPr>
        <w:t>transplantation</w:t>
      </w:r>
      <w:r w:rsidR="00AF3C30" w:rsidRPr="00F20D6F">
        <w:rPr>
          <w:rFonts w:ascii="Times New Roman" w:hAnsi="Times New Roman" w:cs="Times New Roman"/>
          <w:sz w:val="24"/>
          <w:szCs w:val="24"/>
        </w:rPr>
        <w:t>;</w:t>
      </w:r>
    </w:p>
    <w:p w14:paraId="65634490" w14:textId="77777777" w:rsidR="005359F5" w:rsidRPr="00F20D6F" w:rsidRDefault="005359F5" w:rsidP="00463E7C">
      <w:pPr>
        <w:pStyle w:val="ListParagraph"/>
        <w:spacing w:line="240" w:lineRule="auto"/>
        <w:jc w:val="both"/>
        <w:rPr>
          <w:rFonts w:ascii="Times New Roman" w:hAnsi="Times New Roman" w:cs="Times New Roman"/>
          <w:sz w:val="24"/>
          <w:szCs w:val="24"/>
        </w:rPr>
      </w:pPr>
    </w:p>
    <w:p w14:paraId="2C4A3569" w14:textId="0A7CBEDF" w:rsidR="00046181" w:rsidRPr="00F20D6F" w:rsidRDefault="005359F5" w:rsidP="00463E7C">
      <w:pPr>
        <w:pStyle w:val="ListParagraph"/>
        <w:numPr>
          <w:ilvl w:val="0"/>
          <w:numId w:val="4"/>
        </w:numPr>
        <w:spacing w:line="240" w:lineRule="auto"/>
        <w:ind w:left="180" w:hanging="180"/>
        <w:jc w:val="both"/>
        <w:rPr>
          <w:rFonts w:ascii="Times New Roman" w:hAnsi="Times New Roman" w:cs="Times New Roman"/>
          <w:b/>
          <w:sz w:val="24"/>
          <w:szCs w:val="24"/>
        </w:rPr>
      </w:pPr>
      <w:r w:rsidRPr="00F20D6F">
        <w:rPr>
          <w:rFonts w:ascii="Times New Roman" w:hAnsi="Times New Roman" w:cs="Times New Roman"/>
          <w:sz w:val="24"/>
          <w:szCs w:val="24"/>
        </w:rPr>
        <w:t xml:space="preserve"> </w:t>
      </w:r>
      <w:r w:rsidR="00673D9E" w:rsidRPr="00F20D6F">
        <w:rPr>
          <w:rFonts w:ascii="Times New Roman" w:hAnsi="Times New Roman" w:cs="Times New Roman"/>
          <w:sz w:val="24"/>
          <w:szCs w:val="24"/>
        </w:rPr>
        <w:t>The provisions of th</w:t>
      </w:r>
      <w:r w:rsidR="00571847">
        <w:rPr>
          <w:rFonts w:ascii="Times New Roman" w:hAnsi="Times New Roman" w:cs="Times New Roman"/>
          <w:sz w:val="24"/>
          <w:szCs w:val="24"/>
        </w:rPr>
        <w:t xml:space="preserve">is Law </w:t>
      </w:r>
      <w:r w:rsidR="00A3306D" w:rsidRPr="00F20D6F">
        <w:rPr>
          <w:rFonts w:ascii="Times New Roman" w:hAnsi="Times New Roman" w:cs="Times New Roman"/>
          <w:sz w:val="24"/>
          <w:szCs w:val="24"/>
        </w:rPr>
        <w:t>do</w:t>
      </w:r>
      <w:r w:rsidR="00673D9E" w:rsidRPr="00F20D6F">
        <w:rPr>
          <w:rFonts w:ascii="Times New Roman" w:hAnsi="Times New Roman" w:cs="Times New Roman"/>
          <w:sz w:val="24"/>
          <w:szCs w:val="24"/>
        </w:rPr>
        <w:t xml:space="preserve"> not apply to reproductive organs, embryonic or fetal organs</w:t>
      </w:r>
      <w:r w:rsidR="00AF3C30" w:rsidRPr="00F20D6F">
        <w:rPr>
          <w:rFonts w:ascii="Times New Roman" w:hAnsi="Times New Roman" w:cs="Times New Roman"/>
          <w:sz w:val="24"/>
          <w:szCs w:val="24"/>
        </w:rPr>
        <w:t>;</w:t>
      </w:r>
    </w:p>
    <w:p w14:paraId="35EFC29B" w14:textId="77777777" w:rsidR="000D7F08" w:rsidRPr="00F20D6F" w:rsidRDefault="000D7F08" w:rsidP="00463E7C">
      <w:pPr>
        <w:pStyle w:val="ListParagraph"/>
        <w:spacing w:line="240" w:lineRule="auto"/>
        <w:rPr>
          <w:rFonts w:ascii="Times New Roman" w:hAnsi="Times New Roman" w:cs="Times New Roman"/>
          <w:b/>
          <w:sz w:val="24"/>
          <w:szCs w:val="24"/>
        </w:rPr>
      </w:pPr>
    </w:p>
    <w:p w14:paraId="4A097665" w14:textId="4A57FBDF" w:rsidR="000D7F08" w:rsidRPr="00F20D6F" w:rsidRDefault="000D7F08" w:rsidP="00463E7C">
      <w:pPr>
        <w:pStyle w:val="ListParagraph"/>
        <w:numPr>
          <w:ilvl w:val="0"/>
          <w:numId w:val="4"/>
        </w:numPr>
        <w:spacing w:line="240" w:lineRule="auto"/>
        <w:ind w:left="180" w:hanging="180"/>
        <w:jc w:val="both"/>
        <w:rPr>
          <w:rFonts w:ascii="Times New Roman" w:hAnsi="Times New Roman" w:cs="Times New Roman"/>
          <w:b/>
          <w:sz w:val="24"/>
          <w:szCs w:val="24"/>
        </w:rPr>
      </w:pPr>
      <w:r w:rsidRPr="00F20D6F">
        <w:rPr>
          <w:rFonts w:ascii="Times New Roman" w:hAnsi="Times New Roman" w:cs="Times New Roman"/>
          <w:sz w:val="24"/>
          <w:szCs w:val="24"/>
        </w:rPr>
        <w:t xml:space="preserve"> </w:t>
      </w:r>
      <w:r w:rsidR="000A00FB" w:rsidRPr="00F20D6F">
        <w:rPr>
          <w:rFonts w:ascii="Times New Roman" w:hAnsi="Times New Roman" w:cs="Times New Roman"/>
          <w:sz w:val="24"/>
          <w:szCs w:val="24"/>
        </w:rPr>
        <w:t xml:space="preserve"> </w:t>
      </w:r>
      <w:r w:rsidR="00046181" w:rsidRPr="00F20D6F">
        <w:rPr>
          <w:rFonts w:ascii="Times New Roman" w:hAnsi="Times New Roman" w:cs="Times New Roman"/>
          <w:sz w:val="24"/>
          <w:szCs w:val="24"/>
        </w:rPr>
        <w:t>The procedure</w:t>
      </w:r>
      <w:r w:rsidR="00971520" w:rsidRPr="00F20D6F">
        <w:rPr>
          <w:rFonts w:ascii="Times New Roman" w:hAnsi="Times New Roman" w:cs="Times New Roman"/>
          <w:sz w:val="24"/>
          <w:szCs w:val="24"/>
        </w:rPr>
        <w:t>s</w:t>
      </w:r>
      <w:r w:rsidR="00046181" w:rsidRPr="00F20D6F">
        <w:rPr>
          <w:rFonts w:ascii="Times New Roman" w:hAnsi="Times New Roman" w:cs="Times New Roman"/>
          <w:sz w:val="24"/>
          <w:szCs w:val="24"/>
        </w:rPr>
        <w:t xml:space="preserve"> referred to in </w:t>
      </w:r>
      <w:r w:rsidR="000A00FB" w:rsidRPr="00F20D6F">
        <w:rPr>
          <w:rFonts w:ascii="Times New Roman" w:hAnsi="Times New Roman" w:cs="Times New Roman"/>
          <w:sz w:val="24"/>
          <w:szCs w:val="24"/>
        </w:rPr>
        <w:t xml:space="preserve">paragraph 2 </w:t>
      </w:r>
      <w:r w:rsidR="009070EC" w:rsidRPr="00F20D6F">
        <w:rPr>
          <w:rFonts w:ascii="Times New Roman" w:hAnsi="Times New Roman" w:cs="Times New Roman"/>
          <w:sz w:val="24"/>
          <w:szCs w:val="24"/>
        </w:rPr>
        <w:t xml:space="preserve">of this article </w:t>
      </w:r>
      <w:r w:rsidR="00971520" w:rsidRPr="00F20D6F">
        <w:rPr>
          <w:rFonts w:ascii="Times New Roman" w:hAnsi="Times New Roman" w:cs="Times New Roman"/>
          <w:sz w:val="24"/>
          <w:szCs w:val="24"/>
        </w:rPr>
        <w:t xml:space="preserve">shall be carried </w:t>
      </w:r>
      <w:r w:rsidR="00350A94" w:rsidRPr="00F20D6F">
        <w:rPr>
          <w:rFonts w:ascii="Times New Roman" w:hAnsi="Times New Roman" w:cs="Times New Roman"/>
          <w:sz w:val="24"/>
          <w:szCs w:val="24"/>
        </w:rPr>
        <w:t xml:space="preserve">in line with requirements of the law and </w:t>
      </w:r>
      <w:r w:rsidRPr="00F20D6F">
        <w:rPr>
          <w:rFonts w:ascii="Times New Roman" w:hAnsi="Times New Roman" w:cs="Times New Roman"/>
          <w:sz w:val="24"/>
          <w:szCs w:val="24"/>
        </w:rPr>
        <w:t xml:space="preserve">only </w:t>
      </w:r>
      <w:r w:rsidR="00A86DC8" w:rsidRPr="00F20D6F">
        <w:rPr>
          <w:rFonts w:ascii="Times New Roman" w:hAnsi="Times New Roman" w:cs="Times New Roman"/>
          <w:sz w:val="24"/>
          <w:szCs w:val="24"/>
        </w:rPr>
        <w:t>if</w:t>
      </w:r>
      <w:r w:rsidR="00046181" w:rsidRPr="00F20D6F">
        <w:rPr>
          <w:rFonts w:ascii="Times New Roman" w:hAnsi="Times New Roman" w:cs="Times New Roman"/>
          <w:sz w:val="24"/>
          <w:szCs w:val="24"/>
        </w:rPr>
        <w:t xml:space="preserve"> </w:t>
      </w:r>
      <w:r w:rsidR="000A00FB" w:rsidRPr="00F20D6F">
        <w:rPr>
          <w:rFonts w:ascii="Times New Roman" w:hAnsi="Times New Roman" w:cs="Times New Roman"/>
          <w:sz w:val="24"/>
          <w:szCs w:val="24"/>
        </w:rPr>
        <w:t xml:space="preserve">it is </w:t>
      </w:r>
      <w:r w:rsidR="00046181" w:rsidRPr="00F20D6F">
        <w:rPr>
          <w:rFonts w:ascii="Times New Roman" w:hAnsi="Times New Roman" w:cs="Times New Roman"/>
          <w:sz w:val="24"/>
          <w:szCs w:val="24"/>
        </w:rPr>
        <w:t>medically justified</w:t>
      </w:r>
      <w:r w:rsidR="00971520" w:rsidRPr="00F20D6F">
        <w:rPr>
          <w:rFonts w:ascii="Times New Roman" w:hAnsi="Times New Roman" w:cs="Times New Roman"/>
          <w:sz w:val="24"/>
          <w:szCs w:val="24"/>
        </w:rPr>
        <w:t>, or if it is the most-</w:t>
      </w:r>
      <w:r w:rsidR="00046181" w:rsidRPr="00F20D6F">
        <w:rPr>
          <w:rFonts w:ascii="Times New Roman" w:hAnsi="Times New Roman" w:cs="Times New Roman"/>
          <w:sz w:val="24"/>
          <w:szCs w:val="24"/>
        </w:rPr>
        <w:t xml:space="preserve">effective </w:t>
      </w:r>
      <w:r w:rsidR="00971520" w:rsidRPr="00F20D6F">
        <w:rPr>
          <w:rFonts w:ascii="Times New Roman" w:hAnsi="Times New Roman" w:cs="Times New Roman"/>
          <w:sz w:val="24"/>
          <w:szCs w:val="24"/>
        </w:rPr>
        <w:t xml:space="preserve">method </w:t>
      </w:r>
      <w:r w:rsidR="000A00FB" w:rsidRPr="00F20D6F">
        <w:rPr>
          <w:rFonts w:ascii="Times New Roman" w:hAnsi="Times New Roman" w:cs="Times New Roman"/>
          <w:sz w:val="24"/>
          <w:szCs w:val="24"/>
        </w:rPr>
        <w:t>f</w:t>
      </w:r>
      <w:r w:rsidR="00971520" w:rsidRPr="00F20D6F">
        <w:rPr>
          <w:rFonts w:ascii="Times New Roman" w:hAnsi="Times New Roman" w:cs="Times New Roman"/>
          <w:sz w:val="24"/>
          <w:szCs w:val="24"/>
        </w:rPr>
        <w:t>o</w:t>
      </w:r>
      <w:r w:rsidR="000A00FB" w:rsidRPr="00F20D6F">
        <w:rPr>
          <w:rFonts w:ascii="Times New Roman" w:hAnsi="Times New Roman" w:cs="Times New Roman"/>
          <w:sz w:val="24"/>
          <w:szCs w:val="24"/>
        </w:rPr>
        <w:t>r the</w:t>
      </w:r>
      <w:r w:rsidR="00971520" w:rsidRPr="00F20D6F">
        <w:rPr>
          <w:rFonts w:ascii="Times New Roman" w:hAnsi="Times New Roman" w:cs="Times New Roman"/>
          <w:sz w:val="24"/>
          <w:szCs w:val="24"/>
        </w:rPr>
        <w:t xml:space="preserve"> medical </w:t>
      </w:r>
      <w:r w:rsidRPr="00F20D6F">
        <w:rPr>
          <w:rFonts w:ascii="Times New Roman" w:hAnsi="Times New Roman" w:cs="Times New Roman"/>
          <w:sz w:val="24"/>
          <w:szCs w:val="24"/>
        </w:rPr>
        <w:t>treatment.</w:t>
      </w:r>
    </w:p>
    <w:p w14:paraId="680FE279" w14:textId="77777777" w:rsidR="000A00FB" w:rsidRPr="00F20D6F" w:rsidRDefault="000D7F08" w:rsidP="00463E7C">
      <w:pPr>
        <w:spacing w:line="240" w:lineRule="auto"/>
        <w:jc w:val="both"/>
        <w:rPr>
          <w:rFonts w:ascii="Times New Roman" w:hAnsi="Times New Roman" w:cs="Times New Roman"/>
          <w:b/>
          <w:sz w:val="24"/>
          <w:szCs w:val="24"/>
        </w:rPr>
      </w:pPr>
      <w:r w:rsidRPr="00F20D6F">
        <w:rPr>
          <w:rFonts w:ascii="Times New Roman" w:hAnsi="Times New Roman" w:cs="Times New Roman"/>
          <w:sz w:val="24"/>
          <w:szCs w:val="24"/>
        </w:rPr>
        <w:t xml:space="preserve"> </w:t>
      </w:r>
    </w:p>
    <w:p w14:paraId="4470175F" w14:textId="00592706" w:rsidR="00046181" w:rsidRPr="00F20D6F" w:rsidRDefault="00046181" w:rsidP="00463E7C">
      <w:pPr>
        <w:spacing w:line="240" w:lineRule="auto"/>
        <w:rPr>
          <w:rFonts w:ascii="Times New Roman" w:hAnsi="Times New Roman" w:cs="Times New Roman"/>
          <w:b/>
          <w:sz w:val="24"/>
          <w:szCs w:val="24"/>
        </w:rPr>
      </w:pPr>
      <w:proofErr w:type="gramStart"/>
      <w:r w:rsidRPr="00F20D6F">
        <w:rPr>
          <w:rFonts w:ascii="Times New Roman" w:hAnsi="Times New Roman" w:cs="Times New Roman"/>
          <w:b/>
          <w:sz w:val="24"/>
          <w:szCs w:val="24"/>
        </w:rPr>
        <w:t xml:space="preserve">Article </w:t>
      </w:r>
      <w:r w:rsidR="00623D6A" w:rsidRPr="00F20D6F">
        <w:rPr>
          <w:rFonts w:ascii="Times New Roman" w:hAnsi="Times New Roman" w:cs="Times New Roman"/>
          <w:b/>
          <w:sz w:val="24"/>
          <w:szCs w:val="24"/>
        </w:rPr>
        <w:t>2.</w:t>
      </w:r>
      <w:proofErr w:type="gramEnd"/>
      <w:r w:rsidR="00571847" w:rsidRPr="00571847">
        <w:rPr>
          <w:rFonts w:ascii="Times New Roman" w:hAnsi="Times New Roman" w:cs="Times New Roman"/>
          <w:b/>
          <w:sz w:val="24"/>
          <w:szCs w:val="24"/>
        </w:rPr>
        <w:t xml:space="preserve"> </w:t>
      </w:r>
      <w:r w:rsidR="00571847">
        <w:rPr>
          <w:rFonts w:ascii="Times New Roman" w:hAnsi="Times New Roman" w:cs="Times New Roman"/>
          <w:b/>
          <w:sz w:val="24"/>
          <w:szCs w:val="24"/>
        </w:rPr>
        <w:t>Legislation on Human Organs Transplantation and</w:t>
      </w:r>
      <w:r w:rsidR="00D1751C" w:rsidRPr="00F20D6F">
        <w:rPr>
          <w:rFonts w:ascii="Times New Roman" w:hAnsi="Times New Roman" w:cs="Times New Roman"/>
          <w:b/>
          <w:sz w:val="24"/>
          <w:szCs w:val="24"/>
        </w:rPr>
        <w:t xml:space="preserve"> </w:t>
      </w:r>
      <w:r w:rsidR="00571847">
        <w:rPr>
          <w:rFonts w:ascii="Times New Roman" w:hAnsi="Times New Roman" w:cs="Times New Roman"/>
          <w:b/>
          <w:sz w:val="24"/>
          <w:szCs w:val="24"/>
        </w:rPr>
        <w:t>a</w:t>
      </w:r>
      <w:r w:rsidR="00047FE7" w:rsidRPr="00F20D6F">
        <w:rPr>
          <w:rFonts w:ascii="Times New Roman" w:hAnsi="Times New Roman" w:cs="Times New Roman"/>
          <w:b/>
          <w:sz w:val="24"/>
          <w:szCs w:val="24"/>
        </w:rPr>
        <w:t>lignment with EU Directives</w:t>
      </w:r>
    </w:p>
    <w:p w14:paraId="1B3D6211" w14:textId="74632397" w:rsidR="00EB41D5" w:rsidRPr="00F20D6F" w:rsidRDefault="00AF35D9" w:rsidP="00131C43">
      <w:pPr>
        <w:pStyle w:val="t-9-8"/>
        <w:numPr>
          <w:ilvl w:val="0"/>
          <w:numId w:val="69"/>
        </w:numPr>
        <w:jc w:val="both"/>
        <w:rPr>
          <w:lang w:val="en-US"/>
        </w:rPr>
      </w:pPr>
      <w:r>
        <w:rPr>
          <w:lang w:val="en-US"/>
        </w:rPr>
        <w:t>This Law</w:t>
      </w:r>
      <w:r w:rsidR="00EB41D5" w:rsidRPr="00F20D6F">
        <w:rPr>
          <w:lang w:val="en-US"/>
        </w:rPr>
        <w:t xml:space="preserve"> contains the provisions aligned with the following legislation of the European Union:</w:t>
      </w:r>
    </w:p>
    <w:p w14:paraId="1CE7F5C1" w14:textId="77777777" w:rsidR="00EB41D5" w:rsidRPr="00F20D6F" w:rsidRDefault="00EB41D5" w:rsidP="00463E7C">
      <w:pPr>
        <w:pStyle w:val="t-9-8"/>
        <w:jc w:val="both"/>
        <w:rPr>
          <w:color w:val="000000"/>
          <w:lang w:val="en-US"/>
        </w:rPr>
      </w:pPr>
      <w:r w:rsidRPr="00F20D6F">
        <w:rPr>
          <w:color w:val="000000"/>
          <w:lang w:val="en-US"/>
        </w:rPr>
        <w:t>– Directive 2010/53/EC of the European Parliament and of the Council of 7 July 2010 on standards of quality and safety of human organs intended for transplantation (OJ L 243, 16.9.2010),</w:t>
      </w:r>
    </w:p>
    <w:p w14:paraId="09CB9CD9" w14:textId="1188F0D6" w:rsidR="00EB41D5" w:rsidRDefault="00EB41D5" w:rsidP="00463E7C">
      <w:pPr>
        <w:pStyle w:val="t-9-8"/>
        <w:jc w:val="both"/>
        <w:rPr>
          <w:color w:val="000000" w:themeColor="text1"/>
          <w:lang w:val="en-US"/>
        </w:rPr>
      </w:pPr>
      <w:r w:rsidRPr="00F20D6F">
        <w:rPr>
          <w:color w:val="000000" w:themeColor="text1"/>
          <w:lang w:val="en-US"/>
        </w:rPr>
        <w:t>– Commission Implementing Directive 2012/25/EU of 9 October 2012 laying down information procedures for the exchange, between Member States, of human organs intended for transplantation (OJ L 275, 10.10.</w:t>
      </w:r>
      <w:commentRangeStart w:id="0"/>
      <w:r w:rsidRPr="00F20D6F">
        <w:rPr>
          <w:color w:val="000000" w:themeColor="text1"/>
          <w:lang w:val="en-US"/>
        </w:rPr>
        <w:t>2012</w:t>
      </w:r>
      <w:commentRangeEnd w:id="0"/>
      <w:r w:rsidR="00813554">
        <w:rPr>
          <w:rStyle w:val="CommentReference"/>
          <w:rFonts w:asciiTheme="minorHAnsi" w:eastAsiaTheme="minorHAnsi" w:hAnsiTheme="minorHAnsi" w:cstheme="minorBidi"/>
          <w:lang w:val="en-US" w:eastAsia="en-US"/>
        </w:rPr>
        <w:commentReference w:id="0"/>
      </w:r>
      <w:r w:rsidRPr="00F20D6F">
        <w:rPr>
          <w:color w:val="000000" w:themeColor="text1"/>
          <w:lang w:val="en-US"/>
        </w:rPr>
        <w:t>).</w:t>
      </w:r>
    </w:p>
    <w:p w14:paraId="634CD8FE" w14:textId="644D6838" w:rsidR="00046181" w:rsidRPr="00571847" w:rsidRDefault="00571847" w:rsidP="00131C43">
      <w:pPr>
        <w:pStyle w:val="t-9-8"/>
        <w:numPr>
          <w:ilvl w:val="0"/>
          <w:numId w:val="69"/>
        </w:numPr>
        <w:jc w:val="both"/>
        <w:rPr>
          <w:color w:val="000000" w:themeColor="text1"/>
          <w:lang w:val="en-US"/>
        </w:rPr>
      </w:pPr>
      <w:r w:rsidRPr="00571847">
        <w:rPr>
          <w:color w:val="000000" w:themeColor="text1"/>
          <w:lang w:val="en-US"/>
        </w:rPr>
        <w:t>The legislation on Human Organs Transplantation consists of International Agreements of Georgia, this law and by-laws issued on its basis.</w:t>
      </w:r>
    </w:p>
    <w:p w14:paraId="162D6FE7" w14:textId="77777777" w:rsidR="0010192A" w:rsidRPr="00F20D6F" w:rsidRDefault="00673D9E" w:rsidP="00463E7C">
      <w:pPr>
        <w:spacing w:line="240" w:lineRule="auto"/>
        <w:rPr>
          <w:rFonts w:ascii="Times New Roman" w:hAnsi="Times New Roman" w:cs="Times New Roman"/>
          <w:b/>
          <w:sz w:val="24"/>
          <w:szCs w:val="24"/>
        </w:rPr>
      </w:pPr>
      <w:proofErr w:type="gramStart"/>
      <w:r w:rsidRPr="00F20D6F">
        <w:rPr>
          <w:rFonts w:ascii="Times New Roman" w:hAnsi="Times New Roman" w:cs="Times New Roman"/>
          <w:b/>
          <w:sz w:val="24"/>
          <w:szCs w:val="24"/>
        </w:rPr>
        <w:t>Article</w:t>
      </w:r>
      <w:r w:rsidR="0087286F" w:rsidRPr="00F20D6F">
        <w:rPr>
          <w:rFonts w:ascii="Times New Roman" w:hAnsi="Times New Roman" w:cs="Times New Roman"/>
          <w:b/>
          <w:sz w:val="24"/>
          <w:szCs w:val="24"/>
        </w:rPr>
        <w:t xml:space="preserve"> 3.</w:t>
      </w:r>
      <w:proofErr w:type="gramEnd"/>
      <w:r w:rsidR="0087286F" w:rsidRPr="00F20D6F">
        <w:rPr>
          <w:rFonts w:ascii="Times New Roman" w:hAnsi="Times New Roman" w:cs="Times New Roman"/>
          <w:b/>
          <w:sz w:val="24"/>
          <w:szCs w:val="24"/>
        </w:rPr>
        <w:t xml:space="preserve"> </w:t>
      </w:r>
      <w:r w:rsidR="00526C57" w:rsidRPr="00F20D6F">
        <w:rPr>
          <w:rFonts w:ascii="Times New Roman" w:hAnsi="Times New Roman" w:cs="Times New Roman"/>
          <w:b/>
          <w:sz w:val="24"/>
          <w:szCs w:val="24"/>
        </w:rPr>
        <w:t>Definitions</w:t>
      </w:r>
    </w:p>
    <w:p w14:paraId="682AAC69" w14:textId="77777777" w:rsidR="00164C22" w:rsidRPr="00F20D6F" w:rsidRDefault="00AA6D76" w:rsidP="00463E7C">
      <w:p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The terms used in th</w:t>
      </w:r>
      <w:r w:rsidR="00971520" w:rsidRPr="00F20D6F">
        <w:rPr>
          <w:rFonts w:ascii="Times New Roman" w:hAnsi="Times New Roman" w:cs="Times New Roman"/>
          <w:sz w:val="24"/>
          <w:szCs w:val="24"/>
        </w:rPr>
        <w:t>e</w:t>
      </w:r>
      <w:r w:rsidRPr="00F20D6F">
        <w:rPr>
          <w:rFonts w:ascii="Times New Roman" w:hAnsi="Times New Roman" w:cs="Times New Roman"/>
          <w:sz w:val="24"/>
          <w:szCs w:val="24"/>
        </w:rPr>
        <w:t xml:space="preserve"> Law shall have the following meaning</w:t>
      </w:r>
      <w:r w:rsidR="00272037" w:rsidRPr="00F20D6F">
        <w:rPr>
          <w:rFonts w:ascii="Times New Roman" w:hAnsi="Times New Roman" w:cs="Times New Roman"/>
          <w:sz w:val="24"/>
          <w:szCs w:val="24"/>
        </w:rPr>
        <w:t>:</w:t>
      </w:r>
    </w:p>
    <w:p w14:paraId="48251A86" w14:textId="141FDA31" w:rsidR="00AA6D76" w:rsidRPr="00F20D6F" w:rsidRDefault="00AA6D76"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lastRenderedPageBreak/>
        <w:t>Donor</w:t>
      </w:r>
      <w:r w:rsidRPr="00F20D6F">
        <w:rPr>
          <w:rFonts w:ascii="Times New Roman" w:hAnsi="Times New Roman" w:cs="Times New Roman"/>
          <w:sz w:val="24"/>
          <w:szCs w:val="24"/>
        </w:rPr>
        <w:t xml:space="preserve"> </w:t>
      </w:r>
      <w:r w:rsidR="00104B23" w:rsidRPr="00F20D6F">
        <w:rPr>
          <w:rFonts w:ascii="Times New Roman" w:hAnsi="Times New Roman" w:cs="Times New Roman"/>
          <w:sz w:val="24"/>
          <w:szCs w:val="24"/>
        </w:rPr>
        <w:t>-</w:t>
      </w:r>
      <w:r w:rsidRPr="00F20D6F">
        <w:rPr>
          <w:rFonts w:ascii="Times New Roman" w:hAnsi="Times New Roman" w:cs="Times New Roman"/>
          <w:sz w:val="24"/>
          <w:szCs w:val="24"/>
        </w:rPr>
        <w:t xml:space="preserve"> a person who </w:t>
      </w:r>
      <w:r w:rsidR="00971520" w:rsidRPr="00F20D6F">
        <w:rPr>
          <w:rFonts w:ascii="Times New Roman" w:hAnsi="Times New Roman" w:cs="Times New Roman"/>
          <w:sz w:val="24"/>
          <w:szCs w:val="24"/>
        </w:rPr>
        <w:t xml:space="preserve">donates one or several organs, </w:t>
      </w:r>
      <w:r w:rsidRPr="00F20D6F">
        <w:rPr>
          <w:rFonts w:ascii="Times New Roman" w:hAnsi="Times New Roman" w:cs="Times New Roman"/>
          <w:sz w:val="24"/>
          <w:szCs w:val="24"/>
        </w:rPr>
        <w:t>wheth</w:t>
      </w:r>
      <w:r w:rsidR="00971520" w:rsidRPr="00F20D6F">
        <w:rPr>
          <w:rFonts w:ascii="Times New Roman" w:hAnsi="Times New Roman" w:cs="Times New Roman"/>
          <w:sz w:val="24"/>
          <w:szCs w:val="24"/>
        </w:rPr>
        <w:t xml:space="preserve">er donation occurs during </w:t>
      </w:r>
      <w:r w:rsidRPr="00F20D6F">
        <w:rPr>
          <w:rFonts w:ascii="Times New Roman" w:hAnsi="Times New Roman" w:cs="Times New Roman"/>
          <w:sz w:val="24"/>
          <w:szCs w:val="24"/>
        </w:rPr>
        <w:t>lifetime or after death;</w:t>
      </w:r>
    </w:p>
    <w:p w14:paraId="25023C01" w14:textId="061D7B6C" w:rsidR="00845738" w:rsidRPr="00F20D6F" w:rsidRDefault="00845738" w:rsidP="00463E7C">
      <w:pPr>
        <w:pStyle w:val="ListParagraph"/>
        <w:numPr>
          <w:ilvl w:val="0"/>
          <w:numId w:val="3"/>
        </w:numPr>
        <w:spacing w:line="240" w:lineRule="auto"/>
        <w:jc w:val="both"/>
        <w:rPr>
          <w:rFonts w:ascii="Times New Roman" w:hAnsi="Times New Roman" w:cs="Times New Roman"/>
          <w:sz w:val="24"/>
          <w:szCs w:val="24"/>
        </w:rPr>
      </w:pPr>
      <w:commentRangeStart w:id="1"/>
      <w:r w:rsidRPr="00F20D6F">
        <w:rPr>
          <w:rFonts w:ascii="Times New Roman" w:hAnsi="Times New Roman" w:cs="Times New Roman"/>
          <w:i/>
          <w:color w:val="202124"/>
          <w:sz w:val="24"/>
          <w:szCs w:val="24"/>
          <w:shd w:val="clear" w:color="auto" w:fill="F8F9FA"/>
        </w:rPr>
        <w:t>Deceased donor</w:t>
      </w:r>
      <w:r w:rsidRPr="00F20D6F">
        <w:rPr>
          <w:rFonts w:ascii="Times New Roman" w:hAnsi="Times New Roman" w:cs="Times New Roman"/>
          <w:color w:val="202124"/>
          <w:sz w:val="24"/>
          <w:szCs w:val="24"/>
          <w:shd w:val="clear" w:color="auto" w:fill="F8F9FA"/>
        </w:rPr>
        <w:t xml:space="preserve">: deceased person </w:t>
      </w:r>
      <w:r w:rsidR="00D449F7" w:rsidRPr="00F20D6F">
        <w:rPr>
          <w:rFonts w:ascii="Times New Roman" w:hAnsi="Times New Roman" w:cs="Times New Roman"/>
          <w:color w:val="202124"/>
          <w:sz w:val="24"/>
          <w:szCs w:val="24"/>
          <w:shd w:val="clear" w:color="auto" w:fill="F8F9FA"/>
        </w:rPr>
        <w:t>whose organs are donated for transplantation</w:t>
      </w:r>
      <w:r w:rsidR="000751E1" w:rsidRPr="00F20D6F">
        <w:rPr>
          <w:rFonts w:ascii="Times New Roman" w:hAnsi="Times New Roman" w:cs="Times New Roman"/>
          <w:color w:val="202124"/>
          <w:sz w:val="24"/>
          <w:szCs w:val="24"/>
          <w:shd w:val="clear" w:color="auto" w:fill="F8F9FA"/>
        </w:rPr>
        <w:t xml:space="preserve"> in line with </w:t>
      </w:r>
      <w:r w:rsidR="00463E7C" w:rsidRPr="00F20D6F">
        <w:rPr>
          <w:rFonts w:ascii="Times New Roman" w:hAnsi="Times New Roman" w:cs="Times New Roman"/>
          <w:color w:val="202124"/>
          <w:sz w:val="24"/>
          <w:szCs w:val="24"/>
          <w:shd w:val="clear" w:color="auto" w:fill="F8F9FA"/>
        </w:rPr>
        <w:t>requirements</w:t>
      </w:r>
      <w:r w:rsidR="00D449F7" w:rsidRPr="00F20D6F">
        <w:rPr>
          <w:rFonts w:ascii="Times New Roman" w:hAnsi="Times New Roman" w:cs="Times New Roman"/>
          <w:color w:val="202124"/>
          <w:sz w:val="24"/>
          <w:szCs w:val="24"/>
          <w:shd w:val="clear" w:color="auto" w:fill="F8F9FA"/>
        </w:rPr>
        <w:t xml:space="preserve"> set out in this Law</w:t>
      </w:r>
    </w:p>
    <w:p w14:paraId="01CE3AC7" w14:textId="04F00277" w:rsidR="00D449F7" w:rsidRPr="00F20D6F" w:rsidRDefault="00D449F7" w:rsidP="00463E7C">
      <w:pPr>
        <w:pStyle w:val="ListParagraph"/>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hr-HR"/>
        </w:rPr>
      </w:pPr>
      <w:r w:rsidRPr="00F20D6F">
        <w:rPr>
          <w:rFonts w:ascii="Times New Roman" w:hAnsi="Times New Roman" w:cs="Times New Roman"/>
          <w:i/>
          <w:color w:val="202124"/>
          <w:sz w:val="24"/>
          <w:szCs w:val="24"/>
          <w:shd w:val="clear" w:color="auto" w:fill="F8F9FA"/>
        </w:rPr>
        <w:t>Living</w:t>
      </w:r>
      <w:r w:rsidR="000751E1" w:rsidRPr="00F20D6F">
        <w:rPr>
          <w:rFonts w:ascii="Times New Roman" w:hAnsi="Times New Roman" w:cs="Times New Roman"/>
          <w:i/>
          <w:color w:val="202124"/>
          <w:sz w:val="24"/>
          <w:szCs w:val="24"/>
          <w:shd w:val="clear" w:color="auto" w:fill="F8F9FA"/>
        </w:rPr>
        <w:t xml:space="preserve"> donor</w:t>
      </w:r>
      <w:r w:rsidR="000751E1" w:rsidRPr="00F20D6F">
        <w:rPr>
          <w:rFonts w:ascii="Times New Roman" w:hAnsi="Times New Roman" w:cs="Times New Roman"/>
          <w:color w:val="202124"/>
          <w:sz w:val="24"/>
          <w:szCs w:val="24"/>
          <w:shd w:val="clear" w:color="auto" w:fill="F8F9FA"/>
        </w:rPr>
        <w:t>: living person who donate organ, or part of the organ</w:t>
      </w:r>
      <w:r w:rsidRPr="00F20D6F">
        <w:rPr>
          <w:rFonts w:ascii="Times New Roman" w:hAnsi="Times New Roman" w:cs="Times New Roman"/>
          <w:color w:val="202124"/>
          <w:sz w:val="24"/>
          <w:szCs w:val="24"/>
          <w:shd w:val="clear" w:color="auto" w:fill="F8F9FA"/>
        </w:rPr>
        <w:t>, for transplantation</w:t>
      </w:r>
      <w:r w:rsidR="000751E1" w:rsidRPr="00F20D6F">
        <w:rPr>
          <w:rFonts w:ascii="Times New Roman" w:hAnsi="Times New Roman" w:cs="Times New Roman"/>
          <w:color w:val="202124"/>
          <w:sz w:val="24"/>
          <w:szCs w:val="24"/>
          <w:shd w:val="clear" w:color="auto" w:fill="F8F9FA"/>
        </w:rPr>
        <w:t xml:space="preserve"> </w:t>
      </w:r>
      <w:r w:rsidRPr="00F20D6F">
        <w:rPr>
          <w:rFonts w:ascii="Times New Roman" w:hAnsi="Times New Roman" w:cs="Times New Roman"/>
          <w:color w:val="202124"/>
          <w:sz w:val="24"/>
          <w:szCs w:val="24"/>
          <w:shd w:val="clear" w:color="auto" w:fill="F8F9FA"/>
        </w:rPr>
        <w:t xml:space="preserve">in line with the </w:t>
      </w:r>
      <w:r w:rsidR="00463E7C" w:rsidRPr="00F20D6F">
        <w:rPr>
          <w:rFonts w:ascii="Times New Roman" w:hAnsi="Times New Roman" w:cs="Times New Roman"/>
          <w:color w:val="202124"/>
          <w:sz w:val="24"/>
          <w:szCs w:val="24"/>
          <w:shd w:val="clear" w:color="auto" w:fill="F8F9FA"/>
        </w:rPr>
        <w:t>requirements of</w:t>
      </w:r>
      <w:r w:rsidRPr="00F20D6F">
        <w:rPr>
          <w:rFonts w:ascii="Times New Roman" w:hAnsi="Times New Roman" w:cs="Times New Roman"/>
          <w:color w:val="202124"/>
          <w:sz w:val="24"/>
          <w:szCs w:val="24"/>
          <w:shd w:val="clear" w:color="auto" w:fill="F8F9FA"/>
        </w:rPr>
        <w:t xml:space="preserve"> this Law, whose </w:t>
      </w:r>
      <w:r w:rsidR="000751E1" w:rsidRPr="00F20D6F">
        <w:rPr>
          <w:rFonts w:ascii="Times New Roman" w:hAnsi="Times New Roman" w:cs="Times New Roman"/>
          <w:color w:val="202124"/>
          <w:sz w:val="24"/>
          <w:szCs w:val="24"/>
          <w:shd w:val="clear" w:color="auto" w:fill="F8F9FA"/>
        </w:rPr>
        <w:t xml:space="preserve">donation </w:t>
      </w:r>
      <w:r w:rsidRPr="00F20D6F">
        <w:rPr>
          <w:rFonts w:ascii="Times New Roman" w:hAnsi="Times New Roman" w:cs="Times New Roman"/>
          <w:color w:val="202124"/>
          <w:sz w:val="24"/>
          <w:szCs w:val="24"/>
          <w:shd w:val="clear" w:color="auto" w:fill="F8F9FA"/>
        </w:rPr>
        <w:t xml:space="preserve">is compatible with life and whose function </w:t>
      </w:r>
      <w:r w:rsidR="00463E7C" w:rsidRPr="00F20D6F">
        <w:rPr>
          <w:rFonts w:ascii="Times New Roman" w:hAnsi="Times New Roman" w:cs="Times New Roman"/>
          <w:color w:val="202124"/>
          <w:sz w:val="24"/>
          <w:szCs w:val="24"/>
          <w:shd w:val="clear" w:color="auto" w:fill="F8F9FA"/>
        </w:rPr>
        <w:t>the donor body can compensate</w:t>
      </w:r>
      <w:r w:rsidRPr="00F20D6F">
        <w:rPr>
          <w:rFonts w:ascii="Times New Roman" w:hAnsi="Times New Roman" w:cs="Times New Roman"/>
          <w:color w:val="202124"/>
          <w:sz w:val="24"/>
          <w:szCs w:val="24"/>
          <w:shd w:val="clear" w:color="auto" w:fill="F8F9FA"/>
        </w:rPr>
        <w:t xml:space="preserve"> in an adequate and sufficiently safe way.</w:t>
      </w:r>
      <w:commentRangeEnd w:id="1"/>
      <w:r w:rsidR="000B2139">
        <w:rPr>
          <w:rStyle w:val="CommentReference"/>
        </w:rPr>
        <w:commentReference w:id="1"/>
      </w:r>
    </w:p>
    <w:p w14:paraId="5277737A" w14:textId="77777777" w:rsidR="00971520" w:rsidRPr="00F20D6F" w:rsidRDefault="00971520"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Donation</w:t>
      </w:r>
      <w:r w:rsidRPr="00F20D6F">
        <w:rPr>
          <w:rFonts w:ascii="Times New Roman" w:hAnsi="Times New Roman" w:cs="Times New Roman"/>
          <w:sz w:val="24"/>
          <w:szCs w:val="24"/>
        </w:rPr>
        <w:t xml:space="preserve"> </w:t>
      </w:r>
      <w:r w:rsidR="00104B23" w:rsidRPr="00F20D6F">
        <w:rPr>
          <w:rFonts w:ascii="Times New Roman" w:hAnsi="Times New Roman" w:cs="Times New Roman"/>
          <w:sz w:val="24"/>
          <w:szCs w:val="24"/>
        </w:rPr>
        <w:t>-</w:t>
      </w:r>
      <w:r w:rsidRPr="00F20D6F">
        <w:rPr>
          <w:rFonts w:ascii="Times New Roman" w:hAnsi="Times New Roman" w:cs="Times New Roman"/>
          <w:sz w:val="24"/>
          <w:szCs w:val="24"/>
        </w:rPr>
        <w:t xml:space="preserve"> donating organs for </w:t>
      </w:r>
      <w:r w:rsidR="00B630D9" w:rsidRPr="00F20D6F">
        <w:rPr>
          <w:rFonts w:ascii="Times New Roman" w:hAnsi="Times New Roman" w:cs="Times New Roman"/>
          <w:sz w:val="24"/>
          <w:szCs w:val="24"/>
        </w:rPr>
        <w:t xml:space="preserve">the </w:t>
      </w:r>
      <w:r w:rsidRPr="00F20D6F">
        <w:rPr>
          <w:rFonts w:ascii="Times New Roman" w:hAnsi="Times New Roman" w:cs="Times New Roman"/>
          <w:sz w:val="24"/>
          <w:szCs w:val="24"/>
        </w:rPr>
        <w:t>transplantation;</w:t>
      </w:r>
    </w:p>
    <w:p w14:paraId="4B95DF45" w14:textId="77777777" w:rsidR="00AA6D76" w:rsidRPr="00F20D6F" w:rsidRDefault="00AA6D76"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Donor</w:t>
      </w:r>
      <w:r w:rsidR="00EC17F6" w:rsidRPr="00F20D6F">
        <w:rPr>
          <w:rFonts w:ascii="Times New Roman" w:hAnsi="Times New Roman" w:cs="Times New Roman"/>
          <w:i/>
          <w:sz w:val="24"/>
          <w:szCs w:val="24"/>
        </w:rPr>
        <w:t xml:space="preserve"> </w:t>
      </w:r>
      <w:r w:rsidRPr="00F20D6F">
        <w:rPr>
          <w:rFonts w:ascii="Times New Roman" w:hAnsi="Times New Roman" w:cs="Times New Roman"/>
          <w:i/>
          <w:sz w:val="24"/>
          <w:szCs w:val="24"/>
        </w:rPr>
        <w:t>characteristics</w:t>
      </w:r>
      <w:r w:rsidRPr="00F20D6F">
        <w:rPr>
          <w:rFonts w:ascii="Times New Roman" w:hAnsi="Times New Roman" w:cs="Times New Roman"/>
          <w:sz w:val="24"/>
          <w:szCs w:val="24"/>
        </w:rPr>
        <w:t xml:space="preserve"> </w:t>
      </w:r>
      <w:r w:rsidR="00104B23" w:rsidRPr="00F20D6F">
        <w:rPr>
          <w:rFonts w:ascii="Times New Roman" w:hAnsi="Times New Roman" w:cs="Times New Roman"/>
          <w:sz w:val="24"/>
          <w:szCs w:val="24"/>
        </w:rPr>
        <w:t>-</w:t>
      </w:r>
      <w:r w:rsidRPr="00F20D6F">
        <w:rPr>
          <w:rFonts w:ascii="Times New Roman" w:hAnsi="Times New Roman" w:cs="Times New Roman"/>
          <w:sz w:val="24"/>
          <w:szCs w:val="24"/>
        </w:rPr>
        <w:t xml:space="preserve"> </w:t>
      </w:r>
      <w:r w:rsidR="00971520" w:rsidRPr="00F20D6F">
        <w:rPr>
          <w:rFonts w:ascii="Times New Roman" w:hAnsi="Times New Roman" w:cs="Times New Roman"/>
          <w:sz w:val="24"/>
          <w:szCs w:val="24"/>
        </w:rPr>
        <w:t xml:space="preserve">the </w:t>
      </w:r>
      <w:r w:rsidRPr="00F20D6F">
        <w:rPr>
          <w:rFonts w:ascii="Times New Roman" w:hAnsi="Times New Roman" w:cs="Times New Roman"/>
          <w:sz w:val="24"/>
          <w:szCs w:val="24"/>
        </w:rPr>
        <w:t xml:space="preserve">collection of </w:t>
      </w:r>
      <w:r w:rsidR="00971520" w:rsidRPr="00F20D6F">
        <w:rPr>
          <w:rFonts w:ascii="Times New Roman" w:hAnsi="Times New Roman" w:cs="Times New Roman"/>
          <w:sz w:val="24"/>
          <w:szCs w:val="24"/>
        </w:rPr>
        <w:t xml:space="preserve">the </w:t>
      </w:r>
      <w:r w:rsidRPr="00F20D6F">
        <w:rPr>
          <w:rFonts w:ascii="Times New Roman" w:hAnsi="Times New Roman" w:cs="Times New Roman"/>
          <w:sz w:val="24"/>
          <w:szCs w:val="24"/>
        </w:rPr>
        <w:t xml:space="preserve">relevant information on the characteristics of the donor </w:t>
      </w:r>
      <w:r w:rsidR="00971520" w:rsidRPr="00F20D6F">
        <w:rPr>
          <w:rFonts w:ascii="Times New Roman" w:hAnsi="Times New Roman" w:cs="Times New Roman"/>
          <w:sz w:val="24"/>
          <w:szCs w:val="24"/>
        </w:rPr>
        <w:t xml:space="preserve">needed to evaluate his/her </w:t>
      </w:r>
      <w:r w:rsidRPr="00F20D6F">
        <w:rPr>
          <w:rFonts w:ascii="Times New Roman" w:hAnsi="Times New Roman" w:cs="Times New Roman"/>
          <w:sz w:val="24"/>
          <w:szCs w:val="24"/>
        </w:rPr>
        <w:t xml:space="preserve">suitability </w:t>
      </w:r>
      <w:r w:rsidR="00971520" w:rsidRPr="00F20D6F">
        <w:rPr>
          <w:rFonts w:ascii="Times New Roman" w:hAnsi="Times New Roman" w:cs="Times New Roman"/>
          <w:sz w:val="24"/>
          <w:szCs w:val="24"/>
        </w:rPr>
        <w:t xml:space="preserve">for organ donation, </w:t>
      </w:r>
      <w:r w:rsidRPr="00F20D6F">
        <w:rPr>
          <w:rFonts w:ascii="Times New Roman" w:hAnsi="Times New Roman" w:cs="Times New Roman"/>
          <w:sz w:val="24"/>
          <w:szCs w:val="24"/>
        </w:rPr>
        <w:t xml:space="preserve">in order to </w:t>
      </w:r>
      <w:r w:rsidR="00971520" w:rsidRPr="00F20D6F">
        <w:rPr>
          <w:rFonts w:ascii="Times New Roman" w:hAnsi="Times New Roman" w:cs="Times New Roman"/>
          <w:sz w:val="24"/>
          <w:szCs w:val="24"/>
        </w:rPr>
        <w:t>undertake a proper risk assessment and minimize the risk</w:t>
      </w:r>
      <w:r w:rsidRPr="00F20D6F">
        <w:rPr>
          <w:rFonts w:ascii="Times New Roman" w:hAnsi="Times New Roman" w:cs="Times New Roman"/>
          <w:sz w:val="24"/>
          <w:szCs w:val="24"/>
        </w:rPr>
        <w:t xml:space="preserve">s to the recipient and to optimally </w:t>
      </w:r>
      <w:r w:rsidR="008318FB" w:rsidRPr="00F20D6F">
        <w:rPr>
          <w:rFonts w:ascii="Times New Roman" w:hAnsi="Times New Roman" w:cs="Times New Roman"/>
          <w:sz w:val="24"/>
          <w:szCs w:val="24"/>
        </w:rPr>
        <w:t xml:space="preserve">allocate </w:t>
      </w:r>
      <w:r w:rsidRPr="00F20D6F">
        <w:rPr>
          <w:rFonts w:ascii="Times New Roman" w:hAnsi="Times New Roman" w:cs="Times New Roman"/>
          <w:sz w:val="24"/>
          <w:szCs w:val="24"/>
        </w:rPr>
        <w:t>the organ;</w:t>
      </w:r>
    </w:p>
    <w:p w14:paraId="4FA32CA3" w14:textId="77777777" w:rsidR="00991D48" w:rsidRPr="00F20D6F" w:rsidRDefault="00991D48" w:rsidP="00463E7C">
      <w:pPr>
        <w:pStyle w:val="ListParagraph"/>
        <w:numPr>
          <w:ilvl w:val="0"/>
          <w:numId w:val="3"/>
        </w:numPr>
        <w:spacing w:line="240" w:lineRule="auto"/>
        <w:jc w:val="both"/>
        <w:rPr>
          <w:rFonts w:ascii="Times New Roman" w:hAnsi="Times New Roman" w:cs="Times New Roman"/>
          <w:sz w:val="24"/>
          <w:szCs w:val="24"/>
        </w:rPr>
      </w:pPr>
      <w:proofErr w:type="gramStart"/>
      <w:r w:rsidRPr="00F20D6F">
        <w:rPr>
          <w:rFonts w:ascii="Times New Roman" w:hAnsi="Times New Roman" w:cs="Times New Roman"/>
          <w:i/>
          <w:sz w:val="24"/>
          <w:szCs w:val="24"/>
        </w:rPr>
        <w:t>Organ</w:t>
      </w:r>
      <w:r w:rsidRPr="00F20D6F">
        <w:rPr>
          <w:rFonts w:ascii="Times New Roman" w:hAnsi="Times New Roman" w:cs="Times New Roman"/>
          <w:sz w:val="24"/>
          <w:szCs w:val="24"/>
        </w:rPr>
        <w:t xml:space="preserve"> </w:t>
      </w:r>
      <w:r w:rsidR="00104B23" w:rsidRPr="00F20D6F">
        <w:rPr>
          <w:rFonts w:ascii="Times New Roman" w:hAnsi="Times New Roman" w:cs="Times New Roman"/>
          <w:sz w:val="24"/>
          <w:szCs w:val="24"/>
        </w:rPr>
        <w:t>-</w:t>
      </w:r>
      <w:r w:rsidRPr="00F20D6F">
        <w:rPr>
          <w:rFonts w:ascii="Times New Roman" w:hAnsi="Times New Roman" w:cs="Times New Roman"/>
          <w:sz w:val="24"/>
          <w:szCs w:val="24"/>
        </w:rPr>
        <w:t xml:space="preserve"> a differentiated part of the human </w:t>
      </w:r>
      <w:r w:rsidR="00290C8B" w:rsidRPr="00F20D6F">
        <w:rPr>
          <w:rFonts w:ascii="Times New Roman" w:hAnsi="Times New Roman" w:cs="Times New Roman"/>
          <w:sz w:val="24"/>
          <w:szCs w:val="24"/>
        </w:rPr>
        <w:t xml:space="preserve">body </w:t>
      </w:r>
      <w:r w:rsidR="008318FB" w:rsidRPr="00F20D6F">
        <w:rPr>
          <w:rFonts w:ascii="Times New Roman" w:hAnsi="Times New Roman" w:cs="Times New Roman"/>
          <w:sz w:val="24"/>
          <w:szCs w:val="24"/>
        </w:rPr>
        <w:t xml:space="preserve">formed by </w:t>
      </w:r>
      <w:r w:rsidRPr="00F20D6F">
        <w:rPr>
          <w:rFonts w:ascii="Times New Roman" w:hAnsi="Times New Roman" w:cs="Times New Roman"/>
          <w:sz w:val="24"/>
          <w:szCs w:val="24"/>
        </w:rPr>
        <w:t xml:space="preserve">different </w:t>
      </w:r>
      <w:r w:rsidR="005D696D" w:rsidRPr="00F20D6F">
        <w:rPr>
          <w:rFonts w:ascii="Times New Roman" w:hAnsi="Times New Roman" w:cs="Times New Roman"/>
          <w:sz w:val="24"/>
          <w:szCs w:val="24"/>
        </w:rPr>
        <w:t xml:space="preserve">tissues that </w:t>
      </w:r>
      <w:r w:rsidRPr="00F20D6F">
        <w:rPr>
          <w:rFonts w:ascii="Times New Roman" w:hAnsi="Times New Roman" w:cs="Times New Roman"/>
          <w:sz w:val="24"/>
          <w:szCs w:val="24"/>
        </w:rPr>
        <w:t>maintains its structure,</w:t>
      </w:r>
      <w:r w:rsidR="005D696D" w:rsidRPr="00F20D6F">
        <w:rPr>
          <w:rFonts w:ascii="Times New Roman" w:hAnsi="Times New Roman" w:cs="Times New Roman"/>
          <w:sz w:val="24"/>
          <w:szCs w:val="24"/>
        </w:rPr>
        <w:t xml:space="preserve"> </w:t>
      </w:r>
      <w:r w:rsidRPr="00F20D6F">
        <w:rPr>
          <w:rFonts w:ascii="Times New Roman" w:hAnsi="Times New Roman" w:cs="Times New Roman"/>
          <w:sz w:val="24"/>
          <w:szCs w:val="24"/>
        </w:rPr>
        <w:t>vasculari</w:t>
      </w:r>
      <w:r w:rsidR="005D696D" w:rsidRPr="00F20D6F">
        <w:rPr>
          <w:rFonts w:ascii="Times New Roman" w:hAnsi="Times New Roman" w:cs="Times New Roman"/>
          <w:sz w:val="24"/>
          <w:szCs w:val="24"/>
        </w:rPr>
        <w:t>z</w:t>
      </w:r>
      <w:r w:rsidRPr="00F20D6F">
        <w:rPr>
          <w:rFonts w:ascii="Times New Roman" w:hAnsi="Times New Roman" w:cs="Times New Roman"/>
          <w:sz w:val="24"/>
          <w:szCs w:val="24"/>
        </w:rPr>
        <w:t xml:space="preserve">ation and </w:t>
      </w:r>
      <w:r w:rsidR="008318FB" w:rsidRPr="00F20D6F">
        <w:rPr>
          <w:rFonts w:ascii="Times New Roman" w:hAnsi="Times New Roman" w:cs="Times New Roman"/>
          <w:sz w:val="24"/>
          <w:szCs w:val="24"/>
        </w:rPr>
        <w:t>capacity</w:t>
      </w:r>
      <w:r w:rsidRPr="00F20D6F">
        <w:rPr>
          <w:rFonts w:ascii="Times New Roman" w:hAnsi="Times New Roman" w:cs="Times New Roman"/>
          <w:sz w:val="24"/>
          <w:szCs w:val="24"/>
        </w:rPr>
        <w:t xml:space="preserve"> to develop physiological functions </w:t>
      </w:r>
      <w:r w:rsidR="008318FB" w:rsidRPr="00F20D6F">
        <w:rPr>
          <w:rFonts w:ascii="Times New Roman" w:hAnsi="Times New Roman" w:cs="Times New Roman"/>
          <w:sz w:val="24"/>
          <w:szCs w:val="24"/>
        </w:rPr>
        <w:t xml:space="preserve">with a significant level of </w:t>
      </w:r>
      <w:r w:rsidRPr="00F20D6F">
        <w:rPr>
          <w:rFonts w:ascii="Times New Roman" w:hAnsi="Times New Roman" w:cs="Times New Roman"/>
          <w:sz w:val="24"/>
          <w:szCs w:val="24"/>
        </w:rPr>
        <w:t>autonomously.</w:t>
      </w:r>
      <w:proofErr w:type="gramEnd"/>
      <w:r w:rsidRPr="00F20D6F">
        <w:rPr>
          <w:rFonts w:ascii="Times New Roman" w:hAnsi="Times New Roman" w:cs="Times New Roman"/>
          <w:sz w:val="24"/>
          <w:szCs w:val="24"/>
        </w:rPr>
        <w:t xml:space="preserve"> </w:t>
      </w:r>
      <w:r w:rsidR="008318FB" w:rsidRPr="00F20D6F">
        <w:rPr>
          <w:rFonts w:ascii="Times New Roman" w:hAnsi="Times New Roman" w:cs="Times New Roman"/>
          <w:sz w:val="24"/>
          <w:szCs w:val="24"/>
        </w:rPr>
        <w:t>A p</w:t>
      </w:r>
      <w:r w:rsidRPr="00F20D6F">
        <w:rPr>
          <w:rFonts w:ascii="Times New Roman" w:hAnsi="Times New Roman" w:cs="Times New Roman"/>
          <w:sz w:val="24"/>
          <w:szCs w:val="24"/>
        </w:rPr>
        <w:t xml:space="preserve">art of </w:t>
      </w:r>
      <w:r w:rsidR="008318FB" w:rsidRPr="00F20D6F">
        <w:rPr>
          <w:rFonts w:ascii="Times New Roman" w:hAnsi="Times New Roman" w:cs="Times New Roman"/>
          <w:sz w:val="24"/>
          <w:szCs w:val="24"/>
        </w:rPr>
        <w:t xml:space="preserve">an </w:t>
      </w:r>
      <w:r w:rsidRPr="00F20D6F">
        <w:rPr>
          <w:rFonts w:ascii="Times New Roman" w:hAnsi="Times New Roman" w:cs="Times New Roman"/>
          <w:sz w:val="24"/>
          <w:szCs w:val="24"/>
        </w:rPr>
        <w:t>organ is also</w:t>
      </w:r>
      <w:r w:rsidR="005D696D" w:rsidRPr="00F20D6F">
        <w:rPr>
          <w:rFonts w:ascii="Times New Roman" w:hAnsi="Times New Roman" w:cs="Times New Roman"/>
          <w:sz w:val="24"/>
          <w:szCs w:val="24"/>
        </w:rPr>
        <w:t xml:space="preserve"> </w:t>
      </w:r>
      <w:r w:rsidRPr="00F20D6F">
        <w:rPr>
          <w:rFonts w:ascii="Times New Roman" w:hAnsi="Times New Roman" w:cs="Times New Roman"/>
          <w:sz w:val="24"/>
          <w:szCs w:val="24"/>
        </w:rPr>
        <w:t xml:space="preserve">considered </w:t>
      </w:r>
      <w:r w:rsidR="008318FB" w:rsidRPr="00F20D6F">
        <w:rPr>
          <w:rFonts w:ascii="Times New Roman" w:hAnsi="Times New Roman" w:cs="Times New Roman"/>
          <w:sz w:val="24"/>
          <w:szCs w:val="24"/>
        </w:rPr>
        <w:t>to be an o</w:t>
      </w:r>
      <w:r w:rsidRPr="00F20D6F">
        <w:rPr>
          <w:rFonts w:ascii="Times New Roman" w:hAnsi="Times New Roman" w:cs="Times New Roman"/>
          <w:sz w:val="24"/>
          <w:szCs w:val="24"/>
        </w:rPr>
        <w:t>rgan if its function is used for the same purpose</w:t>
      </w:r>
      <w:r w:rsidR="008318FB" w:rsidRPr="00F20D6F">
        <w:rPr>
          <w:rFonts w:ascii="Times New Roman" w:hAnsi="Times New Roman" w:cs="Times New Roman"/>
          <w:sz w:val="24"/>
          <w:szCs w:val="24"/>
        </w:rPr>
        <w:t xml:space="preserve"> as the entire </w:t>
      </w:r>
      <w:r w:rsidRPr="00F20D6F">
        <w:rPr>
          <w:rFonts w:ascii="Times New Roman" w:hAnsi="Times New Roman" w:cs="Times New Roman"/>
          <w:sz w:val="24"/>
          <w:szCs w:val="24"/>
        </w:rPr>
        <w:t xml:space="preserve">organ </w:t>
      </w:r>
      <w:r w:rsidR="008318FB" w:rsidRPr="00F20D6F">
        <w:rPr>
          <w:rFonts w:ascii="Times New Roman" w:hAnsi="Times New Roman" w:cs="Times New Roman"/>
          <w:sz w:val="24"/>
          <w:szCs w:val="24"/>
        </w:rPr>
        <w:t xml:space="preserve">in the </w:t>
      </w:r>
      <w:r w:rsidRPr="00F20D6F">
        <w:rPr>
          <w:rFonts w:ascii="Times New Roman" w:hAnsi="Times New Roman" w:cs="Times New Roman"/>
          <w:sz w:val="24"/>
          <w:szCs w:val="24"/>
        </w:rPr>
        <w:t>human bod</w:t>
      </w:r>
      <w:r w:rsidR="008318FB" w:rsidRPr="00F20D6F">
        <w:rPr>
          <w:rFonts w:ascii="Times New Roman" w:hAnsi="Times New Roman" w:cs="Times New Roman"/>
          <w:sz w:val="24"/>
          <w:szCs w:val="24"/>
        </w:rPr>
        <w:t>y</w:t>
      </w:r>
      <w:r w:rsidRPr="00F20D6F">
        <w:rPr>
          <w:rFonts w:ascii="Times New Roman" w:hAnsi="Times New Roman" w:cs="Times New Roman"/>
          <w:sz w:val="24"/>
          <w:szCs w:val="24"/>
        </w:rPr>
        <w:t xml:space="preserve">, </w:t>
      </w:r>
      <w:r w:rsidR="00290C8B" w:rsidRPr="00F20D6F">
        <w:rPr>
          <w:rFonts w:ascii="Times New Roman" w:hAnsi="Times New Roman" w:cs="Times New Roman"/>
          <w:sz w:val="24"/>
          <w:szCs w:val="24"/>
        </w:rPr>
        <w:t>maintaining</w:t>
      </w:r>
      <w:r w:rsidRPr="00F20D6F">
        <w:rPr>
          <w:rFonts w:ascii="Times New Roman" w:hAnsi="Times New Roman" w:cs="Times New Roman"/>
          <w:sz w:val="24"/>
          <w:szCs w:val="24"/>
        </w:rPr>
        <w:t xml:space="preserve"> the r</w:t>
      </w:r>
      <w:r w:rsidR="008318FB" w:rsidRPr="00F20D6F">
        <w:rPr>
          <w:rFonts w:ascii="Times New Roman" w:hAnsi="Times New Roman" w:cs="Times New Roman"/>
          <w:sz w:val="24"/>
          <w:szCs w:val="24"/>
        </w:rPr>
        <w:t>equir</w:t>
      </w:r>
      <w:r w:rsidR="005D696D" w:rsidRPr="00F20D6F">
        <w:rPr>
          <w:rFonts w:ascii="Times New Roman" w:hAnsi="Times New Roman" w:cs="Times New Roman"/>
          <w:sz w:val="24"/>
          <w:szCs w:val="24"/>
        </w:rPr>
        <w:t>e</w:t>
      </w:r>
      <w:r w:rsidR="008318FB" w:rsidRPr="00F20D6F">
        <w:rPr>
          <w:rFonts w:ascii="Times New Roman" w:hAnsi="Times New Roman" w:cs="Times New Roman"/>
          <w:sz w:val="24"/>
          <w:szCs w:val="24"/>
        </w:rPr>
        <w:t xml:space="preserve">ments of </w:t>
      </w:r>
      <w:r w:rsidRPr="00F20D6F">
        <w:rPr>
          <w:rFonts w:ascii="Times New Roman" w:hAnsi="Times New Roman" w:cs="Times New Roman"/>
          <w:sz w:val="24"/>
          <w:szCs w:val="24"/>
        </w:rPr>
        <w:t xml:space="preserve">structure and vascularization; </w:t>
      </w:r>
    </w:p>
    <w:p w14:paraId="41F4497F" w14:textId="42EBF3DC" w:rsidR="00991D48" w:rsidRPr="00F20D6F" w:rsidRDefault="00991D48"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Organ characteri</w:t>
      </w:r>
      <w:r w:rsidR="00391C12" w:rsidRPr="00F20D6F">
        <w:rPr>
          <w:rFonts w:ascii="Times New Roman" w:hAnsi="Times New Roman" w:cs="Times New Roman"/>
          <w:i/>
          <w:sz w:val="24"/>
          <w:szCs w:val="24"/>
        </w:rPr>
        <w:t>z</w:t>
      </w:r>
      <w:r w:rsidR="008318FB" w:rsidRPr="00F20D6F">
        <w:rPr>
          <w:rFonts w:ascii="Times New Roman" w:hAnsi="Times New Roman" w:cs="Times New Roman"/>
          <w:i/>
          <w:sz w:val="24"/>
          <w:szCs w:val="24"/>
        </w:rPr>
        <w:t>ation</w:t>
      </w:r>
      <w:r w:rsidR="00F53493" w:rsidRPr="00F20D6F">
        <w:rPr>
          <w:rFonts w:ascii="Times New Roman" w:hAnsi="Times New Roman" w:cs="Times New Roman"/>
          <w:i/>
          <w:sz w:val="24"/>
          <w:szCs w:val="24"/>
        </w:rPr>
        <w:t xml:space="preserve"> </w:t>
      </w:r>
      <w:r w:rsidR="00104B23" w:rsidRPr="00F20D6F">
        <w:rPr>
          <w:rFonts w:ascii="Times New Roman" w:hAnsi="Times New Roman" w:cs="Times New Roman"/>
          <w:sz w:val="24"/>
          <w:szCs w:val="24"/>
        </w:rPr>
        <w:t>-</w:t>
      </w:r>
      <w:r w:rsidRPr="00F20D6F">
        <w:rPr>
          <w:rFonts w:ascii="Times New Roman" w:hAnsi="Times New Roman" w:cs="Times New Roman"/>
          <w:sz w:val="24"/>
          <w:szCs w:val="24"/>
        </w:rPr>
        <w:t xml:space="preserve"> </w:t>
      </w:r>
      <w:r w:rsidR="008318FB" w:rsidRPr="00F20D6F">
        <w:rPr>
          <w:rFonts w:ascii="Times New Roman" w:hAnsi="Times New Roman" w:cs="Times New Roman"/>
          <w:sz w:val="24"/>
          <w:szCs w:val="24"/>
        </w:rPr>
        <w:t xml:space="preserve">the </w:t>
      </w:r>
      <w:r w:rsidRPr="00F20D6F">
        <w:rPr>
          <w:rFonts w:ascii="Times New Roman" w:hAnsi="Times New Roman" w:cs="Times New Roman"/>
          <w:sz w:val="24"/>
          <w:szCs w:val="24"/>
        </w:rPr>
        <w:t>collecti</w:t>
      </w:r>
      <w:r w:rsidR="008318FB" w:rsidRPr="00F20D6F">
        <w:rPr>
          <w:rFonts w:ascii="Times New Roman" w:hAnsi="Times New Roman" w:cs="Times New Roman"/>
          <w:sz w:val="24"/>
          <w:szCs w:val="24"/>
        </w:rPr>
        <w:t>on of</w:t>
      </w:r>
      <w:r w:rsidRPr="00F20D6F">
        <w:rPr>
          <w:rFonts w:ascii="Times New Roman" w:hAnsi="Times New Roman" w:cs="Times New Roman"/>
          <w:sz w:val="24"/>
          <w:szCs w:val="24"/>
        </w:rPr>
        <w:t xml:space="preserve"> the relevant information </w:t>
      </w:r>
      <w:r w:rsidR="008318FB" w:rsidRPr="00F20D6F">
        <w:rPr>
          <w:rFonts w:ascii="Times New Roman" w:hAnsi="Times New Roman" w:cs="Times New Roman"/>
          <w:sz w:val="24"/>
          <w:szCs w:val="24"/>
        </w:rPr>
        <w:t xml:space="preserve">on the </w:t>
      </w:r>
      <w:r w:rsidRPr="00F20D6F">
        <w:rPr>
          <w:rFonts w:ascii="Times New Roman" w:hAnsi="Times New Roman" w:cs="Times New Roman"/>
          <w:sz w:val="24"/>
          <w:szCs w:val="24"/>
        </w:rPr>
        <w:t xml:space="preserve">characteristics of the organ </w:t>
      </w:r>
      <w:r w:rsidR="00323989" w:rsidRPr="00F20D6F">
        <w:rPr>
          <w:rFonts w:ascii="Times New Roman" w:hAnsi="Times New Roman" w:cs="Times New Roman"/>
          <w:sz w:val="24"/>
          <w:szCs w:val="24"/>
        </w:rPr>
        <w:t>needed to evaluate i</w:t>
      </w:r>
      <w:r w:rsidR="00527EC1" w:rsidRPr="00F20D6F">
        <w:rPr>
          <w:rFonts w:ascii="Times New Roman" w:hAnsi="Times New Roman" w:cs="Times New Roman"/>
          <w:sz w:val="24"/>
          <w:szCs w:val="24"/>
        </w:rPr>
        <w:t>ts suitability</w:t>
      </w:r>
      <w:r w:rsidR="00323989" w:rsidRPr="00F20D6F">
        <w:rPr>
          <w:rFonts w:ascii="Times New Roman" w:hAnsi="Times New Roman" w:cs="Times New Roman"/>
          <w:sz w:val="24"/>
          <w:szCs w:val="24"/>
        </w:rPr>
        <w:t xml:space="preserve">, in order to undertake proper risk </w:t>
      </w:r>
      <w:r w:rsidR="00F53493" w:rsidRPr="00F20D6F">
        <w:rPr>
          <w:rFonts w:ascii="Times New Roman" w:hAnsi="Times New Roman" w:cs="Times New Roman"/>
          <w:sz w:val="24"/>
          <w:szCs w:val="24"/>
        </w:rPr>
        <w:t>assessment, minimize the risks for the recipient</w:t>
      </w:r>
      <w:r w:rsidR="00DC3CB4" w:rsidRPr="00F20D6F">
        <w:rPr>
          <w:rFonts w:ascii="Times New Roman" w:hAnsi="Times New Roman" w:cs="Times New Roman"/>
          <w:sz w:val="24"/>
          <w:szCs w:val="24"/>
        </w:rPr>
        <w:t xml:space="preserve"> and optimize organ allocation;</w:t>
      </w:r>
      <w:r w:rsidR="00323989" w:rsidRPr="00F20D6F">
        <w:rPr>
          <w:rFonts w:ascii="Times New Roman" w:hAnsi="Times New Roman" w:cs="Times New Roman"/>
          <w:sz w:val="24"/>
          <w:szCs w:val="24"/>
        </w:rPr>
        <w:t xml:space="preserve"> </w:t>
      </w:r>
    </w:p>
    <w:p w14:paraId="53B476A3" w14:textId="6F05BF8D" w:rsidR="00AA6D76" w:rsidRPr="00F20D6F" w:rsidRDefault="00991D48"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Procurement</w:t>
      </w:r>
      <w:r w:rsidR="00AA6D76" w:rsidRPr="00F20D6F">
        <w:rPr>
          <w:rFonts w:ascii="Times New Roman" w:hAnsi="Times New Roman" w:cs="Times New Roman"/>
          <w:sz w:val="24"/>
          <w:szCs w:val="24"/>
        </w:rPr>
        <w:t xml:space="preserve"> </w:t>
      </w:r>
      <w:r w:rsidR="00104B23" w:rsidRPr="00F20D6F">
        <w:rPr>
          <w:rFonts w:ascii="Times New Roman" w:hAnsi="Times New Roman" w:cs="Times New Roman"/>
          <w:sz w:val="24"/>
          <w:szCs w:val="24"/>
        </w:rPr>
        <w:t>-</w:t>
      </w:r>
      <w:r w:rsidR="00AA6D76" w:rsidRPr="00F20D6F">
        <w:rPr>
          <w:rFonts w:ascii="Times New Roman" w:hAnsi="Times New Roman" w:cs="Times New Roman"/>
          <w:sz w:val="24"/>
          <w:szCs w:val="24"/>
        </w:rPr>
        <w:t xml:space="preserve"> </w:t>
      </w:r>
      <w:r w:rsidR="00323989" w:rsidRPr="00F20D6F">
        <w:rPr>
          <w:rFonts w:ascii="Times New Roman" w:hAnsi="Times New Roman" w:cs="Times New Roman"/>
          <w:sz w:val="24"/>
          <w:szCs w:val="24"/>
        </w:rPr>
        <w:t>a</w:t>
      </w:r>
      <w:r w:rsidR="00A9152F" w:rsidRPr="00F20D6F">
        <w:rPr>
          <w:rFonts w:ascii="Times New Roman" w:hAnsi="Times New Roman" w:cs="Times New Roman"/>
          <w:sz w:val="24"/>
          <w:szCs w:val="24"/>
        </w:rPr>
        <w:t xml:space="preserve"> </w:t>
      </w:r>
      <w:r w:rsidRPr="00F20D6F">
        <w:rPr>
          <w:rFonts w:ascii="Times New Roman" w:hAnsi="Times New Roman" w:cs="Times New Roman"/>
          <w:sz w:val="24"/>
          <w:szCs w:val="24"/>
        </w:rPr>
        <w:t>process</w:t>
      </w:r>
      <w:r w:rsidR="00323989" w:rsidRPr="00F20D6F">
        <w:rPr>
          <w:rFonts w:ascii="Times New Roman" w:hAnsi="Times New Roman" w:cs="Times New Roman"/>
          <w:sz w:val="24"/>
          <w:szCs w:val="24"/>
        </w:rPr>
        <w:t xml:space="preserve"> by which the donated organs </w:t>
      </w:r>
      <w:proofErr w:type="gramStart"/>
      <w:r w:rsidR="00845738" w:rsidRPr="00F20D6F">
        <w:rPr>
          <w:rFonts w:ascii="Times New Roman" w:hAnsi="Times New Roman" w:cs="Times New Roman"/>
          <w:sz w:val="24"/>
          <w:szCs w:val="24"/>
        </w:rPr>
        <w:t>are made</w:t>
      </w:r>
      <w:proofErr w:type="gramEnd"/>
      <w:r w:rsidR="00845738" w:rsidRPr="00F20D6F">
        <w:rPr>
          <w:rFonts w:ascii="Times New Roman" w:hAnsi="Times New Roman" w:cs="Times New Roman"/>
          <w:sz w:val="24"/>
          <w:szCs w:val="24"/>
        </w:rPr>
        <w:t xml:space="preserve"> </w:t>
      </w:r>
      <w:r w:rsidR="00323989" w:rsidRPr="00F20D6F">
        <w:rPr>
          <w:rFonts w:ascii="Times New Roman" w:hAnsi="Times New Roman" w:cs="Times New Roman"/>
          <w:sz w:val="24"/>
          <w:szCs w:val="24"/>
        </w:rPr>
        <w:t>available</w:t>
      </w:r>
      <w:r w:rsidR="00845738" w:rsidRPr="00F20D6F">
        <w:rPr>
          <w:rFonts w:ascii="Times New Roman" w:hAnsi="Times New Roman" w:cs="Times New Roman"/>
          <w:sz w:val="24"/>
          <w:szCs w:val="24"/>
        </w:rPr>
        <w:t xml:space="preserve"> for transplantation</w:t>
      </w:r>
      <w:ins w:id="2" w:author="Mariam Mchedlishvili" w:date="2021-03-20T12:54:00Z">
        <w:r w:rsidR="009042FA">
          <w:rPr>
            <w:rFonts w:ascii="Times New Roman" w:hAnsi="Times New Roman" w:cs="Times New Roman"/>
            <w:sz w:val="24"/>
            <w:szCs w:val="24"/>
          </w:rPr>
          <w:t>.</w:t>
        </w:r>
      </w:ins>
      <w:r w:rsidR="00845738" w:rsidRPr="00F20D6F">
        <w:rPr>
          <w:rFonts w:ascii="Times New Roman" w:hAnsi="Times New Roman" w:cs="Times New Roman"/>
          <w:sz w:val="24"/>
          <w:szCs w:val="24"/>
        </w:rPr>
        <w:t xml:space="preserve"> </w:t>
      </w:r>
      <w:commentRangeStart w:id="3"/>
      <w:proofErr w:type="gramStart"/>
      <w:r w:rsidR="00845738" w:rsidRPr="00F20D6F">
        <w:rPr>
          <w:rFonts w:ascii="Times New Roman" w:hAnsi="Times New Roman" w:cs="Times New Roman"/>
          <w:sz w:val="24"/>
          <w:szCs w:val="24"/>
        </w:rPr>
        <w:t>that</w:t>
      </w:r>
      <w:proofErr w:type="gramEnd"/>
      <w:r w:rsidR="00845738" w:rsidRPr="00F20D6F">
        <w:rPr>
          <w:rFonts w:ascii="Times New Roman" w:hAnsi="Times New Roman" w:cs="Times New Roman"/>
          <w:sz w:val="24"/>
          <w:szCs w:val="24"/>
        </w:rPr>
        <w:t xml:space="preserve"> include/</w:t>
      </w:r>
      <w:r w:rsidR="00845738" w:rsidRPr="00F20D6F">
        <w:rPr>
          <w:rFonts w:ascii="Times New Roman" w:eastAsia="Times New Roman" w:hAnsi="Times New Roman" w:cs="Times New Roman"/>
          <w:color w:val="202124"/>
          <w:sz w:val="24"/>
          <w:szCs w:val="24"/>
          <w:lang w:eastAsia="hr-HR"/>
        </w:rPr>
        <w:t>extends from donation to surgical removal of organs and their preparation.</w:t>
      </w:r>
      <w:commentRangeEnd w:id="3"/>
      <w:r w:rsidR="00612EDA">
        <w:rPr>
          <w:rStyle w:val="CommentReference"/>
        </w:rPr>
        <w:commentReference w:id="3"/>
      </w:r>
    </w:p>
    <w:p w14:paraId="4D381B76" w14:textId="1EFF5774" w:rsidR="00D069AD" w:rsidRPr="00F20D6F" w:rsidRDefault="00DD1038"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highlight w:val="yellow"/>
        </w:rPr>
        <w:t>National C</w:t>
      </w:r>
      <w:r w:rsidR="00BB1FD2" w:rsidRPr="00F20D6F">
        <w:rPr>
          <w:rFonts w:ascii="Times New Roman" w:hAnsi="Times New Roman" w:cs="Times New Roman"/>
          <w:i/>
          <w:sz w:val="24"/>
          <w:szCs w:val="24"/>
          <w:highlight w:val="yellow"/>
        </w:rPr>
        <w:t>enter for Substances of human origin</w:t>
      </w:r>
      <w:r w:rsidR="000A6891" w:rsidRPr="00F20D6F">
        <w:rPr>
          <w:rFonts w:ascii="Times New Roman" w:hAnsi="Times New Roman" w:cs="Times New Roman"/>
          <w:i/>
          <w:sz w:val="24"/>
          <w:szCs w:val="24"/>
        </w:rPr>
        <w:t xml:space="preserve"> (</w:t>
      </w:r>
      <w:commentRangeStart w:id="4"/>
      <w:proofErr w:type="spellStart"/>
      <w:r w:rsidR="000A6891" w:rsidRPr="00F20D6F">
        <w:rPr>
          <w:rFonts w:ascii="Times New Roman" w:hAnsi="Times New Roman" w:cs="Times New Roman"/>
          <w:i/>
          <w:sz w:val="24"/>
          <w:szCs w:val="24"/>
        </w:rPr>
        <w:t>NCSoHO</w:t>
      </w:r>
      <w:commentRangeEnd w:id="4"/>
      <w:proofErr w:type="spellEnd"/>
      <w:r w:rsidR="007D1420">
        <w:rPr>
          <w:rStyle w:val="CommentReference"/>
        </w:rPr>
        <w:commentReference w:id="4"/>
      </w:r>
      <w:r w:rsidR="000A6891" w:rsidRPr="00F20D6F">
        <w:rPr>
          <w:rFonts w:ascii="Times New Roman" w:hAnsi="Times New Roman" w:cs="Times New Roman"/>
          <w:i/>
          <w:sz w:val="24"/>
          <w:szCs w:val="24"/>
        </w:rPr>
        <w:t>)</w:t>
      </w:r>
      <w:r w:rsidR="00D55AC2" w:rsidRPr="00F20D6F">
        <w:rPr>
          <w:rFonts w:ascii="Times New Roman" w:hAnsi="Times New Roman" w:cs="Times New Roman"/>
          <w:i/>
          <w:sz w:val="24"/>
          <w:szCs w:val="24"/>
        </w:rPr>
        <w:t xml:space="preserve"> </w:t>
      </w:r>
      <w:r w:rsidR="009E0BC7" w:rsidRPr="00F20D6F">
        <w:rPr>
          <w:rFonts w:ascii="Times New Roman" w:hAnsi="Times New Roman" w:cs="Times New Roman"/>
          <w:i/>
          <w:sz w:val="24"/>
          <w:szCs w:val="24"/>
        </w:rPr>
        <w:t>–</w:t>
      </w:r>
      <w:r w:rsidR="0090747D" w:rsidRPr="00F20D6F">
        <w:rPr>
          <w:rFonts w:ascii="Times New Roman" w:hAnsi="Times New Roman" w:cs="Times New Roman"/>
          <w:i/>
          <w:sz w:val="24"/>
          <w:szCs w:val="24"/>
        </w:rPr>
        <w:t xml:space="preserve"> </w:t>
      </w:r>
      <w:r w:rsidR="0057439B" w:rsidRPr="00F20D6F">
        <w:rPr>
          <w:rFonts w:ascii="Times New Roman" w:hAnsi="Times New Roman" w:cs="Times New Roman"/>
          <w:sz w:val="24"/>
          <w:szCs w:val="24"/>
        </w:rPr>
        <w:t xml:space="preserve">is a public entity </w:t>
      </w:r>
      <w:r w:rsidR="00BB1FD2" w:rsidRPr="00F20D6F">
        <w:rPr>
          <w:rFonts w:ascii="Times New Roman" w:hAnsi="Times New Roman" w:cs="Times New Roman"/>
          <w:sz w:val="24"/>
          <w:szCs w:val="24"/>
        </w:rPr>
        <w:t xml:space="preserve">mandated by the ministry </w:t>
      </w:r>
      <w:r w:rsidR="0057439B" w:rsidRPr="00F20D6F">
        <w:rPr>
          <w:rFonts w:ascii="Times New Roman" w:hAnsi="Times New Roman" w:cs="Times New Roman"/>
          <w:sz w:val="24"/>
          <w:szCs w:val="24"/>
        </w:rPr>
        <w:t xml:space="preserve">for providing nationally coordinated </w:t>
      </w:r>
      <w:r w:rsidR="00BB1FD2" w:rsidRPr="00F20D6F">
        <w:rPr>
          <w:rFonts w:ascii="Times New Roman" w:hAnsi="Times New Roman" w:cs="Times New Roman"/>
          <w:sz w:val="24"/>
          <w:szCs w:val="24"/>
        </w:rPr>
        <w:t xml:space="preserve">round the clock </w:t>
      </w:r>
      <w:r w:rsidR="0057439B" w:rsidRPr="00F20D6F">
        <w:rPr>
          <w:rFonts w:ascii="Times New Roman" w:hAnsi="Times New Roman" w:cs="Times New Roman"/>
          <w:sz w:val="24"/>
          <w:szCs w:val="24"/>
        </w:rPr>
        <w:t xml:space="preserve">service for </w:t>
      </w:r>
      <w:r w:rsidR="0040709C" w:rsidRPr="00F20D6F">
        <w:rPr>
          <w:rFonts w:ascii="Times New Roman" w:hAnsi="Times New Roman" w:cs="Times New Roman"/>
          <w:sz w:val="24"/>
          <w:szCs w:val="24"/>
        </w:rPr>
        <w:t xml:space="preserve">the </w:t>
      </w:r>
      <w:r w:rsidR="005D31F8" w:rsidRPr="00F20D6F">
        <w:rPr>
          <w:rFonts w:ascii="Times New Roman" w:hAnsi="Times New Roman" w:cs="Times New Roman"/>
          <w:sz w:val="24"/>
          <w:szCs w:val="24"/>
        </w:rPr>
        <w:t xml:space="preserve">overall </w:t>
      </w:r>
      <w:r w:rsidR="0057439B" w:rsidRPr="00F20D6F">
        <w:rPr>
          <w:rFonts w:ascii="Times New Roman" w:hAnsi="Times New Roman" w:cs="Times New Roman"/>
          <w:sz w:val="24"/>
          <w:szCs w:val="24"/>
        </w:rPr>
        <w:t>m</w:t>
      </w:r>
      <w:r w:rsidR="0040709C" w:rsidRPr="00F20D6F">
        <w:rPr>
          <w:rFonts w:ascii="Times New Roman" w:hAnsi="Times New Roman" w:cs="Times New Roman"/>
          <w:sz w:val="24"/>
          <w:szCs w:val="24"/>
        </w:rPr>
        <w:t>an</w:t>
      </w:r>
      <w:r w:rsidR="005D31F8" w:rsidRPr="00F20D6F">
        <w:rPr>
          <w:rFonts w:ascii="Times New Roman" w:hAnsi="Times New Roman" w:cs="Times New Roman"/>
          <w:sz w:val="24"/>
          <w:szCs w:val="24"/>
        </w:rPr>
        <w:t>agement of organ procurement, organ</w:t>
      </w:r>
      <w:r w:rsidR="0040709C" w:rsidRPr="00F20D6F">
        <w:rPr>
          <w:rFonts w:ascii="Times New Roman" w:hAnsi="Times New Roman" w:cs="Times New Roman"/>
          <w:sz w:val="24"/>
          <w:szCs w:val="24"/>
        </w:rPr>
        <w:t xml:space="preserve"> </w:t>
      </w:r>
      <w:r w:rsidR="0057439B" w:rsidRPr="00F20D6F">
        <w:rPr>
          <w:rFonts w:ascii="Times New Roman" w:hAnsi="Times New Roman" w:cs="Times New Roman"/>
          <w:sz w:val="24"/>
          <w:szCs w:val="24"/>
        </w:rPr>
        <w:t>allocation</w:t>
      </w:r>
      <w:r w:rsidR="0040709C" w:rsidRPr="00F20D6F">
        <w:rPr>
          <w:rFonts w:ascii="Times New Roman" w:hAnsi="Times New Roman" w:cs="Times New Roman"/>
          <w:sz w:val="24"/>
          <w:szCs w:val="24"/>
        </w:rPr>
        <w:t>,</w:t>
      </w:r>
      <w:r w:rsidR="00BB1FD2" w:rsidRPr="00F20D6F">
        <w:rPr>
          <w:rFonts w:ascii="Times New Roman" w:hAnsi="Times New Roman" w:cs="Times New Roman"/>
          <w:sz w:val="24"/>
          <w:szCs w:val="24"/>
        </w:rPr>
        <w:t xml:space="preserve"> and </w:t>
      </w:r>
      <w:r w:rsidR="0040709C" w:rsidRPr="00F20D6F">
        <w:rPr>
          <w:rFonts w:ascii="Times New Roman" w:hAnsi="Times New Roman" w:cs="Times New Roman"/>
          <w:sz w:val="24"/>
          <w:szCs w:val="24"/>
        </w:rPr>
        <w:t xml:space="preserve">integrated </w:t>
      </w:r>
      <w:r w:rsidR="00BB1FD2" w:rsidRPr="00F20D6F">
        <w:rPr>
          <w:rFonts w:ascii="Times New Roman" w:hAnsi="Times New Roman" w:cs="Times New Roman"/>
          <w:sz w:val="24"/>
          <w:szCs w:val="24"/>
        </w:rPr>
        <w:t xml:space="preserve">vigilance </w:t>
      </w:r>
      <w:r w:rsidR="0040709C" w:rsidRPr="00F20D6F">
        <w:rPr>
          <w:rFonts w:ascii="Times New Roman" w:hAnsi="Times New Roman" w:cs="Times New Roman"/>
          <w:sz w:val="24"/>
          <w:szCs w:val="24"/>
        </w:rPr>
        <w:t xml:space="preserve">system for </w:t>
      </w:r>
      <w:r w:rsidR="005D31F8" w:rsidRPr="00F20D6F">
        <w:rPr>
          <w:rFonts w:ascii="Times New Roman" w:hAnsi="Times New Roman" w:cs="Times New Roman"/>
          <w:sz w:val="24"/>
          <w:szCs w:val="24"/>
        </w:rPr>
        <w:t xml:space="preserve">the </w:t>
      </w:r>
      <w:r w:rsidR="0040709C" w:rsidRPr="00F20D6F">
        <w:rPr>
          <w:rFonts w:ascii="Times New Roman" w:hAnsi="Times New Roman" w:cs="Times New Roman"/>
          <w:sz w:val="24"/>
          <w:szCs w:val="24"/>
        </w:rPr>
        <w:t xml:space="preserve">substances of human origin </w:t>
      </w:r>
      <w:r w:rsidR="00CF14B2" w:rsidRPr="00F20D6F">
        <w:rPr>
          <w:rFonts w:ascii="Times New Roman" w:hAnsi="Times New Roman" w:cs="Times New Roman"/>
          <w:sz w:val="24"/>
          <w:szCs w:val="24"/>
        </w:rPr>
        <w:t>(organs, tissues, cells</w:t>
      </w:r>
      <w:r w:rsidR="0040709C" w:rsidRPr="00F20D6F">
        <w:rPr>
          <w:rFonts w:ascii="Times New Roman" w:hAnsi="Times New Roman" w:cs="Times New Roman"/>
          <w:sz w:val="24"/>
          <w:szCs w:val="24"/>
        </w:rPr>
        <w:t>,</w:t>
      </w:r>
      <w:r w:rsidR="00CF14B2" w:rsidRPr="00F20D6F">
        <w:rPr>
          <w:rFonts w:ascii="Times New Roman" w:hAnsi="Times New Roman" w:cs="Times New Roman"/>
          <w:sz w:val="24"/>
          <w:szCs w:val="24"/>
        </w:rPr>
        <w:t xml:space="preserve"> MAR</w:t>
      </w:r>
      <w:r w:rsidR="0040709C" w:rsidRPr="00F20D6F">
        <w:rPr>
          <w:rFonts w:ascii="Times New Roman" w:hAnsi="Times New Roman" w:cs="Times New Roman"/>
          <w:sz w:val="24"/>
          <w:szCs w:val="24"/>
        </w:rPr>
        <w:t xml:space="preserve">  and blood</w:t>
      </w:r>
      <w:r w:rsidR="00CF14B2" w:rsidRPr="00F20D6F">
        <w:rPr>
          <w:rFonts w:ascii="Times New Roman" w:hAnsi="Times New Roman" w:cs="Times New Roman"/>
          <w:sz w:val="24"/>
          <w:szCs w:val="24"/>
        </w:rPr>
        <w:t>)</w:t>
      </w:r>
      <w:r w:rsidR="007E5FA7" w:rsidRPr="00F20D6F">
        <w:rPr>
          <w:rFonts w:ascii="Times New Roman" w:hAnsi="Times New Roman" w:cs="Times New Roman"/>
          <w:sz w:val="24"/>
          <w:szCs w:val="24"/>
        </w:rPr>
        <w:t>;</w:t>
      </w:r>
    </w:p>
    <w:p w14:paraId="545A1480" w14:textId="21CE44A4" w:rsidR="001A010C" w:rsidRPr="00181E16" w:rsidRDefault="0057439B" w:rsidP="009042FA">
      <w:pPr>
        <w:pStyle w:val="ListParagraph"/>
        <w:numPr>
          <w:ilvl w:val="0"/>
          <w:numId w:val="3"/>
        </w:numPr>
        <w:spacing w:line="240" w:lineRule="auto"/>
        <w:jc w:val="both"/>
        <w:rPr>
          <w:rFonts w:ascii="Times New Roman" w:hAnsi="Times New Roman" w:cs="Times New Roman"/>
          <w:sz w:val="24"/>
          <w:szCs w:val="24"/>
        </w:rPr>
      </w:pPr>
      <w:r w:rsidRPr="00181E16">
        <w:rPr>
          <w:rFonts w:ascii="Times New Roman" w:hAnsi="Times New Roman" w:cs="Times New Roman"/>
          <w:i/>
          <w:sz w:val="24"/>
          <w:szCs w:val="24"/>
        </w:rPr>
        <w:t xml:space="preserve">Transplantation center - </w:t>
      </w:r>
      <w:ins w:id="5" w:author="Mariam Mchedlishvili" w:date="2021-03-20T12:55:00Z">
        <w:r w:rsidR="009042FA" w:rsidRPr="009042FA">
          <w:rPr>
            <w:rFonts w:ascii="Times New Roman" w:hAnsi="Times New Roman" w:cs="Times New Roman"/>
            <w:sz w:val="24"/>
            <w:szCs w:val="24"/>
          </w:rPr>
          <w:t xml:space="preserve">a Medical institution/unit of  medical </w:t>
        </w:r>
        <w:proofErr w:type="spellStart"/>
        <w:r w:rsidR="009042FA" w:rsidRPr="009042FA">
          <w:rPr>
            <w:rFonts w:ascii="Times New Roman" w:hAnsi="Times New Roman" w:cs="Times New Roman"/>
            <w:sz w:val="24"/>
            <w:szCs w:val="24"/>
          </w:rPr>
          <w:t>insitution</w:t>
        </w:r>
        <w:proofErr w:type="spellEnd"/>
        <w:r w:rsidR="009042FA" w:rsidRPr="009042FA">
          <w:rPr>
            <w:rFonts w:ascii="Times New Roman" w:hAnsi="Times New Roman" w:cs="Times New Roman"/>
            <w:sz w:val="24"/>
            <w:szCs w:val="24"/>
          </w:rPr>
          <w:t>, which, based on the Georgian legislation, is granted to right by the competent authority to perform activities regarding the transplantation of organs;</w:t>
        </w:r>
      </w:ins>
      <w:del w:id="6" w:author="Mariam Mchedlishvili" w:date="2021-03-20T12:55:00Z">
        <w:r w:rsidR="00DD1038" w:rsidRPr="00181E16" w:rsidDel="009042FA">
          <w:rPr>
            <w:rFonts w:ascii="Times New Roman" w:hAnsi="Times New Roman" w:cs="Times New Roman"/>
            <w:sz w:val="24"/>
            <w:szCs w:val="24"/>
          </w:rPr>
          <w:delText>m</w:delText>
        </w:r>
        <w:r w:rsidR="00CF71DC" w:rsidRPr="00181E16" w:rsidDel="009042FA">
          <w:rPr>
            <w:rFonts w:ascii="Times New Roman" w:hAnsi="Times New Roman" w:cs="Times New Roman"/>
            <w:sz w:val="24"/>
            <w:szCs w:val="24"/>
          </w:rPr>
          <w:delText xml:space="preserve">edical </w:delText>
        </w:r>
        <w:r w:rsidR="008562F4" w:rsidRPr="00181E16" w:rsidDel="009042FA">
          <w:rPr>
            <w:rFonts w:ascii="Times New Roman" w:hAnsi="Times New Roman" w:cs="Times New Roman"/>
            <w:sz w:val="24"/>
            <w:szCs w:val="24"/>
          </w:rPr>
          <w:delText>institution/hospital</w:delText>
        </w:r>
        <w:r w:rsidR="00F77D76" w:rsidRPr="00181E16" w:rsidDel="009042FA">
          <w:rPr>
            <w:rFonts w:ascii="Times New Roman" w:hAnsi="Times New Roman" w:cs="Times New Roman"/>
            <w:sz w:val="24"/>
            <w:szCs w:val="24"/>
          </w:rPr>
          <w:delText xml:space="preserve"> </w:delText>
        </w:r>
        <w:r w:rsidR="008562F4" w:rsidRPr="00181E16" w:rsidDel="009042FA">
          <w:rPr>
            <w:rFonts w:ascii="Times New Roman" w:hAnsi="Times New Roman" w:cs="Times New Roman"/>
            <w:sz w:val="24"/>
            <w:szCs w:val="24"/>
          </w:rPr>
          <w:delText xml:space="preserve">with </w:delText>
        </w:r>
        <w:r w:rsidR="008562F4" w:rsidRPr="00181E16" w:rsidDel="009042FA">
          <w:rPr>
            <w:rFonts w:ascii="Times New Roman" w:eastAsia="Times New Roman" w:hAnsi="Times New Roman" w:cs="Times New Roman"/>
            <w:sz w:val="24"/>
            <w:szCs w:val="24"/>
            <w:lang w:eastAsia="hr-HR"/>
          </w:rPr>
          <w:delText>a granted license/permission</w:delText>
        </w:r>
        <w:r w:rsidR="00181E16" w:rsidRPr="00181E16" w:rsidDel="009042FA">
          <w:rPr>
            <w:rFonts w:ascii="Times New Roman" w:eastAsia="Times New Roman" w:hAnsi="Times New Roman" w:cs="Times New Roman"/>
            <w:sz w:val="24"/>
            <w:szCs w:val="24"/>
            <w:lang w:eastAsia="hr-HR"/>
          </w:rPr>
          <w:delText xml:space="preserve"> for transplantation</w:delText>
        </w:r>
        <w:r w:rsidR="008562F4" w:rsidRPr="00181E16" w:rsidDel="009042FA">
          <w:rPr>
            <w:rFonts w:ascii="Times New Roman" w:eastAsia="Times New Roman" w:hAnsi="Times New Roman" w:cs="Times New Roman"/>
            <w:sz w:val="24"/>
            <w:szCs w:val="24"/>
            <w:lang w:eastAsia="hr-HR"/>
          </w:rPr>
          <w:delText xml:space="preserve"> of organs from the deceased or/and living</w:delText>
        </w:r>
        <w:r w:rsidR="00181E16" w:rsidDel="009042FA">
          <w:rPr>
            <w:rFonts w:ascii="Times New Roman" w:eastAsia="Times New Roman" w:hAnsi="Times New Roman" w:cs="Times New Roman"/>
            <w:sz w:val="24"/>
            <w:szCs w:val="24"/>
            <w:lang w:eastAsia="hr-HR"/>
          </w:rPr>
          <w:delText>,</w:delText>
        </w:r>
        <w:r w:rsidR="008562F4" w:rsidRPr="00181E16" w:rsidDel="009042FA">
          <w:rPr>
            <w:rFonts w:ascii="Times New Roman" w:hAnsi="Times New Roman" w:cs="Times New Roman"/>
            <w:sz w:val="24"/>
            <w:szCs w:val="24"/>
          </w:rPr>
          <w:delText xml:space="preserve"> </w:delText>
        </w:r>
        <w:r w:rsidR="005D31F8" w:rsidRPr="00181E16" w:rsidDel="009042FA">
          <w:rPr>
            <w:rFonts w:ascii="Times New Roman" w:hAnsi="Times New Roman" w:cs="Times New Roman"/>
            <w:sz w:val="24"/>
            <w:szCs w:val="24"/>
          </w:rPr>
          <w:delText>in</w:delText>
        </w:r>
        <w:r w:rsidR="001B0C79" w:rsidRPr="00181E16" w:rsidDel="009042FA">
          <w:rPr>
            <w:rFonts w:ascii="Times New Roman" w:hAnsi="Times New Roman" w:cs="Times New Roman"/>
            <w:sz w:val="24"/>
            <w:szCs w:val="24"/>
          </w:rPr>
          <w:delText xml:space="preserve"> li</w:delText>
        </w:r>
        <w:r w:rsidR="00E44599" w:rsidRPr="00181E16" w:rsidDel="009042FA">
          <w:rPr>
            <w:rFonts w:ascii="Times New Roman" w:hAnsi="Times New Roman" w:cs="Times New Roman"/>
            <w:sz w:val="24"/>
            <w:szCs w:val="24"/>
          </w:rPr>
          <w:delText>ne with requirements of this Act and governmental decree</w:delText>
        </w:r>
        <w:r w:rsidR="00181E16" w:rsidDel="009042FA">
          <w:rPr>
            <w:rFonts w:ascii="Times New Roman" w:eastAsia="Times New Roman" w:hAnsi="Times New Roman" w:cs="Times New Roman"/>
            <w:color w:val="202124"/>
            <w:sz w:val="24"/>
            <w:szCs w:val="24"/>
            <w:lang w:eastAsia="hr-HR"/>
          </w:rPr>
          <w:delText>/ministers ‘</w:delText>
        </w:r>
        <w:commentRangeStart w:id="7"/>
        <w:r w:rsidR="00181E16" w:rsidDel="009042FA">
          <w:rPr>
            <w:rFonts w:ascii="Times New Roman" w:eastAsia="Times New Roman" w:hAnsi="Times New Roman" w:cs="Times New Roman"/>
            <w:color w:val="202124"/>
            <w:sz w:val="24"/>
            <w:szCs w:val="24"/>
            <w:lang w:eastAsia="hr-HR"/>
          </w:rPr>
          <w:delText>order</w:delText>
        </w:r>
        <w:commentRangeEnd w:id="7"/>
        <w:r w:rsidR="00612EDA" w:rsidDel="009042FA">
          <w:rPr>
            <w:rStyle w:val="CommentReference"/>
          </w:rPr>
          <w:commentReference w:id="7"/>
        </w:r>
      </w:del>
    </w:p>
    <w:p w14:paraId="0173A79C" w14:textId="27992266" w:rsidR="008562F4" w:rsidRPr="008562F4" w:rsidDel="0043624F" w:rsidRDefault="008562F4" w:rsidP="008562F4">
      <w:pPr>
        <w:pStyle w:val="ListParagraph"/>
        <w:numPr>
          <w:ilvl w:val="0"/>
          <w:numId w:val="3"/>
        </w:numPr>
        <w:spacing w:line="240" w:lineRule="auto"/>
        <w:jc w:val="both"/>
        <w:rPr>
          <w:del w:id="8" w:author="Mariam Mchedlishvili" w:date="2021-03-20T12:55:00Z"/>
          <w:rFonts w:ascii="Times New Roman" w:hAnsi="Times New Roman" w:cs="Times New Roman"/>
          <w:sz w:val="24"/>
          <w:szCs w:val="24"/>
        </w:rPr>
      </w:pPr>
      <w:del w:id="9" w:author="Mariam Mchedlishvili" w:date="2021-03-20T21:58:00Z">
        <w:r w:rsidRPr="008562F4" w:rsidDel="00555AB0">
          <w:rPr>
            <w:rFonts w:ascii="Times New Roman" w:eastAsia="Times New Roman" w:hAnsi="Times New Roman" w:cs="Times New Roman"/>
            <w:i/>
            <w:color w:val="202124"/>
            <w:sz w:val="24"/>
            <w:szCs w:val="24"/>
            <w:lang w:eastAsia="hr-HR"/>
          </w:rPr>
          <w:delText xml:space="preserve">Procurement Center - </w:delText>
        </w:r>
      </w:del>
      <w:del w:id="10" w:author="Mariam Mchedlishvili" w:date="2021-03-20T12:55:00Z">
        <w:r w:rsidRPr="008562F4" w:rsidDel="0043624F">
          <w:rPr>
            <w:rFonts w:ascii="Times New Roman" w:eastAsia="Times New Roman" w:hAnsi="Times New Roman" w:cs="Times New Roman"/>
            <w:color w:val="202124"/>
            <w:sz w:val="24"/>
            <w:szCs w:val="24"/>
            <w:lang w:eastAsia="hr-HR"/>
          </w:rPr>
          <w:delText xml:space="preserve">medical institution/hospital with a </w:delText>
        </w:r>
        <w:r w:rsidDel="0043624F">
          <w:rPr>
            <w:rFonts w:ascii="Times New Roman" w:eastAsia="Times New Roman" w:hAnsi="Times New Roman" w:cs="Times New Roman"/>
            <w:color w:val="202124"/>
            <w:sz w:val="24"/>
            <w:szCs w:val="24"/>
            <w:lang w:eastAsia="hr-HR"/>
          </w:rPr>
          <w:delText xml:space="preserve">granted </w:delText>
        </w:r>
        <w:r w:rsidRPr="008562F4" w:rsidDel="0043624F">
          <w:rPr>
            <w:rFonts w:ascii="Times New Roman" w:eastAsia="Times New Roman" w:hAnsi="Times New Roman" w:cs="Times New Roman"/>
            <w:color w:val="202124"/>
            <w:sz w:val="24"/>
            <w:szCs w:val="24"/>
            <w:lang w:eastAsia="hr-HR"/>
          </w:rPr>
          <w:delText>license</w:delText>
        </w:r>
        <w:r w:rsidDel="0043624F">
          <w:rPr>
            <w:rFonts w:ascii="Times New Roman" w:eastAsia="Times New Roman" w:hAnsi="Times New Roman" w:cs="Times New Roman"/>
            <w:color w:val="202124"/>
            <w:sz w:val="24"/>
            <w:szCs w:val="24"/>
            <w:lang w:eastAsia="hr-HR"/>
          </w:rPr>
          <w:delText>/permission</w:delText>
        </w:r>
        <w:r w:rsidRPr="008562F4" w:rsidDel="0043624F">
          <w:rPr>
            <w:rFonts w:ascii="Times New Roman" w:eastAsia="Times New Roman" w:hAnsi="Times New Roman" w:cs="Times New Roman"/>
            <w:color w:val="202124"/>
            <w:sz w:val="24"/>
            <w:szCs w:val="24"/>
            <w:lang w:eastAsia="hr-HR"/>
          </w:rPr>
          <w:delText xml:space="preserve"> for procurement of organs from the deceased</w:delText>
        </w:r>
        <w:r w:rsidDel="0043624F">
          <w:rPr>
            <w:rFonts w:ascii="Times New Roman" w:eastAsia="Times New Roman" w:hAnsi="Times New Roman" w:cs="Times New Roman"/>
            <w:color w:val="202124"/>
            <w:sz w:val="24"/>
            <w:szCs w:val="24"/>
            <w:lang w:eastAsia="hr-HR"/>
          </w:rPr>
          <w:delText xml:space="preserve"> or/and living</w:delText>
        </w:r>
        <w:r w:rsidRPr="008562F4" w:rsidDel="0043624F">
          <w:rPr>
            <w:rFonts w:ascii="Times New Roman" w:eastAsia="Times New Roman" w:hAnsi="Times New Roman" w:cs="Times New Roman"/>
            <w:color w:val="202124"/>
            <w:sz w:val="24"/>
            <w:szCs w:val="24"/>
            <w:lang w:eastAsia="hr-HR"/>
          </w:rPr>
          <w:delText>, in line w</w:delText>
        </w:r>
        <w:r w:rsidDel="0043624F">
          <w:rPr>
            <w:rFonts w:ascii="Times New Roman" w:eastAsia="Times New Roman" w:hAnsi="Times New Roman" w:cs="Times New Roman"/>
            <w:color w:val="202124"/>
            <w:sz w:val="24"/>
            <w:szCs w:val="24"/>
            <w:lang w:eastAsia="hr-HR"/>
          </w:rPr>
          <w:delText>ith the requirements of this Act and governmental decree/ministers ‘</w:delText>
        </w:r>
        <w:commentRangeStart w:id="11"/>
        <w:r w:rsidDel="0043624F">
          <w:rPr>
            <w:rFonts w:ascii="Times New Roman" w:eastAsia="Times New Roman" w:hAnsi="Times New Roman" w:cs="Times New Roman"/>
            <w:color w:val="202124"/>
            <w:sz w:val="24"/>
            <w:szCs w:val="24"/>
            <w:lang w:eastAsia="hr-HR"/>
          </w:rPr>
          <w:delText>order</w:delText>
        </w:r>
        <w:commentRangeEnd w:id="11"/>
        <w:r w:rsidR="00612EDA" w:rsidDel="0043624F">
          <w:rPr>
            <w:rStyle w:val="CommentReference"/>
          </w:rPr>
          <w:commentReference w:id="11"/>
        </w:r>
      </w:del>
    </w:p>
    <w:p w14:paraId="1A4AF268" w14:textId="094D3995" w:rsidR="0055691E" w:rsidRPr="00F20D6F" w:rsidRDefault="005D31F8" w:rsidP="008562F4">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Transplant</w:t>
      </w:r>
      <w:r w:rsidR="0019433B" w:rsidRPr="00F20D6F">
        <w:rPr>
          <w:rFonts w:ascii="Times New Roman" w:hAnsi="Times New Roman" w:cs="Times New Roman"/>
          <w:i/>
          <w:sz w:val="24"/>
          <w:szCs w:val="24"/>
        </w:rPr>
        <w:t xml:space="preserve"> Network </w:t>
      </w:r>
      <w:r w:rsidR="00766BA4" w:rsidRPr="00F20D6F">
        <w:rPr>
          <w:rFonts w:ascii="Times New Roman" w:hAnsi="Times New Roman" w:cs="Times New Roman"/>
          <w:i/>
          <w:sz w:val="24"/>
          <w:szCs w:val="24"/>
        </w:rPr>
        <w:t xml:space="preserve">- </w:t>
      </w:r>
      <w:r w:rsidR="001B0C79" w:rsidRPr="00F20D6F">
        <w:rPr>
          <w:rFonts w:ascii="Times New Roman" w:hAnsi="Times New Roman" w:cs="Times New Roman"/>
          <w:sz w:val="24"/>
          <w:szCs w:val="24"/>
        </w:rPr>
        <w:t xml:space="preserve">a </w:t>
      </w:r>
      <w:r w:rsidR="009E0BC7" w:rsidRPr="00F20D6F">
        <w:rPr>
          <w:rFonts w:ascii="Times New Roman" w:hAnsi="Times New Roman" w:cs="Times New Roman"/>
          <w:sz w:val="24"/>
          <w:szCs w:val="24"/>
        </w:rPr>
        <w:t xml:space="preserve">collaborative </w:t>
      </w:r>
      <w:r w:rsidR="007126CA" w:rsidRPr="00F20D6F">
        <w:rPr>
          <w:rFonts w:ascii="Times New Roman" w:hAnsi="Times New Roman" w:cs="Times New Roman"/>
          <w:sz w:val="24"/>
          <w:szCs w:val="24"/>
        </w:rPr>
        <w:t xml:space="preserve">network of </w:t>
      </w:r>
      <w:r w:rsidR="00DD1038" w:rsidRPr="00F20D6F">
        <w:rPr>
          <w:rFonts w:ascii="Times New Roman" w:hAnsi="Times New Roman" w:cs="Times New Roman"/>
          <w:sz w:val="24"/>
          <w:szCs w:val="24"/>
        </w:rPr>
        <w:t xml:space="preserve">all </w:t>
      </w:r>
      <w:del w:id="12" w:author="Mariam Mchedlishvili" w:date="2021-03-20T22:06:00Z">
        <w:r w:rsidR="00DD1038" w:rsidRPr="00F20D6F" w:rsidDel="000271BB">
          <w:rPr>
            <w:rFonts w:ascii="Times New Roman" w:hAnsi="Times New Roman" w:cs="Times New Roman"/>
            <w:sz w:val="24"/>
            <w:szCs w:val="24"/>
          </w:rPr>
          <w:delText>licensed procurement centers</w:delText>
        </w:r>
      </w:del>
      <w:ins w:id="13" w:author="Mariam Mchedlishvili" w:date="2021-03-20T22:06:00Z">
        <w:r w:rsidR="000271BB">
          <w:rPr>
            <w:rFonts w:ascii="Sylfaen" w:hAnsi="Sylfaen" w:cs="Times New Roman"/>
            <w:sz w:val="24"/>
            <w:szCs w:val="24"/>
          </w:rPr>
          <w:t xml:space="preserve">medical </w:t>
        </w:r>
        <w:proofErr w:type="spellStart"/>
        <w:r w:rsidR="000271BB">
          <w:rPr>
            <w:rFonts w:ascii="Sylfaen" w:hAnsi="Sylfaen" w:cs="Times New Roman"/>
            <w:sz w:val="24"/>
            <w:szCs w:val="24"/>
          </w:rPr>
          <w:t>insisutions</w:t>
        </w:r>
        <w:proofErr w:type="spellEnd"/>
        <w:r w:rsidR="000271BB">
          <w:rPr>
            <w:rFonts w:ascii="Sylfaen" w:hAnsi="Sylfaen" w:cs="Times New Roman"/>
            <w:sz w:val="24"/>
            <w:szCs w:val="24"/>
          </w:rPr>
          <w:t xml:space="preserve">, which are involved </w:t>
        </w:r>
      </w:ins>
      <w:del w:id="14" w:author="Mariam Mchedlishvili" w:date="2021-03-20T22:07:00Z">
        <w:r w:rsidR="00DD1038" w:rsidRPr="00F20D6F" w:rsidDel="000271BB">
          <w:rPr>
            <w:rFonts w:ascii="Times New Roman" w:hAnsi="Times New Roman" w:cs="Times New Roman"/>
            <w:sz w:val="24"/>
            <w:szCs w:val="24"/>
          </w:rPr>
          <w:delText>,</w:delText>
        </w:r>
      </w:del>
      <w:ins w:id="15" w:author="Mariam Mchedlishvili" w:date="2021-03-20T22:07:00Z">
        <w:r w:rsidR="000271BB">
          <w:rPr>
            <w:rFonts w:ascii="Times New Roman" w:hAnsi="Times New Roman" w:cs="Times New Roman"/>
            <w:sz w:val="24"/>
            <w:szCs w:val="24"/>
          </w:rPr>
          <w:t>in</w:t>
        </w:r>
      </w:ins>
      <w:r w:rsidR="000A225B" w:rsidRPr="00F20D6F">
        <w:rPr>
          <w:rFonts w:ascii="Times New Roman" w:hAnsi="Times New Roman" w:cs="Times New Roman"/>
          <w:sz w:val="24"/>
          <w:szCs w:val="24"/>
        </w:rPr>
        <w:t xml:space="preserve"> </w:t>
      </w:r>
      <w:proofErr w:type="spellStart"/>
      <w:ins w:id="16" w:author="Mariam Mchedlishvili" w:date="2021-03-20T22:07:00Z">
        <w:r w:rsidR="000271BB">
          <w:rPr>
            <w:rFonts w:ascii="Times New Roman" w:hAnsi="Times New Roman" w:cs="Times New Roman"/>
            <w:sz w:val="24"/>
            <w:szCs w:val="24"/>
          </w:rPr>
          <w:t>proc</w:t>
        </w:r>
      </w:ins>
      <w:ins w:id="17" w:author="Mariam Mchedlishvili" w:date="2021-03-20T22:10:00Z">
        <w:r w:rsidR="000271BB">
          <w:rPr>
            <w:rFonts w:ascii="Times New Roman" w:hAnsi="Times New Roman" w:cs="Times New Roman"/>
            <w:sz w:val="24"/>
            <w:szCs w:val="24"/>
          </w:rPr>
          <w:t>u</w:t>
        </w:r>
      </w:ins>
      <w:ins w:id="18" w:author="Mariam Mchedlishvili" w:date="2021-03-20T22:07:00Z">
        <w:r w:rsidR="000271BB">
          <w:rPr>
            <w:rFonts w:ascii="Times New Roman" w:hAnsi="Times New Roman" w:cs="Times New Roman"/>
            <w:sz w:val="24"/>
            <w:szCs w:val="24"/>
          </w:rPr>
          <w:t>rment</w:t>
        </w:r>
      </w:ins>
      <w:proofErr w:type="spellEnd"/>
      <w:ins w:id="19" w:author="Mariam Mchedlishvili" w:date="2021-03-20T22:08:00Z">
        <w:r w:rsidR="000271BB">
          <w:rPr>
            <w:rFonts w:ascii="Times New Roman" w:hAnsi="Times New Roman" w:cs="Times New Roman"/>
            <w:sz w:val="24"/>
            <w:szCs w:val="24"/>
          </w:rPr>
          <w:t>, testing</w:t>
        </w:r>
      </w:ins>
      <w:ins w:id="20" w:author="Mariam Mchedlishvili" w:date="2021-03-20T22:07:00Z">
        <w:r w:rsidR="000271BB">
          <w:rPr>
            <w:rFonts w:ascii="Times New Roman" w:hAnsi="Times New Roman" w:cs="Times New Roman"/>
            <w:sz w:val="24"/>
            <w:szCs w:val="24"/>
          </w:rPr>
          <w:t xml:space="preserve"> and </w:t>
        </w:r>
      </w:ins>
      <w:r w:rsidR="00F77D76" w:rsidRPr="00F20D6F">
        <w:rPr>
          <w:rFonts w:ascii="Times New Roman" w:hAnsi="Times New Roman" w:cs="Times New Roman"/>
          <w:sz w:val="24"/>
          <w:szCs w:val="24"/>
        </w:rPr>
        <w:t>transplantation</w:t>
      </w:r>
      <w:del w:id="21" w:author="Mariam Mchedlishvili" w:date="2021-03-20T22:08:00Z">
        <w:r w:rsidR="001B0C79" w:rsidRPr="00F20D6F" w:rsidDel="000271BB">
          <w:rPr>
            <w:rFonts w:ascii="Times New Roman" w:hAnsi="Times New Roman" w:cs="Times New Roman"/>
            <w:sz w:val="24"/>
            <w:szCs w:val="24"/>
          </w:rPr>
          <w:delText xml:space="preserve"> centers</w:delText>
        </w:r>
        <w:r w:rsidR="0055691E" w:rsidRPr="00F20D6F" w:rsidDel="000271BB">
          <w:rPr>
            <w:rFonts w:ascii="Times New Roman" w:hAnsi="Times New Roman" w:cs="Times New Roman"/>
            <w:sz w:val="24"/>
            <w:szCs w:val="24"/>
          </w:rPr>
          <w:delText xml:space="preserve"> </w:delText>
        </w:r>
        <w:r w:rsidR="000A225B" w:rsidRPr="00F20D6F" w:rsidDel="000271BB">
          <w:rPr>
            <w:rFonts w:ascii="Times New Roman" w:hAnsi="Times New Roman" w:cs="Times New Roman"/>
            <w:sz w:val="24"/>
            <w:szCs w:val="24"/>
          </w:rPr>
          <w:delText xml:space="preserve">and </w:delText>
        </w:r>
        <w:r w:rsidR="007E5FA7" w:rsidRPr="00F20D6F" w:rsidDel="000271BB">
          <w:rPr>
            <w:rFonts w:ascii="Times New Roman" w:hAnsi="Times New Roman" w:cs="Times New Roman"/>
            <w:sz w:val="24"/>
            <w:szCs w:val="24"/>
          </w:rPr>
          <w:delText xml:space="preserve">affiliated </w:delText>
        </w:r>
        <w:commentRangeStart w:id="22"/>
        <w:r w:rsidR="007E5FA7" w:rsidRPr="00F20D6F" w:rsidDel="000271BB">
          <w:rPr>
            <w:rFonts w:ascii="Times New Roman" w:hAnsi="Times New Roman" w:cs="Times New Roman"/>
            <w:sz w:val="24"/>
            <w:szCs w:val="24"/>
          </w:rPr>
          <w:delText>laboratories</w:delText>
        </w:r>
        <w:commentRangeEnd w:id="22"/>
        <w:r w:rsidR="00612EDA" w:rsidDel="000271BB">
          <w:rPr>
            <w:rStyle w:val="CommentReference"/>
          </w:rPr>
          <w:commentReference w:id="22"/>
        </w:r>
        <w:r w:rsidR="007126CA" w:rsidRPr="00F20D6F" w:rsidDel="000271BB">
          <w:rPr>
            <w:rFonts w:ascii="Times New Roman" w:hAnsi="Times New Roman" w:cs="Times New Roman"/>
            <w:sz w:val="24"/>
            <w:szCs w:val="24"/>
          </w:rPr>
          <w:delText xml:space="preserve"> </w:delText>
        </w:r>
      </w:del>
      <w:ins w:id="23" w:author="Mariam Mchedlishvili" w:date="2021-03-20T22:08:00Z">
        <w:r w:rsidR="000271BB">
          <w:rPr>
            <w:rFonts w:ascii="Times New Roman" w:hAnsi="Times New Roman" w:cs="Times New Roman"/>
            <w:sz w:val="24"/>
            <w:szCs w:val="24"/>
          </w:rPr>
          <w:t>;</w:t>
        </w:r>
      </w:ins>
    </w:p>
    <w:p w14:paraId="7C826C4F" w14:textId="066CB391" w:rsidR="00802129" w:rsidRPr="00F20D6F" w:rsidRDefault="00B602E3"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Organ allocation</w:t>
      </w:r>
      <w:r w:rsidR="00104B23" w:rsidRPr="00F20D6F">
        <w:rPr>
          <w:rFonts w:ascii="Times New Roman" w:hAnsi="Times New Roman" w:cs="Times New Roman"/>
          <w:i/>
          <w:sz w:val="24"/>
          <w:szCs w:val="24"/>
        </w:rPr>
        <w:t xml:space="preserve"> </w:t>
      </w:r>
      <w:r w:rsidR="009612BD" w:rsidRPr="00F20D6F">
        <w:rPr>
          <w:rFonts w:ascii="Times New Roman" w:hAnsi="Times New Roman" w:cs="Times New Roman"/>
          <w:sz w:val="24"/>
          <w:szCs w:val="24"/>
        </w:rPr>
        <w:t xml:space="preserve">- </w:t>
      </w:r>
      <w:r w:rsidR="00104B23" w:rsidRPr="00F20D6F">
        <w:rPr>
          <w:rFonts w:ascii="Times New Roman" w:hAnsi="Times New Roman" w:cs="Times New Roman"/>
          <w:sz w:val="24"/>
          <w:szCs w:val="24"/>
        </w:rPr>
        <w:t xml:space="preserve">targeted </w:t>
      </w:r>
      <w:r w:rsidR="00527EC1" w:rsidRPr="00F20D6F">
        <w:rPr>
          <w:rFonts w:ascii="Times New Roman" w:hAnsi="Times New Roman" w:cs="Times New Roman"/>
          <w:sz w:val="24"/>
          <w:szCs w:val="24"/>
        </w:rPr>
        <w:t xml:space="preserve">distribution of </w:t>
      </w:r>
      <w:r w:rsidR="00CF14B2" w:rsidRPr="00F20D6F">
        <w:rPr>
          <w:rFonts w:ascii="Times New Roman" w:hAnsi="Times New Roman" w:cs="Times New Roman"/>
          <w:sz w:val="24"/>
          <w:szCs w:val="24"/>
        </w:rPr>
        <w:t xml:space="preserve">donated </w:t>
      </w:r>
      <w:r w:rsidR="00527EC1" w:rsidRPr="00F20D6F">
        <w:rPr>
          <w:rFonts w:ascii="Times New Roman" w:hAnsi="Times New Roman" w:cs="Times New Roman"/>
          <w:sz w:val="24"/>
          <w:szCs w:val="24"/>
        </w:rPr>
        <w:t xml:space="preserve">organs </w:t>
      </w:r>
      <w:r w:rsidR="00CF14B2" w:rsidRPr="00F20D6F">
        <w:rPr>
          <w:rFonts w:ascii="Times New Roman" w:hAnsi="Times New Roman" w:cs="Times New Roman"/>
          <w:sz w:val="24"/>
          <w:szCs w:val="24"/>
        </w:rPr>
        <w:t xml:space="preserve">form deceased, in line with organ  </w:t>
      </w:r>
      <w:r w:rsidR="006A18A5" w:rsidRPr="00F20D6F">
        <w:rPr>
          <w:rFonts w:ascii="Times New Roman" w:hAnsi="Times New Roman" w:cs="Times New Roman"/>
          <w:sz w:val="24"/>
          <w:szCs w:val="24"/>
        </w:rPr>
        <w:t xml:space="preserve">allocation </w:t>
      </w:r>
      <w:r w:rsidR="000A225B" w:rsidRPr="00F20D6F">
        <w:rPr>
          <w:rFonts w:ascii="Times New Roman" w:hAnsi="Times New Roman" w:cs="Times New Roman"/>
          <w:sz w:val="24"/>
          <w:szCs w:val="24"/>
        </w:rPr>
        <w:t>rules</w:t>
      </w:r>
      <w:r w:rsidR="00DC3CB4" w:rsidRPr="00F20D6F">
        <w:rPr>
          <w:rFonts w:ascii="Times New Roman" w:hAnsi="Times New Roman" w:cs="Times New Roman"/>
          <w:sz w:val="24"/>
          <w:szCs w:val="24"/>
        </w:rPr>
        <w:t>;</w:t>
      </w:r>
    </w:p>
    <w:p w14:paraId="328208DD" w14:textId="32010527" w:rsidR="009612BD" w:rsidRPr="00F20D6F" w:rsidRDefault="00802129"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Organ allocation system</w:t>
      </w:r>
      <w:r w:rsidR="00104B23" w:rsidRPr="00F20D6F">
        <w:rPr>
          <w:rFonts w:ascii="Times New Roman" w:hAnsi="Times New Roman" w:cs="Times New Roman"/>
          <w:i/>
          <w:sz w:val="24"/>
          <w:szCs w:val="24"/>
        </w:rPr>
        <w:t xml:space="preserve"> </w:t>
      </w:r>
      <w:r w:rsidR="00104B23" w:rsidRPr="00F20D6F">
        <w:rPr>
          <w:rFonts w:ascii="Times New Roman" w:hAnsi="Times New Roman" w:cs="Times New Roman"/>
          <w:sz w:val="24"/>
          <w:szCs w:val="24"/>
        </w:rPr>
        <w:t>–</w:t>
      </w:r>
      <w:r w:rsidRPr="00F20D6F">
        <w:rPr>
          <w:rFonts w:ascii="Times New Roman" w:hAnsi="Times New Roman" w:cs="Times New Roman"/>
          <w:sz w:val="24"/>
          <w:szCs w:val="24"/>
        </w:rPr>
        <w:t xml:space="preserve"> </w:t>
      </w:r>
      <w:r w:rsidR="00104B23" w:rsidRPr="00F20D6F">
        <w:rPr>
          <w:rFonts w:ascii="Times New Roman" w:hAnsi="Times New Roman" w:cs="Times New Roman"/>
          <w:sz w:val="24"/>
          <w:szCs w:val="24"/>
        </w:rPr>
        <w:t xml:space="preserve">a </w:t>
      </w:r>
      <w:r w:rsidR="008318F5" w:rsidRPr="00F20D6F">
        <w:rPr>
          <w:rFonts w:ascii="Times New Roman" w:hAnsi="Times New Roman" w:cs="Times New Roman"/>
          <w:sz w:val="24"/>
          <w:szCs w:val="24"/>
        </w:rPr>
        <w:t xml:space="preserve">software program designed to ensure </w:t>
      </w:r>
      <w:r w:rsidR="000A225B" w:rsidRPr="00F20D6F">
        <w:rPr>
          <w:rFonts w:ascii="Times New Roman" w:hAnsi="Times New Roman" w:cs="Times New Roman"/>
          <w:sz w:val="24"/>
          <w:szCs w:val="24"/>
        </w:rPr>
        <w:t>computer-</w:t>
      </w:r>
      <w:r w:rsidR="008318F5" w:rsidRPr="00F20D6F">
        <w:rPr>
          <w:rFonts w:ascii="Times New Roman" w:hAnsi="Times New Roman" w:cs="Times New Roman"/>
          <w:sz w:val="24"/>
          <w:szCs w:val="24"/>
        </w:rPr>
        <w:t>based matching</w:t>
      </w:r>
      <w:r w:rsidRPr="00F20D6F">
        <w:rPr>
          <w:rFonts w:ascii="Times New Roman" w:hAnsi="Times New Roman" w:cs="Times New Roman"/>
          <w:sz w:val="24"/>
          <w:szCs w:val="24"/>
        </w:rPr>
        <w:t xml:space="preserve"> </w:t>
      </w:r>
      <w:r w:rsidR="008318F5" w:rsidRPr="00F20D6F">
        <w:rPr>
          <w:rFonts w:ascii="Times New Roman" w:hAnsi="Times New Roman" w:cs="Times New Roman"/>
          <w:sz w:val="24"/>
          <w:szCs w:val="24"/>
        </w:rPr>
        <w:t xml:space="preserve">of donated </w:t>
      </w:r>
      <w:r w:rsidR="006B671E" w:rsidRPr="00F20D6F">
        <w:rPr>
          <w:rFonts w:ascii="Times New Roman" w:hAnsi="Times New Roman" w:cs="Times New Roman"/>
          <w:sz w:val="24"/>
          <w:szCs w:val="24"/>
        </w:rPr>
        <w:t>organ</w:t>
      </w:r>
      <w:r w:rsidR="008318F5" w:rsidRPr="00F20D6F">
        <w:rPr>
          <w:rFonts w:ascii="Times New Roman" w:hAnsi="Times New Roman" w:cs="Times New Roman"/>
          <w:sz w:val="24"/>
          <w:szCs w:val="24"/>
        </w:rPr>
        <w:t>s</w:t>
      </w:r>
      <w:r w:rsidR="006B671E" w:rsidRPr="00F20D6F">
        <w:rPr>
          <w:rFonts w:ascii="Times New Roman" w:hAnsi="Times New Roman" w:cs="Times New Roman"/>
          <w:sz w:val="24"/>
          <w:szCs w:val="24"/>
        </w:rPr>
        <w:t xml:space="preserve"> </w:t>
      </w:r>
      <w:r w:rsidR="008318F5" w:rsidRPr="00F20D6F">
        <w:rPr>
          <w:rFonts w:ascii="Times New Roman" w:hAnsi="Times New Roman" w:cs="Times New Roman"/>
          <w:sz w:val="24"/>
          <w:szCs w:val="24"/>
        </w:rPr>
        <w:t xml:space="preserve">with potential </w:t>
      </w:r>
      <w:r w:rsidRPr="00F20D6F">
        <w:rPr>
          <w:rFonts w:ascii="Times New Roman" w:hAnsi="Times New Roman" w:cs="Times New Roman"/>
          <w:sz w:val="24"/>
          <w:szCs w:val="24"/>
        </w:rPr>
        <w:t xml:space="preserve">recipients </w:t>
      </w:r>
      <w:r w:rsidR="008318F5" w:rsidRPr="00F20D6F">
        <w:rPr>
          <w:rFonts w:ascii="Times New Roman" w:hAnsi="Times New Roman" w:cs="Times New Roman"/>
          <w:sz w:val="24"/>
          <w:szCs w:val="24"/>
        </w:rPr>
        <w:t xml:space="preserve">in line with </w:t>
      </w:r>
      <w:r w:rsidR="006A18A5" w:rsidRPr="00F20D6F">
        <w:rPr>
          <w:rFonts w:ascii="Times New Roman" w:hAnsi="Times New Roman" w:cs="Times New Roman"/>
          <w:sz w:val="24"/>
          <w:szCs w:val="24"/>
        </w:rPr>
        <w:t>a</w:t>
      </w:r>
      <w:r w:rsidRPr="00F20D6F">
        <w:rPr>
          <w:rFonts w:ascii="Times New Roman" w:hAnsi="Times New Roman" w:cs="Times New Roman"/>
          <w:sz w:val="24"/>
          <w:szCs w:val="24"/>
        </w:rPr>
        <w:t>llocation</w:t>
      </w:r>
      <w:r w:rsidR="006B671E" w:rsidRPr="00F20D6F">
        <w:rPr>
          <w:rFonts w:ascii="Times New Roman" w:hAnsi="Times New Roman" w:cs="Times New Roman"/>
          <w:sz w:val="24"/>
          <w:szCs w:val="24"/>
        </w:rPr>
        <w:t xml:space="preserve"> </w:t>
      </w:r>
      <w:r w:rsidR="008318F5" w:rsidRPr="00F20D6F">
        <w:rPr>
          <w:rFonts w:ascii="Times New Roman" w:hAnsi="Times New Roman" w:cs="Times New Roman"/>
          <w:sz w:val="24"/>
          <w:szCs w:val="24"/>
        </w:rPr>
        <w:t>rules</w:t>
      </w:r>
    </w:p>
    <w:p w14:paraId="419ACAFF" w14:textId="65615C6B" w:rsidR="008D7132" w:rsidRPr="00F20D6F" w:rsidRDefault="00CF14B2" w:rsidP="00463E7C">
      <w:pPr>
        <w:pStyle w:val="ListParagraph"/>
        <w:numPr>
          <w:ilvl w:val="0"/>
          <w:numId w:val="3"/>
        </w:numPr>
        <w:spacing w:line="240" w:lineRule="auto"/>
        <w:jc w:val="both"/>
        <w:rPr>
          <w:rFonts w:ascii="Times New Roman" w:hAnsi="Times New Roman" w:cs="Times New Roman"/>
          <w:i/>
          <w:sz w:val="24"/>
          <w:szCs w:val="24"/>
        </w:rPr>
      </w:pPr>
      <w:r w:rsidRPr="00F20D6F">
        <w:rPr>
          <w:rFonts w:ascii="Times New Roman" w:hAnsi="Times New Roman" w:cs="Times New Roman"/>
          <w:i/>
          <w:sz w:val="24"/>
          <w:szCs w:val="24"/>
        </w:rPr>
        <w:t>Organ a</w:t>
      </w:r>
      <w:r w:rsidR="009612BD" w:rsidRPr="00F20D6F">
        <w:rPr>
          <w:rFonts w:ascii="Times New Roman" w:hAnsi="Times New Roman" w:cs="Times New Roman"/>
          <w:i/>
          <w:sz w:val="24"/>
          <w:szCs w:val="24"/>
        </w:rPr>
        <w:t>llocation</w:t>
      </w:r>
      <w:r w:rsidR="000A225B" w:rsidRPr="00F20D6F">
        <w:rPr>
          <w:rFonts w:ascii="Times New Roman" w:hAnsi="Times New Roman" w:cs="Times New Roman"/>
          <w:i/>
          <w:sz w:val="24"/>
          <w:szCs w:val="24"/>
        </w:rPr>
        <w:t xml:space="preserve"> rules</w:t>
      </w:r>
      <w:r w:rsidR="006B671E" w:rsidRPr="00F20D6F">
        <w:rPr>
          <w:rFonts w:ascii="Times New Roman" w:hAnsi="Times New Roman" w:cs="Times New Roman"/>
          <w:i/>
          <w:sz w:val="24"/>
          <w:szCs w:val="24"/>
        </w:rPr>
        <w:t xml:space="preserve"> </w:t>
      </w:r>
      <w:r w:rsidR="000B7394" w:rsidRPr="00F20D6F">
        <w:rPr>
          <w:rFonts w:ascii="Times New Roman" w:hAnsi="Times New Roman" w:cs="Times New Roman"/>
          <w:sz w:val="24"/>
          <w:szCs w:val="24"/>
        </w:rPr>
        <w:t>–</w:t>
      </w:r>
      <w:r w:rsidR="000A225B" w:rsidRPr="00F20D6F">
        <w:rPr>
          <w:rFonts w:ascii="Times New Roman" w:hAnsi="Times New Roman" w:cs="Times New Roman"/>
          <w:sz w:val="24"/>
          <w:szCs w:val="24"/>
        </w:rPr>
        <w:t xml:space="preserve"> </w:t>
      </w:r>
      <w:r w:rsidRPr="00F20D6F">
        <w:rPr>
          <w:rFonts w:ascii="Times New Roman" w:hAnsi="Times New Roman" w:cs="Times New Roman"/>
          <w:sz w:val="24"/>
          <w:szCs w:val="24"/>
        </w:rPr>
        <w:t xml:space="preserve">agreed </w:t>
      </w:r>
      <w:r w:rsidR="000A225B" w:rsidRPr="00F20D6F">
        <w:rPr>
          <w:rFonts w:ascii="Times New Roman" w:hAnsi="Times New Roman" w:cs="Times New Roman"/>
          <w:sz w:val="24"/>
          <w:szCs w:val="24"/>
        </w:rPr>
        <w:t xml:space="preserve">rules </w:t>
      </w:r>
      <w:r w:rsidRPr="00F20D6F">
        <w:rPr>
          <w:rFonts w:ascii="Times New Roman" w:hAnsi="Times New Roman" w:cs="Times New Roman"/>
          <w:sz w:val="24"/>
          <w:szCs w:val="24"/>
        </w:rPr>
        <w:t xml:space="preserve">and algorithm </w:t>
      </w:r>
      <w:r w:rsidR="009612BD" w:rsidRPr="00F20D6F">
        <w:rPr>
          <w:rFonts w:ascii="Times New Roman" w:hAnsi="Times New Roman" w:cs="Times New Roman"/>
          <w:sz w:val="24"/>
          <w:szCs w:val="24"/>
        </w:rPr>
        <w:t>for</w:t>
      </w:r>
      <w:r w:rsidR="00104B23" w:rsidRPr="00F20D6F">
        <w:rPr>
          <w:rFonts w:ascii="Times New Roman" w:hAnsi="Times New Roman" w:cs="Times New Roman"/>
          <w:sz w:val="24"/>
          <w:szCs w:val="24"/>
        </w:rPr>
        <w:t xml:space="preserve"> </w:t>
      </w:r>
      <w:r w:rsidR="00612B34" w:rsidRPr="00F20D6F">
        <w:rPr>
          <w:rFonts w:ascii="Times New Roman" w:hAnsi="Times New Roman" w:cs="Times New Roman"/>
          <w:color w:val="222222"/>
          <w:sz w:val="24"/>
          <w:szCs w:val="24"/>
          <w:shd w:val="clear" w:color="auto" w:fill="FFFFFF"/>
        </w:rPr>
        <w:t>ma</w:t>
      </w:r>
      <w:r w:rsidR="009D1E90" w:rsidRPr="00F20D6F">
        <w:rPr>
          <w:rFonts w:ascii="Times New Roman" w:hAnsi="Times New Roman" w:cs="Times New Roman"/>
          <w:color w:val="222222"/>
          <w:sz w:val="24"/>
          <w:szCs w:val="24"/>
          <w:shd w:val="clear" w:color="auto" w:fill="FFFFFF"/>
        </w:rPr>
        <w:t xml:space="preserve">tching </w:t>
      </w:r>
      <w:r w:rsidR="009D1E90" w:rsidRPr="00F20D6F">
        <w:rPr>
          <w:rFonts w:ascii="Times New Roman" w:hAnsi="Times New Roman" w:cs="Times New Roman"/>
          <w:color w:val="414042"/>
          <w:sz w:val="24"/>
          <w:szCs w:val="24"/>
          <w:shd w:val="clear" w:color="auto" w:fill="FFFFFF"/>
        </w:rPr>
        <w:t>the donor's characteristics to those of a patient</w:t>
      </w:r>
      <w:r w:rsidRPr="00F20D6F">
        <w:rPr>
          <w:rFonts w:ascii="Times New Roman" w:hAnsi="Times New Roman" w:cs="Times New Roman"/>
          <w:color w:val="414042"/>
          <w:sz w:val="24"/>
          <w:szCs w:val="24"/>
          <w:shd w:val="clear" w:color="auto" w:fill="FFFFFF"/>
        </w:rPr>
        <w:t>s’</w:t>
      </w:r>
      <w:r w:rsidR="009D1E90" w:rsidRPr="00F20D6F">
        <w:rPr>
          <w:rFonts w:ascii="Times New Roman" w:hAnsi="Times New Roman" w:cs="Times New Roman"/>
          <w:color w:val="414042"/>
          <w:sz w:val="24"/>
          <w:szCs w:val="24"/>
          <w:shd w:val="clear" w:color="auto" w:fill="FFFFFF"/>
        </w:rPr>
        <w:t xml:space="preserve"> awaiting an organ</w:t>
      </w:r>
      <w:r w:rsidR="006A18A5" w:rsidRPr="00F20D6F">
        <w:rPr>
          <w:rFonts w:ascii="Times New Roman" w:hAnsi="Times New Roman" w:cs="Times New Roman"/>
          <w:color w:val="414042"/>
          <w:sz w:val="24"/>
          <w:szCs w:val="24"/>
          <w:shd w:val="clear" w:color="auto" w:fill="FFFFFF"/>
        </w:rPr>
        <w:t xml:space="preserve"> </w:t>
      </w:r>
      <w:r w:rsidR="0029549C" w:rsidRPr="00F20D6F">
        <w:rPr>
          <w:rFonts w:ascii="Times New Roman" w:hAnsi="Times New Roman" w:cs="Times New Roman"/>
          <w:sz w:val="24"/>
          <w:szCs w:val="24"/>
        </w:rPr>
        <w:t>to ensure</w:t>
      </w:r>
      <w:r w:rsidR="009D1E90" w:rsidRPr="00F20D6F">
        <w:rPr>
          <w:rFonts w:ascii="Times New Roman" w:hAnsi="Times New Roman" w:cs="Times New Roman"/>
          <w:sz w:val="24"/>
          <w:szCs w:val="24"/>
        </w:rPr>
        <w:t xml:space="preserve"> fair and optimal</w:t>
      </w:r>
      <w:r w:rsidR="00104B23" w:rsidRPr="00F20D6F">
        <w:rPr>
          <w:rFonts w:ascii="Times New Roman" w:hAnsi="Times New Roman" w:cs="Times New Roman"/>
          <w:sz w:val="24"/>
          <w:szCs w:val="24"/>
        </w:rPr>
        <w:t xml:space="preserve"> distribution of donated organs</w:t>
      </w:r>
      <w:r w:rsidR="00C35303" w:rsidRPr="00F20D6F">
        <w:rPr>
          <w:rFonts w:ascii="Times New Roman" w:hAnsi="Times New Roman" w:cs="Times New Roman"/>
          <w:sz w:val="24"/>
          <w:szCs w:val="24"/>
        </w:rPr>
        <w:t xml:space="preserve"> in line with </w:t>
      </w:r>
      <w:r w:rsidR="00AB5436" w:rsidRPr="00F20D6F">
        <w:rPr>
          <w:rFonts w:ascii="Times New Roman" w:hAnsi="Times New Roman" w:cs="Times New Roman"/>
          <w:sz w:val="24"/>
          <w:szCs w:val="24"/>
        </w:rPr>
        <w:t>(</w:t>
      </w:r>
      <w:r w:rsidR="000B7394" w:rsidRPr="00F20D6F">
        <w:rPr>
          <w:rFonts w:ascii="Times New Roman" w:hAnsi="Times New Roman" w:cs="Times New Roman"/>
          <w:sz w:val="24"/>
          <w:szCs w:val="24"/>
        </w:rPr>
        <w:t>inter</w:t>
      </w:r>
      <w:r w:rsidR="00AB5436" w:rsidRPr="00F20D6F">
        <w:rPr>
          <w:rFonts w:ascii="Times New Roman" w:hAnsi="Times New Roman" w:cs="Times New Roman"/>
          <w:sz w:val="24"/>
          <w:szCs w:val="24"/>
        </w:rPr>
        <w:t>)</w:t>
      </w:r>
      <w:r w:rsidR="000B7394" w:rsidRPr="00F20D6F">
        <w:rPr>
          <w:rFonts w:ascii="Times New Roman" w:hAnsi="Times New Roman" w:cs="Times New Roman"/>
          <w:sz w:val="24"/>
          <w:szCs w:val="24"/>
        </w:rPr>
        <w:t>nationally</w:t>
      </w:r>
      <w:r w:rsidR="00C35303" w:rsidRPr="00F20D6F">
        <w:rPr>
          <w:rFonts w:ascii="Times New Roman" w:hAnsi="Times New Roman" w:cs="Times New Roman"/>
          <w:sz w:val="24"/>
          <w:szCs w:val="24"/>
        </w:rPr>
        <w:t xml:space="preserve"> accepted </w:t>
      </w:r>
      <w:r w:rsidR="005E7A28" w:rsidRPr="00F20D6F">
        <w:rPr>
          <w:rFonts w:ascii="Times New Roman" w:hAnsi="Times New Roman" w:cs="Times New Roman"/>
          <w:sz w:val="24"/>
          <w:szCs w:val="24"/>
        </w:rPr>
        <w:t xml:space="preserve">medical </w:t>
      </w:r>
      <w:r w:rsidR="000A225B" w:rsidRPr="00F20D6F">
        <w:rPr>
          <w:rFonts w:ascii="Times New Roman" w:hAnsi="Times New Roman" w:cs="Times New Roman"/>
          <w:sz w:val="24"/>
          <w:szCs w:val="24"/>
        </w:rPr>
        <w:t>criteria</w:t>
      </w:r>
      <w:r w:rsidR="00DC3CB4" w:rsidRPr="00F20D6F">
        <w:rPr>
          <w:rFonts w:ascii="Times New Roman" w:hAnsi="Times New Roman" w:cs="Times New Roman"/>
          <w:sz w:val="24"/>
          <w:szCs w:val="24"/>
        </w:rPr>
        <w:t>;</w:t>
      </w:r>
    </w:p>
    <w:p w14:paraId="6A6A61C4" w14:textId="77777777" w:rsidR="008D7132" w:rsidRPr="00F20D6F" w:rsidRDefault="00323989"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lastRenderedPageBreak/>
        <w:t>Preservation</w:t>
      </w:r>
      <w:r w:rsidRPr="00F20D6F">
        <w:rPr>
          <w:rFonts w:ascii="Times New Roman" w:hAnsi="Times New Roman" w:cs="Times New Roman"/>
          <w:sz w:val="24"/>
          <w:szCs w:val="24"/>
        </w:rPr>
        <w:t xml:space="preserve"> </w:t>
      </w:r>
      <w:r w:rsidR="000B7394" w:rsidRPr="00F20D6F">
        <w:rPr>
          <w:rFonts w:ascii="Times New Roman" w:hAnsi="Times New Roman" w:cs="Times New Roman"/>
          <w:sz w:val="24"/>
          <w:szCs w:val="24"/>
        </w:rPr>
        <w:t>-</w:t>
      </w:r>
      <w:r w:rsidRPr="00F20D6F">
        <w:rPr>
          <w:rFonts w:ascii="Times New Roman" w:hAnsi="Times New Roman" w:cs="Times New Roman"/>
          <w:sz w:val="24"/>
          <w:szCs w:val="24"/>
        </w:rPr>
        <w:t xml:space="preserve"> the use of chemicals (agents), alteration in environmental conditions or other means to prevent or retard biological or physical deterioration of organs from procurement </w:t>
      </w:r>
      <w:r w:rsidR="000B7394" w:rsidRPr="00F20D6F">
        <w:rPr>
          <w:rFonts w:ascii="Times New Roman" w:hAnsi="Times New Roman" w:cs="Times New Roman"/>
          <w:sz w:val="24"/>
          <w:szCs w:val="24"/>
        </w:rPr>
        <w:t>before the</w:t>
      </w:r>
      <w:r w:rsidRPr="00F20D6F">
        <w:rPr>
          <w:rFonts w:ascii="Times New Roman" w:hAnsi="Times New Roman" w:cs="Times New Roman"/>
          <w:sz w:val="24"/>
          <w:szCs w:val="24"/>
        </w:rPr>
        <w:t xml:space="preserve"> transplantation;</w:t>
      </w:r>
    </w:p>
    <w:p w14:paraId="0E3580D6" w14:textId="5EA1BAC3" w:rsidR="00FD7591" w:rsidRPr="00F20D6F" w:rsidRDefault="00612B34"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 xml:space="preserve">Disposal </w:t>
      </w:r>
      <w:r w:rsidR="0029549C" w:rsidRPr="00F20D6F">
        <w:rPr>
          <w:rFonts w:ascii="Times New Roman" w:hAnsi="Times New Roman" w:cs="Times New Roman"/>
          <w:i/>
          <w:sz w:val="24"/>
          <w:szCs w:val="24"/>
        </w:rPr>
        <w:t>-</w:t>
      </w:r>
      <w:r w:rsidR="00FB7D49" w:rsidRPr="00F20D6F">
        <w:rPr>
          <w:rFonts w:ascii="Times New Roman" w:hAnsi="Times New Roman" w:cs="Times New Roman"/>
          <w:i/>
          <w:sz w:val="24"/>
          <w:szCs w:val="24"/>
        </w:rPr>
        <w:t xml:space="preserve"> </w:t>
      </w:r>
      <w:r w:rsidRPr="00F20D6F">
        <w:rPr>
          <w:rFonts w:ascii="Times New Roman" w:eastAsia="Times New Roman" w:hAnsi="Times New Roman" w:cs="Times New Roman"/>
          <w:sz w:val="24"/>
          <w:szCs w:val="24"/>
          <w:lang w:eastAsia="hr-HR"/>
        </w:rPr>
        <w:t>the final placement of an organ whe</w:t>
      </w:r>
      <w:r w:rsidR="00FD7591" w:rsidRPr="00F20D6F">
        <w:rPr>
          <w:rFonts w:ascii="Times New Roman" w:eastAsia="Times New Roman" w:hAnsi="Times New Roman" w:cs="Times New Roman"/>
          <w:sz w:val="24"/>
          <w:szCs w:val="24"/>
          <w:lang w:eastAsia="hr-HR"/>
        </w:rPr>
        <w:t>n</w:t>
      </w:r>
      <w:r w:rsidRPr="00F20D6F">
        <w:rPr>
          <w:rFonts w:ascii="Times New Roman" w:eastAsia="Times New Roman" w:hAnsi="Times New Roman" w:cs="Times New Roman"/>
          <w:sz w:val="24"/>
          <w:szCs w:val="24"/>
          <w:lang w:eastAsia="hr-HR"/>
        </w:rPr>
        <w:t xml:space="preserve"> not used for transplantation</w:t>
      </w:r>
      <w:r w:rsidRPr="00F20D6F">
        <w:rPr>
          <w:rFonts w:ascii="Times New Roman" w:hAnsi="Times New Roman" w:cs="Times New Roman"/>
          <w:sz w:val="24"/>
          <w:szCs w:val="24"/>
        </w:rPr>
        <w:t xml:space="preserve"> </w:t>
      </w:r>
    </w:p>
    <w:p w14:paraId="46C4EAC4" w14:textId="77BC9727" w:rsidR="00C74ED1" w:rsidRPr="00F20D6F" w:rsidRDefault="00C74ED1"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Recipient</w:t>
      </w:r>
      <w:r w:rsidR="009A6913" w:rsidRPr="00F20D6F">
        <w:rPr>
          <w:rFonts w:ascii="Times New Roman" w:hAnsi="Times New Roman" w:cs="Times New Roman"/>
          <w:i/>
          <w:sz w:val="24"/>
          <w:szCs w:val="24"/>
        </w:rPr>
        <w:t xml:space="preserve"> </w:t>
      </w:r>
      <w:r w:rsidR="0029549C" w:rsidRPr="00F20D6F">
        <w:rPr>
          <w:rFonts w:ascii="Times New Roman" w:hAnsi="Times New Roman" w:cs="Times New Roman"/>
          <w:sz w:val="24"/>
          <w:szCs w:val="24"/>
        </w:rPr>
        <w:t>-</w:t>
      </w:r>
      <w:r w:rsidRPr="00F20D6F">
        <w:rPr>
          <w:rFonts w:ascii="Times New Roman" w:hAnsi="Times New Roman" w:cs="Times New Roman"/>
          <w:sz w:val="24"/>
          <w:szCs w:val="24"/>
        </w:rPr>
        <w:t xml:space="preserve"> a person who receives an organ</w:t>
      </w:r>
      <w:r w:rsidR="009A6913" w:rsidRPr="00F20D6F">
        <w:rPr>
          <w:rFonts w:ascii="Times New Roman" w:hAnsi="Times New Roman" w:cs="Times New Roman"/>
          <w:sz w:val="24"/>
          <w:szCs w:val="24"/>
        </w:rPr>
        <w:t>;</w:t>
      </w:r>
      <w:r w:rsidR="009A6913" w:rsidRPr="00F20D6F">
        <w:rPr>
          <w:rFonts w:ascii="Times New Roman" w:eastAsia="Times New Roman" w:hAnsi="Times New Roman" w:cs="Times New Roman"/>
          <w:color w:val="FF0000"/>
          <w:sz w:val="24"/>
          <w:szCs w:val="24"/>
          <w:lang w:eastAsia="hr-HR"/>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9354"/>
        <w:gridCol w:w="6"/>
      </w:tblGrid>
      <w:tr w:rsidR="00866128" w:rsidRPr="00F20D6F" w14:paraId="0C578C3C" w14:textId="77777777" w:rsidTr="005E2A23">
        <w:tc>
          <w:tcPr>
            <w:tcW w:w="0" w:type="auto"/>
            <w:shd w:val="clear" w:color="auto" w:fill="FFFFFF"/>
            <w:hideMark/>
          </w:tcPr>
          <w:p w14:paraId="0B6F3F04" w14:textId="2201BBDA" w:rsidR="005E2A23" w:rsidRPr="00F20D6F" w:rsidRDefault="009A6913" w:rsidP="00463E7C">
            <w:pPr>
              <w:pStyle w:val="ListParagraph"/>
              <w:numPr>
                <w:ilvl w:val="0"/>
                <w:numId w:val="3"/>
              </w:numPr>
              <w:spacing w:before="120" w:after="0" w:line="240" w:lineRule="auto"/>
              <w:jc w:val="both"/>
              <w:rPr>
                <w:rFonts w:ascii="Times New Roman" w:eastAsia="Times New Roman" w:hAnsi="Times New Roman" w:cs="Times New Roman"/>
                <w:sz w:val="24"/>
                <w:szCs w:val="24"/>
                <w:lang w:eastAsia="hr-HR"/>
              </w:rPr>
            </w:pPr>
            <w:r w:rsidRPr="00F20D6F">
              <w:rPr>
                <w:rFonts w:ascii="Times New Roman" w:eastAsia="Times New Roman" w:hAnsi="Times New Roman" w:cs="Times New Roman"/>
                <w:i/>
                <w:sz w:val="24"/>
                <w:szCs w:val="24"/>
                <w:lang w:eastAsia="hr-HR"/>
              </w:rPr>
              <w:t>S</w:t>
            </w:r>
            <w:r w:rsidR="00CB2754" w:rsidRPr="00F20D6F">
              <w:rPr>
                <w:rFonts w:ascii="Times New Roman" w:eastAsia="Times New Roman" w:hAnsi="Times New Roman" w:cs="Times New Roman"/>
                <w:i/>
                <w:sz w:val="24"/>
                <w:szCs w:val="24"/>
                <w:lang w:eastAsia="hr-HR"/>
              </w:rPr>
              <w:t>erious adverse event’</w:t>
            </w:r>
            <w:r w:rsidR="00CB2754" w:rsidRPr="00F20D6F">
              <w:rPr>
                <w:rFonts w:ascii="Times New Roman" w:eastAsia="Times New Roman" w:hAnsi="Times New Roman" w:cs="Times New Roman"/>
                <w:sz w:val="24"/>
                <w:szCs w:val="24"/>
                <w:lang w:eastAsia="hr-HR"/>
              </w:rPr>
              <w:t xml:space="preserve"> </w:t>
            </w:r>
            <w:r w:rsidRPr="00F20D6F">
              <w:rPr>
                <w:rFonts w:ascii="Times New Roman" w:eastAsia="Times New Roman" w:hAnsi="Times New Roman" w:cs="Times New Roman"/>
                <w:sz w:val="24"/>
                <w:szCs w:val="24"/>
                <w:lang w:eastAsia="hr-HR"/>
              </w:rPr>
              <w:t>-</w:t>
            </w:r>
            <w:r w:rsidR="00CB2754" w:rsidRPr="00F20D6F">
              <w:rPr>
                <w:rFonts w:ascii="Times New Roman" w:eastAsia="Times New Roman" w:hAnsi="Times New Roman" w:cs="Times New Roman"/>
                <w:sz w:val="24"/>
                <w:szCs w:val="24"/>
                <w:lang w:eastAsia="hr-HR"/>
              </w:rPr>
              <w:t xml:space="preserve"> any undesired and unexpected occurrence associated with any stage of the chain from donation to transplantation that might lead to the transmission of a communicable disease, to death or life-threatening, disabling or incapacitating conditions for patients or which results in, or prolongs, </w:t>
            </w:r>
            <w:r w:rsidR="00463E7C" w:rsidRPr="00F20D6F">
              <w:rPr>
                <w:rFonts w:ascii="Times New Roman" w:eastAsia="Times New Roman" w:hAnsi="Times New Roman" w:cs="Times New Roman"/>
                <w:sz w:val="24"/>
                <w:szCs w:val="24"/>
                <w:lang w:eastAsia="hr-HR"/>
              </w:rPr>
              <w:t>hospitalization</w:t>
            </w:r>
            <w:r w:rsidR="00CB2754" w:rsidRPr="00F20D6F">
              <w:rPr>
                <w:rFonts w:ascii="Times New Roman" w:eastAsia="Times New Roman" w:hAnsi="Times New Roman" w:cs="Times New Roman"/>
                <w:sz w:val="24"/>
                <w:szCs w:val="24"/>
                <w:lang w:eastAsia="hr-HR"/>
              </w:rPr>
              <w:t xml:space="preserve"> or morbidity;</w:t>
            </w:r>
          </w:p>
          <w:p w14:paraId="45D13FD0" w14:textId="38C63847" w:rsidR="00CB2754" w:rsidRPr="00F20D6F" w:rsidRDefault="00974A01" w:rsidP="00463E7C">
            <w:pPr>
              <w:pStyle w:val="ListParagraph"/>
              <w:numPr>
                <w:ilvl w:val="0"/>
                <w:numId w:val="3"/>
              </w:numPr>
              <w:spacing w:before="120" w:after="0" w:line="240" w:lineRule="auto"/>
              <w:jc w:val="both"/>
              <w:rPr>
                <w:rFonts w:ascii="Times New Roman" w:eastAsia="Times New Roman" w:hAnsi="Times New Roman" w:cs="Times New Roman"/>
                <w:sz w:val="24"/>
                <w:szCs w:val="24"/>
                <w:lang w:eastAsia="hr-HR"/>
              </w:rPr>
            </w:pPr>
            <w:r w:rsidRPr="00F20D6F">
              <w:rPr>
                <w:rFonts w:ascii="Times New Roman" w:eastAsia="Times New Roman" w:hAnsi="Times New Roman" w:cs="Times New Roman"/>
                <w:i/>
                <w:sz w:val="24"/>
                <w:szCs w:val="24"/>
                <w:lang w:eastAsia="hr-HR"/>
              </w:rPr>
              <w:t>S</w:t>
            </w:r>
            <w:r w:rsidR="00CB2754" w:rsidRPr="00F20D6F">
              <w:rPr>
                <w:rFonts w:ascii="Times New Roman" w:eastAsia="Times New Roman" w:hAnsi="Times New Roman" w:cs="Times New Roman"/>
                <w:i/>
                <w:sz w:val="24"/>
                <w:szCs w:val="24"/>
                <w:lang w:eastAsia="hr-HR"/>
              </w:rPr>
              <w:t>erious adverse reaction’</w:t>
            </w:r>
            <w:r w:rsidR="00CB2754" w:rsidRPr="00F20D6F">
              <w:rPr>
                <w:rFonts w:ascii="Times New Roman" w:eastAsia="Times New Roman" w:hAnsi="Times New Roman" w:cs="Times New Roman"/>
                <w:sz w:val="24"/>
                <w:szCs w:val="24"/>
                <w:lang w:eastAsia="hr-HR"/>
              </w:rPr>
              <w:t xml:space="preserve"> </w:t>
            </w:r>
            <w:r w:rsidRPr="00F20D6F">
              <w:rPr>
                <w:rFonts w:ascii="Times New Roman" w:eastAsia="Times New Roman" w:hAnsi="Times New Roman" w:cs="Times New Roman"/>
                <w:sz w:val="24"/>
                <w:szCs w:val="24"/>
                <w:lang w:eastAsia="hr-HR"/>
              </w:rPr>
              <w:t>-</w:t>
            </w:r>
            <w:r w:rsidR="00CB2754" w:rsidRPr="00F20D6F">
              <w:rPr>
                <w:rFonts w:ascii="Times New Roman" w:eastAsia="Times New Roman" w:hAnsi="Times New Roman" w:cs="Times New Roman"/>
                <w:sz w:val="24"/>
                <w:szCs w:val="24"/>
                <w:lang w:eastAsia="hr-HR"/>
              </w:rPr>
              <w:t xml:space="preserve"> an unintended response, including a communicable disease, in the living donor or in the recipient that might be associated with any stage of the chain from donation to transplantation that is fatal, life-threatening, disabling, incapacitating, or which results in, or prolongs, </w:t>
            </w:r>
            <w:r w:rsidR="00463E7C" w:rsidRPr="00F20D6F">
              <w:rPr>
                <w:rFonts w:ascii="Times New Roman" w:eastAsia="Times New Roman" w:hAnsi="Times New Roman" w:cs="Times New Roman"/>
                <w:sz w:val="24"/>
                <w:szCs w:val="24"/>
                <w:lang w:eastAsia="hr-HR"/>
              </w:rPr>
              <w:t>hospitalization</w:t>
            </w:r>
            <w:r w:rsidR="00CB2754" w:rsidRPr="00F20D6F">
              <w:rPr>
                <w:rFonts w:ascii="Times New Roman" w:eastAsia="Times New Roman" w:hAnsi="Times New Roman" w:cs="Times New Roman"/>
                <w:sz w:val="24"/>
                <w:szCs w:val="24"/>
                <w:lang w:eastAsia="hr-HR"/>
              </w:rPr>
              <w:t xml:space="preserve"> or morbidity;</w:t>
            </w:r>
            <w:r w:rsidR="002F56CA" w:rsidRPr="00F20D6F">
              <w:rPr>
                <w:rFonts w:ascii="Times New Roman" w:hAnsi="Times New Roman" w:cs="Times New Roman"/>
                <w:color w:val="FF0000"/>
                <w:sz w:val="24"/>
                <w:szCs w:val="24"/>
              </w:rPr>
              <w:t xml:space="preserve">  </w:t>
            </w:r>
          </w:p>
          <w:p w14:paraId="0789F3B8" w14:textId="37E917E8" w:rsidR="00101B55" w:rsidRPr="00F20D6F" w:rsidRDefault="00B379FD" w:rsidP="00993488">
            <w:pPr>
              <w:pStyle w:val="ListParagraph"/>
              <w:numPr>
                <w:ilvl w:val="0"/>
                <w:numId w:val="3"/>
              </w:numPr>
              <w:spacing w:line="240" w:lineRule="auto"/>
              <w:jc w:val="both"/>
              <w:rPr>
                <w:rFonts w:ascii="Times New Roman" w:hAnsi="Times New Roman" w:cs="Times New Roman"/>
                <w:sz w:val="24"/>
                <w:szCs w:val="24"/>
              </w:rPr>
            </w:pPr>
            <w:commentRangeStart w:id="24"/>
            <w:r w:rsidRPr="00F20D6F">
              <w:rPr>
                <w:rFonts w:ascii="Times New Roman" w:hAnsi="Times New Roman" w:cs="Times New Roman"/>
                <w:i/>
                <w:sz w:val="24"/>
                <w:szCs w:val="24"/>
              </w:rPr>
              <w:t xml:space="preserve">Operating </w:t>
            </w:r>
            <w:ins w:id="25" w:author="Mariam Mchedlishvili" w:date="2021-03-20T22:20:00Z">
              <w:r w:rsidR="00993488" w:rsidRPr="00993488">
                <w:rPr>
                  <w:rFonts w:ascii="Times New Roman" w:hAnsi="Times New Roman" w:cs="Times New Roman"/>
                  <w:i/>
                  <w:sz w:val="24"/>
                  <w:szCs w:val="24"/>
                </w:rPr>
                <w:t>procedures</w:t>
              </w:r>
            </w:ins>
            <w:del w:id="26" w:author="Mariam Mchedlishvili" w:date="2021-03-20T22:20:00Z">
              <w:r w:rsidR="005D31F8" w:rsidRPr="00F20D6F" w:rsidDel="00993488">
                <w:rPr>
                  <w:rFonts w:ascii="Times New Roman" w:hAnsi="Times New Roman" w:cs="Times New Roman"/>
                  <w:i/>
                  <w:sz w:val="24"/>
                  <w:szCs w:val="24"/>
                </w:rPr>
                <w:delText>protocol</w:delText>
              </w:r>
            </w:del>
            <w:r w:rsidR="00CF14B2" w:rsidRPr="00F20D6F">
              <w:rPr>
                <w:rFonts w:ascii="Times New Roman" w:hAnsi="Times New Roman" w:cs="Times New Roman"/>
                <w:i/>
                <w:sz w:val="24"/>
                <w:szCs w:val="24"/>
              </w:rPr>
              <w:t xml:space="preserve"> </w:t>
            </w:r>
            <w:commentRangeEnd w:id="24"/>
            <w:r w:rsidR="007D1420">
              <w:rPr>
                <w:rStyle w:val="CommentReference"/>
              </w:rPr>
              <w:commentReference w:id="24"/>
            </w:r>
            <w:r w:rsidRPr="00F20D6F">
              <w:rPr>
                <w:rFonts w:ascii="Times New Roman" w:hAnsi="Times New Roman" w:cs="Times New Roman"/>
                <w:sz w:val="24"/>
                <w:szCs w:val="24"/>
              </w:rPr>
              <w:t>-</w:t>
            </w:r>
            <w:r w:rsidR="005D31F8" w:rsidRPr="00F20D6F">
              <w:rPr>
                <w:rFonts w:ascii="Times New Roman" w:hAnsi="Times New Roman" w:cs="Times New Roman"/>
                <w:sz w:val="24"/>
                <w:szCs w:val="24"/>
              </w:rPr>
              <w:t xml:space="preserve"> written instruction</w:t>
            </w:r>
            <w:r w:rsidRPr="00F20D6F">
              <w:rPr>
                <w:rFonts w:ascii="Times New Roman" w:hAnsi="Times New Roman" w:cs="Times New Roman"/>
                <w:sz w:val="24"/>
                <w:szCs w:val="24"/>
              </w:rPr>
              <w:t xml:space="preserve"> describing the steps of a specific process, including the materials and methods to be used and the final results expected;</w:t>
            </w:r>
            <w:r w:rsidR="00224AC1" w:rsidRPr="00F20D6F">
              <w:rPr>
                <w:rFonts w:ascii="Times New Roman" w:hAnsi="Times New Roman" w:cs="Times New Roman"/>
                <w:color w:val="FF0000"/>
                <w:sz w:val="24"/>
                <w:szCs w:val="24"/>
              </w:rPr>
              <w:t xml:space="preserve"> </w:t>
            </w:r>
          </w:p>
          <w:p w14:paraId="52579590" w14:textId="665D8911" w:rsidR="00052E30" w:rsidRPr="00F20D6F" w:rsidRDefault="00CB2754" w:rsidP="00463E7C">
            <w:pPr>
              <w:pStyle w:val="ListParagraph"/>
              <w:numPr>
                <w:ilvl w:val="0"/>
                <w:numId w:val="3"/>
              </w:numPr>
              <w:spacing w:before="120" w:after="0" w:line="240" w:lineRule="auto"/>
              <w:jc w:val="both"/>
              <w:rPr>
                <w:rFonts w:ascii="Times New Roman" w:eastAsia="Times New Roman" w:hAnsi="Times New Roman" w:cs="Times New Roman"/>
                <w:sz w:val="24"/>
                <w:szCs w:val="24"/>
                <w:lang w:eastAsia="hr-HR"/>
              </w:rPr>
            </w:pPr>
            <w:r w:rsidRPr="00F20D6F">
              <w:rPr>
                <w:rFonts w:ascii="Times New Roman" w:hAnsi="Times New Roman" w:cs="Times New Roman"/>
                <w:i/>
                <w:sz w:val="24"/>
                <w:szCs w:val="24"/>
              </w:rPr>
              <w:t>Transplantation</w:t>
            </w:r>
            <w:r w:rsidRPr="00F20D6F">
              <w:rPr>
                <w:rFonts w:ascii="Times New Roman" w:hAnsi="Times New Roman" w:cs="Times New Roman"/>
                <w:sz w:val="24"/>
                <w:szCs w:val="24"/>
              </w:rPr>
              <w:t xml:space="preserve"> </w:t>
            </w:r>
            <w:r w:rsidR="00974A01" w:rsidRPr="00F20D6F">
              <w:rPr>
                <w:rFonts w:ascii="Times New Roman" w:hAnsi="Times New Roman" w:cs="Times New Roman"/>
                <w:sz w:val="24"/>
                <w:szCs w:val="24"/>
              </w:rPr>
              <w:t>-</w:t>
            </w:r>
            <w:r w:rsidRPr="00F20D6F">
              <w:rPr>
                <w:rFonts w:ascii="Times New Roman" w:hAnsi="Times New Roman" w:cs="Times New Roman"/>
                <w:sz w:val="24"/>
                <w:szCs w:val="24"/>
              </w:rPr>
              <w:t xml:space="preserve"> a process intended to restore certain functions of the human body by </w:t>
            </w:r>
            <w:r w:rsidR="00974A01" w:rsidRPr="00F20D6F">
              <w:rPr>
                <w:rFonts w:ascii="Times New Roman" w:hAnsi="Times New Roman" w:cs="Times New Roman"/>
                <w:sz w:val="24"/>
                <w:szCs w:val="24"/>
              </w:rPr>
              <w:t xml:space="preserve">the </w:t>
            </w:r>
            <w:r w:rsidRPr="00F20D6F">
              <w:rPr>
                <w:rFonts w:ascii="Times New Roman" w:hAnsi="Times New Roman" w:cs="Times New Roman"/>
                <w:sz w:val="24"/>
                <w:szCs w:val="24"/>
              </w:rPr>
              <w:t>transferring an organ from donor to a recipient;</w:t>
            </w:r>
            <w:r w:rsidR="00052E30" w:rsidRPr="00F20D6F">
              <w:rPr>
                <w:rFonts w:ascii="Times New Roman" w:hAnsi="Times New Roman" w:cs="Times New Roman"/>
                <w:sz w:val="24"/>
                <w:szCs w:val="24"/>
              </w:rPr>
              <w:t xml:space="preserve"> </w:t>
            </w:r>
            <w:r w:rsidR="000A225B" w:rsidRPr="0087206C">
              <w:rPr>
                <w:rFonts w:ascii="Times New Roman" w:hAnsi="Times New Roman" w:cs="Times New Roman"/>
                <w:sz w:val="24"/>
                <w:szCs w:val="24"/>
                <w:highlight w:val="yellow"/>
                <w:rPrChange w:id="27" w:author="Mariam Mchedlishvili" w:date="2021-03-20T22:24:00Z">
                  <w:rPr>
                    <w:rFonts w:ascii="Times New Roman" w:hAnsi="Times New Roman" w:cs="Times New Roman"/>
                    <w:sz w:val="24"/>
                    <w:szCs w:val="24"/>
                  </w:rPr>
                </w:rPrChange>
              </w:rPr>
              <w:t xml:space="preserve">it </w:t>
            </w:r>
            <w:r w:rsidR="00052E30" w:rsidRPr="0087206C">
              <w:rPr>
                <w:rFonts w:ascii="Times New Roman" w:hAnsi="Times New Roman" w:cs="Times New Roman"/>
                <w:sz w:val="24"/>
                <w:szCs w:val="24"/>
                <w:highlight w:val="yellow"/>
                <w:rPrChange w:id="28" w:author="Mariam Mchedlishvili" w:date="2021-03-20T22:24:00Z">
                  <w:rPr>
                    <w:rFonts w:ascii="Times New Roman" w:hAnsi="Times New Roman" w:cs="Times New Roman"/>
                    <w:sz w:val="24"/>
                    <w:szCs w:val="24"/>
                  </w:rPr>
                </w:rPrChange>
              </w:rPr>
              <w:t>covers the complete process of removal of an organ from one person and implantation of that organ into another person, including</w:t>
            </w:r>
            <w:r w:rsidR="002C689E" w:rsidRPr="0087206C">
              <w:rPr>
                <w:rFonts w:ascii="Times New Roman" w:hAnsi="Times New Roman" w:cs="Times New Roman"/>
                <w:sz w:val="24"/>
                <w:szCs w:val="24"/>
                <w:highlight w:val="yellow"/>
                <w:rPrChange w:id="29" w:author="Mariam Mchedlishvili" w:date="2021-03-20T22:24:00Z">
                  <w:rPr>
                    <w:rFonts w:ascii="Times New Roman" w:hAnsi="Times New Roman" w:cs="Times New Roman"/>
                    <w:sz w:val="24"/>
                    <w:szCs w:val="24"/>
                  </w:rPr>
                </w:rPrChange>
              </w:rPr>
              <w:t xml:space="preserve"> all procedures for preparation and</w:t>
            </w:r>
            <w:r w:rsidR="00052E30" w:rsidRPr="0087206C">
              <w:rPr>
                <w:rFonts w:ascii="Times New Roman" w:hAnsi="Times New Roman" w:cs="Times New Roman"/>
                <w:sz w:val="24"/>
                <w:szCs w:val="24"/>
                <w:highlight w:val="yellow"/>
                <w:rPrChange w:id="30" w:author="Mariam Mchedlishvili" w:date="2021-03-20T22:24:00Z">
                  <w:rPr>
                    <w:rFonts w:ascii="Times New Roman" w:hAnsi="Times New Roman" w:cs="Times New Roman"/>
                    <w:sz w:val="24"/>
                    <w:szCs w:val="24"/>
                  </w:rPr>
                </w:rPrChange>
              </w:rPr>
              <w:t xml:space="preserve"> </w:t>
            </w:r>
            <w:commentRangeStart w:id="31"/>
            <w:r w:rsidR="00052E30" w:rsidRPr="0087206C">
              <w:rPr>
                <w:rFonts w:ascii="Times New Roman" w:hAnsi="Times New Roman" w:cs="Times New Roman"/>
                <w:sz w:val="24"/>
                <w:szCs w:val="24"/>
                <w:highlight w:val="yellow"/>
                <w:rPrChange w:id="32" w:author="Mariam Mchedlishvili" w:date="2021-03-20T22:24:00Z">
                  <w:rPr>
                    <w:rFonts w:ascii="Times New Roman" w:hAnsi="Times New Roman" w:cs="Times New Roman"/>
                    <w:sz w:val="24"/>
                    <w:szCs w:val="24"/>
                  </w:rPr>
                </w:rPrChange>
              </w:rPr>
              <w:t>preservation</w:t>
            </w:r>
            <w:commentRangeEnd w:id="31"/>
            <w:r w:rsidR="0087206C" w:rsidRPr="0087206C">
              <w:rPr>
                <w:rStyle w:val="CommentReference"/>
                <w:highlight w:val="yellow"/>
                <w:rPrChange w:id="33" w:author="Mariam Mchedlishvili" w:date="2021-03-20T22:24:00Z">
                  <w:rPr>
                    <w:rStyle w:val="CommentReference"/>
                  </w:rPr>
                </w:rPrChange>
              </w:rPr>
              <w:commentReference w:id="31"/>
            </w:r>
            <w:r w:rsidR="00052E30" w:rsidRPr="0087206C">
              <w:rPr>
                <w:rFonts w:ascii="Times New Roman" w:hAnsi="Times New Roman" w:cs="Times New Roman"/>
                <w:sz w:val="24"/>
                <w:szCs w:val="24"/>
                <w:highlight w:val="yellow"/>
                <w:rPrChange w:id="34" w:author="Mariam Mchedlishvili" w:date="2021-03-20T22:24:00Z">
                  <w:rPr>
                    <w:rFonts w:ascii="Times New Roman" w:hAnsi="Times New Roman" w:cs="Times New Roman"/>
                    <w:sz w:val="24"/>
                    <w:szCs w:val="24"/>
                  </w:rPr>
                </w:rPrChange>
              </w:rPr>
              <w:t>;</w:t>
            </w:r>
          </w:p>
        </w:tc>
        <w:tc>
          <w:tcPr>
            <w:tcW w:w="0" w:type="auto"/>
            <w:shd w:val="clear" w:color="auto" w:fill="FFFFFF"/>
            <w:hideMark/>
          </w:tcPr>
          <w:p w14:paraId="0511863D" w14:textId="77777777" w:rsidR="005E2A23" w:rsidRPr="00F20D6F" w:rsidRDefault="005E2A23" w:rsidP="00463E7C">
            <w:pPr>
              <w:spacing w:before="120" w:after="0" w:line="240" w:lineRule="auto"/>
              <w:jc w:val="both"/>
              <w:rPr>
                <w:rFonts w:ascii="Times New Roman" w:eastAsia="Times New Roman" w:hAnsi="Times New Roman" w:cs="Times New Roman"/>
                <w:sz w:val="24"/>
                <w:szCs w:val="24"/>
                <w:lang w:eastAsia="hr-HR"/>
              </w:rPr>
            </w:pPr>
          </w:p>
        </w:tc>
      </w:tr>
    </w:tbl>
    <w:p w14:paraId="15AB8482" w14:textId="77777777" w:rsidR="005E2A23" w:rsidRPr="00F20D6F" w:rsidRDefault="005E2A23" w:rsidP="00463E7C">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4680"/>
        <w:gridCol w:w="4680"/>
      </w:tblGrid>
      <w:tr w:rsidR="00866128" w:rsidRPr="00F20D6F" w14:paraId="7FB7063D" w14:textId="77777777" w:rsidTr="005E2A23">
        <w:tc>
          <w:tcPr>
            <w:tcW w:w="0" w:type="auto"/>
            <w:shd w:val="clear" w:color="auto" w:fill="FFFFFF"/>
            <w:hideMark/>
          </w:tcPr>
          <w:p w14:paraId="7007373B" w14:textId="77777777" w:rsidR="005E2A23" w:rsidRPr="00F20D6F" w:rsidRDefault="005E2A23" w:rsidP="00463E7C">
            <w:pPr>
              <w:spacing w:before="120" w:after="0" w:line="240" w:lineRule="auto"/>
              <w:jc w:val="both"/>
              <w:rPr>
                <w:rFonts w:ascii="Times New Roman" w:eastAsia="Times New Roman" w:hAnsi="Times New Roman" w:cs="Times New Roman"/>
                <w:sz w:val="24"/>
                <w:szCs w:val="24"/>
                <w:lang w:eastAsia="hr-HR"/>
              </w:rPr>
            </w:pPr>
          </w:p>
        </w:tc>
        <w:tc>
          <w:tcPr>
            <w:tcW w:w="0" w:type="auto"/>
            <w:shd w:val="clear" w:color="auto" w:fill="FFFFFF"/>
            <w:hideMark/>
          </w:tcPr>
          <w:p w14:paraId="5FDEC1A0" w14:textId="77777777" w:rsidR="005E2A23" w:rsidRPr="00F20D6F" w:rsidRDefault="005E2A23" w:rsidP="00463E7C">
            <w:pPr>
              <w:spacing w:before="120" w:after="0" w:line="240" w:lineRule="auto"/>
              <w:jc w:val="both"/>
              <w:rPr>
                <w:rFonts w:ascii="Times New Roman" w:eastAsia="Times New Roman" w:hAnsi="Times New Roman" w:cs="Times New Roman"/>
                <w:sz w:val="24"/>
                <w:szCs w:val="24"/>
                <w:lang w:eastAsia="hr-HR"/>
              </w:rPr>
            </w:pPr>
          </w:p>
        </w:tc>
      </w:tr>
    </w:tbl>
    <w:p w14:paraId="1DC492E8" w14:textId="3DD2789E" w:rsidR="00CD6627" w:rsidRPr="00F20D6F" w:rsidRDefault="00AB5436" w:rsidP="00463E7C">
      <w:pPr>
        <w:pStyle w:val="ListParagraph"/>
        <w:numPr>
          <w:ilvl w:val="0"/>
          <w:numId w:val="3"/>
        </w:numPr>
        <w:spacing w:line="240" w:lineRule="auto"/>
        <w:jc w:val="both"/>
        <w:rPr>
          <w:rFonts w:ascii="Times New Roman" w:hAnsi="Times New Roman" w:cs="Times New Roman"/>
          <w:sz w:val="24"/>
          <w:szCs w:val="24"/>
        </w:rPr>
      </w:pPr>
      <w:commentRangeStart w:id="35"/>
      <w:r w:rsidRPr="00F20D6F">
        <w:rPr>
          <w:rFonts w:ascii="Times New Roman" w:hAnsi="Times New Roman" w:cs="Times New Roman"/>
          <w:i/>
          <w:color w:val="000000"/>
          <w:sz w:val="24"/>
          <w:szCs w:val="24"/>
        </w:rPr>
        <w:t>Donor designated</w:t>
      </w:r>
      <w:r w:rsidR="00B2129D" w:rsidRPr="00F20D6F">
        <w:rPr>
          <w:rFonts w:ascii="Times New Roman" w:hAnsi="Times New Roman" w:cs="Times New Roman"/>
          <w:i/>
          <w:color w:val="000000"/>
          <w:sz w:val="24"/>
          <w:szCs w:val="24"/>
        </w:rPr>
        <w:t xml:space="preserve"> specialist</w:t>
      </w:r>
      <w:r w:rsidR="00CF14B2" w:rsidRPr="00F20D6F">
        <w:rPr>
          <w:rFonts w:ascii="Times New Roman" w:hAnsi="Times New Roman" w:cs="Times New Roman"/>
          <w:i/>
          <w:color w:val="000000"/>
          <w:sz w:val="24"/>
          <w:szCs w:val="24"/>
        </w:rPr>
        <w:t xml:space="preserve"> </w:t>
      </w:r>
      <w:r w:rsidR="00335E43" w:rsidRPr="00F20D6F">
        <w:rPr>
          <w:rFonts w:ascii="Times New Roman" w:hAnsi="Times New Roman" w:cs="Times New Roman"/>
          <w:i/>
          <w:sz w:val="24"/>
          <w:szCs w:val="24"/>
        </w:rPr>
        <w:t>(hereafter; donor coordinator</w:t>
      </w:r>
      <w:r w:rsidR="005B61C9" w:rsidRPr="00F20D6F">
        <w:rPr>
          <w:rFonts w:ascii="Times New Roman" w:hAnsi="Times New Roman" w:cs="Times New Roman"/>
          <w:i/>
          <w:sz w:val="24"/>
          <w:szCs w:val="24"/>
        </w:rPr>
        <w:t>)</w:t>
      </w:r>
      <w:r w:rsidR="00734E06" w:rsidRPr="00F20D6F">
        <w:rPr>
          <w:rFonts w:ascii="Times New Roman" w:hAnsi="Times New Roman" w:cs="Times New Roman"/>
          <w:sz w:val="24"/>
          <w:szCs w:val="24"/>
        </w:rPr>
        <w:t xml:space="preserve">– </w:t>
      </w:r>
      <w:r w:rsidR="008F737A" w:rsidRPr="00F20D6F">
        <w:rPr>
          <w:rFonts w:ascii="Times New Roman" w:hAnsi="Times New Roman" w:cs="Times New Roman"/>
          <w:sz w:val="24"/>
          <w:szCs w:val="24"/>
        </w:rPr>
        <w:t xml:space="preserve">a </w:t>
      </w:r>
      <w:r w:rsidR="009A65F7" w:rsidRPr="00F20D6F">
        <w:rPr>
          <w:rFonts w:ascii="Times New Roman" w:hAnsi="Times New Roman" w:cs="Times New Roman"/>
          <w:sz w:val="24"/>
          <w:szCs w:val="24"/>
        </w:rPr>
        <w:t xml:space="preserve">senior </w:t>
      </w:r>
      <w:r w:rsidR="00734E06" w:rsidRPr="00F20D6F">
        <w:rPr>
          <w:rFonts w:ascii="Times New Roman" w:hAnsi="Times New Roman" w:cs="Times New Roman"/>
          <w:sz w:val="24"/>
          <w:szCs w:val="24"/>
        </w:rPr>
        <w:t>intensivist</w:t>
      </w:r>
      <w:r w:rsidR="008F737A" w:rsidRPr="00F20D6F">
        <w:rPr>
          <w:rFonts w:ascii="Times New Roman" w:hAnsi="Times New Roman" w:cs="Times New Roman"/>
          <w:sz w:val="24"/>
          <w:szCs w:val="24"/>
        </w:rPr>
        <w:t>(</w:t>
      </w:r>
      <w:r w:rsidR="009A65F7" w:rsidRPr="00F20D6F">
        <w:rPr>
          <w:rFonts w:ascii="Times New Roman" w:hAnsi="Times New Roman" w:cs="Times New Roman"/>
          <w:sz w:val="24"/>
          <w:szCs w:val="24"/>
        </w:rPr>
        <w:t>s</w:t>
      </w:r>
      <w:r w:rsidR="008F737A" w:rsidRPr="00F20D6F">
        <w:rPr>
          <w:rFonts w:ascii="Times New Roman" w:hAnsi="Times New Roman" w:cs="Times New Roman"/>
          <w:sz w:val="24"/>
          <w:szCs w:val="24"/>
        </w:rPr>
        <w:t xml:space="preserve">) </w:t>
      </w:r>
      <w:r w:rsidR="0055691E" w:rsidRPr="00F20D6F">
        <w:rPr>
          <w:rFonts w:ascii="Times New Roman" w:hAnsi="Times New Roman" w:cs="Times New Roman"/>
          <w:sz w:val="24"/>
          <w:szCs w:val="24"/>
        </w:rPr>
        <w:t xml:space="preserve">who is </w:t>
      </w:r>
      <w:r w:rsidR="009A65F7" w:rsidRPr="00F20D6F">
        <w:rPr>
          <w:rFonts w:ascii="Times New Roman" w:hAnsi="Times New Roman" w:cs="Times New Roman"/>
          <w:sz w:val="24"/>
          <w:szCs w:val="24"/>
        </w:rPr>
        <w:t>working in the C</w:t>
      </w:r>
      <w:r w:rsidR="00F64679" w:rsidRPr="00F20D6F">
        <w:rPr>
          <w:rFonts w:ascii="Times New Roman" w:hAnsi="Times New Roman" w:cs="Times New Roman"/>
          <w:sz w:val="24"/>
          <w:szCs w:val="24"/>
        </w:rPr>
        <w:t>CU</w:t>
      </w:r>
      <w:r w:rsidR="00CD6627" w:rsidRPr="00F20D6F">
        <w:rPr>
          <w:rFonts w:ascii="Times New Roman" w:hAnsi="Times New Roman" w:cs="Times New Roman"/>
          <w:sz w:val="24"/>
          <w:szCs w:val="24"/>
        </w:rPr>
        <w:t xml:space="preserve"> of the</w:t>
      </w:r>
      <w:r w:rsidR="005D31F8" w:rsidRPr="00F20D6F">
        <w:rPr>
          <w:rFonts w:ascii="Times New Roman" w:hAnsi="Times New Roman" w:cs="Times New Roman"/>
          <w:sz w:val="24"/>
          <w:szCs w:val="24"/>
        </w:rPr>
        <w:t xml:space="preserve"> procurement center</w:t>
      </w:r>
      <w:r w:rsidR="00D55428" w:rsidRPr="00F20D6F">
        <w:rPr>
          <w:rFonts w:ascii="Times New Roman" w:hAnsi="Times New Roman" w:cs="Times New Roman"/>
          <w:sz w:val="24"/>
          <w:szCs w:val="24"/>
        </w:rPr>
        <w:t>,</w:t>
      </w:r>
      <w:r w:rsidR="00F64679" w:rsidRPr="00F20D6F">
        <w:rPr>
          <w:rFonts w:ascii="Times New Roman" w:hAnsi="Times New Roman" w:cs="Times New Roman"/>
          <w:sz w:val="24"/>
          <w:szCs w:val="24"/>
        </w:rPr>
        <w:t xml:space="preserve"> </w:t>
      </w:r>
      <w:r w:rsidR="005D31F8" w:rsidRPr="00F20D6F">
        <w:rPr>
          <w:rFonts w:ascii="Times New Roman" w:hAnsi="Times New Roman" w:cs="Times New Roman"/>
          <w:sz w:val="24"/>
          <w:szCs w:val="24"/>
        </w:rPr>
        <w:t xml:space="preserve"> additionally </w:t>
      </w:r>
      <w:r w:rsidR="009A65F7" w:rsidRPr="00F20D6F">
        <w:rPr>
          <w:rFonts w:ascii="Times New Roman" w:hAnsi="Times New Roman" w:cs="Times New Roman"/>
          <w:sz w:val="24"/>
          <w:szCs w:val="24"/>
        </w:rPr>
        <w:t>trained in deceased organ donation</w:t>
      </w:r>
      <w:r w:rsidR="005D31F8" w:rsidRPr="00F20D6F">
        <w:rPr>
          <w:rFonts w:ascii="Times New Roman" w:hAnsi="Times New Roman" w:cs="Times New Roman"/>
          <w:sz w:val="24"/>
          <w:szCs w:val="24"/>
        </w:rPr>
        <w:t xml:space="preserve">, and additionally </w:t>
      </w:r>
      <w:r w:rsidR="004E4F25" w:rsidRPr="00F20D6F">
        <w:rPr>
          <w:rFonts w:ascii="Times New Roman" w:hAnsi="Times New Roman" w:cs="Times New Roman"/>
          <w:sz w:val="24"/>
          <w:szCs w:val="24"/>
        </w:rPr>
        <w:t>sub-</w:t>
      </w:r>
      <w:r w:rsidR="00F64679" w:rsidRPr="00F20D6F">
        <w:rPr>
          <w:rFonts w:ascii="Times New Roman" w:hAnsi="Times New Roman" w:cs="Times New Roman"/>
          <w:sz w:val="24"/>
          <w:szCs w:val="24"/>
        </w:rPr>
        <w:t>cont</w:t>
      </w:r>
      <w:r w:rsidR="009A65F7" w:rsidRPr="00F20D6F">
        <w:rPr>
          <w:rFonts w:ascii="Times New Roman" w:hAnsi="Times New Roman" w:cs="Times New Roman"/>
          <w:sz w:val="24"/>
          <w:szCs w:val="24"/>
        </w:rPr>
        <w:t>r</w:t>
      </w:r>
      <w:r w:rsidR="00F64679" w:rsidRPr="00F20D6F">
        <w:rPr>
          <w:rFonts w:ascii="Times New Roman" w:hAnsi="Times New Roman" w:cs="Times New Roman"/>
          <w:sz w:val="24"/>
          <w:szCs w:val="24"/>
        </w:rPr>
        <w:t xml:space="preserve">acted by the </w:t>
      </w:r>
      <w:r w:rsidR="004E4F25" w:rsidRPr="00571847">
        <w:rPr>
          <w:rFonts w:ascii="Times New Roman" w:hAnsi="Times New Roman" w:cs="Times New Roman"/>
          <w:i/>
          <w:sz w:val="24"/>
          <w:szCs w:val="24"/>
        </w:rPr>
        <w:t>National Center for Substances of human origin</w:t>
      </w:r>
      <w:r w:rsidR="004E4F25" w:rsidRPr="00F20D6F">
        <w:rPr>
          <w:rFonts w:ascii="Times New Roman" w:hAnsi="Times New Roman" w:cs="Times New Roman"/>
          <w:i/>
          <w:sz w:val="24"/>
          <w:szCs w:val="24"/>
        </w:rPr>
        <w:t xml:space="preserve"> </w:t>
      </w:r>
      <w:r w:rsidR="002C689E" w:rsidRPr="00F20D6F">
        <w:rPr>
          <w:rFonts w:ascii="Times New Roman" w:hAnsi="Times New Roman" w:cs="Times New Roman"/>
          <w:sz w:val="24"/>
          <w:szCs w:val="24"/>
        </w:rPr>
        <w:t>to</w:t>
      </w:r>
      <w:r w:rsidR="002C689E" w:rsidRPr="00F20D6F">
        <w:rPr>
          <w:rFonts w:ascii="Times New Roman" w:hAnsi="Times New Roman" w:cs="Times New Roman"/>
          <w:i/>
          <w:sz w:val="24"/>
          <w:szCs w:val="24"/>
        </w:rPr>
        <w:t xml:space="preserve"> </w:t>
      </w:r>
      <w:r w:rsidR="00CD6627" w:rsidRPr="00F20D6F">
        <w:rPr>
          <w:rFonts w:ascii="Times New Roman" w:hAnsi="Times New Roman" w:cs="Times New Roman"/>
          <w:sz w:val="24"/>
          <w:szCs w:val="24"/>
        </w:rPr>
        <w:t>provide a</w:t>
      </w:r>
      <w:r w:rsidR="009A65F7" w:rsidRPr="00F20D6F">
        <w:rPr>
          <w:rFonts w:ascii="Times New Roman" w:hAnsi="Times New Roman" w:cs="Times New Roman"/>
          <w:sz w:val="24"/>
          <w:szCs w:val="24"/>
        </w:rPr>
        <w:t xml:space="preserve"> round the clock service</w:t>
      </w:r>
      <w:r w:rsidR="009A65F7" w:rsidRPr="00F20D6F">
        <w:rPr>
          <w:rFonts w:ascii="Times New Roman" w:hAnsi="Times New Roman" w:cs="Times New Roman"/>
          <w:i/>
          <w:sz w:val="24"/>
          <w:szCs w:val="24"/>
        </w:rPr>
        <w:t xml:space="preserve"> </w:t>
      </w:r>
      <w:r w:rsidR="00F64679" w:rsidRPr="00F20D6F">
        <w:rPr>
          <w:rFonts w:ascii="Times New Roman" w:hAnsi="Times New Roman" w:cs="Times New Roman"/>
          <w:sz w:val="24"/>
          <w:szCs w:val="24"/>
        </w:rPr>
        <w:t xml:space="preserve">for </w:t>
      </w:r>
      <w:r w:rsidR="006B6697" w:rsidRPr="00F20D6F">
        <w:rPr>
          <w:rFonts w:ascii="Times New Roman" w:hAnsi="Times New Roman" w:cs="Times New Roman"/>
          <w:sz w:val="24"/>
          <w:szCs w:val="24"/>
        </w:rPr>
        <w:t xml:space="preserve">timely </w:t>
      </w:r>
      <w:r w:rsidR="005D31F8" w:rsidRPr="00F20D6F">
        <w:rPr>
          <w:rFonts w:ascii="Times New Roman" w:hAnsi="Times New Roman" w:cs="Times New Roman"/>
          <w:sz w:val="24"/>
          <w:szCs w:val="24"/>
        </w:rPr>
        <w:t xml:space="preserve">notification and </w:t>
      </w:r>
      <w:r w:rsidR="0090747D" w:rsidRPr="00F20D6F">
        <w:rPr>
          <w:rFonts w:ascii="Times New Roman" w:hAnsi="Times New Roman" w:cs="Times New Roman"/>
          <w:sz w:val="24"/>
          <w:szCs w:val="24"/>
        </w:rPr>
        <w:t xml:space="preserve">management of </w:t>
      </w:r>
      <w:r w:rsidR="005D31F8" w:rsidRPr="00F20D6F">
        <w:rPr>
          <w:rFonts w:ascii="Times New Roman" w:hAnsi="Times New Roman" w:cs="Times New Roman"/>
          <w:sz w:val="24"/>
          <w:szCs w:val="24"/>
        </w:rPr>
        <w:t xml:space="preserve">potential </w:t>
      </w:r>
      <w:r w:rsidR="006B6697" w:rsidRPr="00F20D6F">
        <w:rPr>
          <w:rFonts w:ascii="Times New Roman" w:hAnsi="Times New Roman" w:cs="Times New Roman"/>
          <w:sz w:val="24"/>
          <w:szCs w:val="24"/>
        </w:rPr>
        <w:t xml:space="preserve">deceased </w:t>
      </w:r>
      <w:r w:rsidR="005D31F8" w:rsidRPr="00F20D6F">
        <w:rPr>
          <w:rFonts w:ascii="Times New Roman" w:hAnsi="Times New Roman" w:cs="Times New Roman"/>
          <w:sz w:val="24"/>
          <w:szCs w:val="24"/>
        </w:rPr>
        <w:t xml:space="preserve">organ </w:t>
      </w:r>
      <w:r w:rsidR="006B6697" w:rsidRPr="00F20D6F">
        <w:rPr>
          <w:rFonts w:ascii="Times New Roman" w:hAnsi="Times New Roman" w:cs="Times New Roman"/>
          <w:sz w:val="24"/>
          <w:szCs w:val="24"/>
        </w:rPr>
        <w:t>donor</w:t>
      </w:r>
      <w:r w:rsidR="005D31F8" w:rsidRPr="00F20D6F">
        <w:rPr>
          <w:rFonts w:ascii="Times New Roman" w:hAnsi="Times New Roman" w:cs="Times New Roman"/>
          <w:sz w:val="24"/>
          <w:szCs w:val="24"/>
        </w:rPr>
        <w:t xml:space="preserve">, at the procurement center </w:t>
      </w:r>
      <w:r w:rsidR="00FD1916" w:rsidRPr="00F20D6F">
        <w:rPr>
          <w:rFonts w:ascii="Times New Roman" w:hAnsi="Times New Roman" w:cs="Times New Roman"/>
          <w:sz w:val="24"/>
          <w:szCs w:val="24"/>
        </w:rPr>
        <w:t>level</w:t>
      </w:r>
      <w:r w:rsidR="00F64679" w:rsidRPr="00F20D6F">
        <w:rPr>
          <w:rFonts w:ascii="Times New Roman" w:hAnsi="Times New Roman" w:cs="Times New Roman"/>
          <w:sz w:val="24"/>
          <w:szCs w:val="24"/>
        </w:rPr>
        <w:t>;</w:t>
      </w:r>
      <w:commentRangeEnd w:id="35"/>
      <w:r w:rsidR="007D1420">
        <w:rPr>
          <w:rStyle w:val="CommentReference"/>
        </w:rPr>
        <w:commentReference w:id="35"/>
      </w:r>
    </w:p>
    <w:p w14:paraId="1944A1C1" w14:textId="5E20ADD3" w:rsidR="00101B55" w:rsidRPr="00F20D6F" w:rsidRDefault="00734E06"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P</w:t>
      </w:r>
      <w:r w:rsidR="00CB0614" w:rsidRPr="00F20D6F">
        <w:rPr>
          <w:rFonts w:ascii="Times New Roman" w:hAnsi="Times New Roman" w:cs="Times New Roman"/>
          <w:i/>
          <w:sz w:val="24"/>
          <w:szCs w:val="24"/>
        </w:rPr>
        <w:t xml:space="preserve">rocurement </w:t>
      </w:r>
      <w:r w:rsidR="00612B34" w:rsidRPr="00F20D6F">
        <w:rPr>
          <w:rFonts w:ascii="Times New Roman" w:hAnsi="Times New Roman" w:cs="Times New Roman"/>
          <w:i/>
          <w:sz w:val="24"/>
          <w:szCs w:val="24"/>
        </w:rPr>
        <w:t>team</w:t>
      </w:r>
      <w:r w:rsidR="00612B34" w:rsidRPr="00F20D6F">
        <w:rPr>
          <w:rFonts w:ascii="Times New Roman" w:hAnsi="Times New Roman" w:cs="Times New Roman"/>
          <w:sz w:val="24"/>
          <w:szCs w:val="24"/>
        </w:rPr>
        <w:t xml:space="preserve"> </w:t>
      </w:r>
      <w:r w:rsidR="00CB0614" w:rsidRPr="00F20D6F">
        <w:rPr>
          <w:rFonts w:ascii="Times New Roman" w:hAnsi="Times New Roman" w:cs="Times New Roman"/>
          <w:sz w:val="24"/>
          <w:szCs w:val="24"/>
        </w:rPr>
        <w:t xml:space="preserve">– </w:t>
      </w:r>
      <w:r w:rsidR="00AC06F8" w:rsidRPr="00F20D6F">
        <w:rPr>
          <w:rFonts w:ascii="Times New Roman" w:hAnsi="Times New Roman" w:cs="Times New Roman"/>
          <w:sz w:val="24"/>
          <w:szCs w:val="24"/>
        </w:rPr>
        <w:t xml:space="preserve">a </w:t>
      </w:r>
      <w:r w:rsidR="009A65F7" w:rsidRPr="00F20D6F">
        <w:rPr>
          <w:rFonts w:ascii="Times New Roman" w:hAnsi="Times New Roman" w:cs="Times New Roman"/>
          <w:sz w:val="24"/>
          <w:szCs w:val="24"/>
        </w:rPr>
        <w:t xml:space="preserve">medical team qualified </w:t>
      </w:r>
      <w:r w:rsidR="006A18A5" w:rsidRPr="00F20D6F">
        <w:rPr>
          <w:rFonts w:ascii="Times New Roman" w:hAnsi="Times New Roman" w:cs="Times New Roman"/>
          <w:sz w:val="24"/>
          <w:szCs w:val="24"/>
        </w:rPr>
        <w:t xml:space="preserve">or </w:t>
      </w:r>
      <w:r w:rsidR="009A65F7" w:rsidRPr="00F20D6F">
        <w:rPr>
          <w:rFonts w:ascii="Times New Roman" w:hAnsi="Times New Roman" w:cs="Times New Roman"/>
          <w:sz w:val="24"/>
          <w:szCs w:val="24"/>
        </w:rPr>
        <w:t>trained</w:t>
      </w:r>
      <w:r w:rsidR="00AC06F8" w:rsidRPr="00F20D6F">
        <w:rPr>
          <w:rFonts w:ascii="Times New Roman" w:hAnsi="Times New Roman" w:cs="Times New Roman"/>
          <w:sz w:val="24"/>
          <w:szCs w:val="24"/>
        </w:rPr>
        <w:t>,</w:t>
      </w:r>
      <w:r w:rsidR="009A65F7" w:rsidRPr="00F20D6F">
        <w:rPr>
          <w:rFonts w:ascii="Times New Roman" w:hAnsi="Times New Roman" w:cs="Times New Roman"/>
          <w:sz w:val="24"/>
          <w:szCs w:val="24"/>
        </w:rPr>
        <w:t xml:space="preserve"> </w:t>
      </w:r>
      <w:r w:rsidR="006A18A5" w:rsidRPr="00F20D6F">
        <w:rPr>
          <w:rFonts w:ascii="Times New Roman" w:hAnsi="Times New Roman" w:cs="Times New Roman"/>
          <w:sz w:val="24"/>
          <w:szCs w:val="24"/>
        </w:rPr>
        <w:t xml:space="preserve">and competent </w:t>
      </w:r>
      <w:r w:rsidRPr="00F20D6F">
        <w:rPr>
          <w:rFonts w:ascii="Times New Roman" w:hAnsi="Times New Roman" w:cs="Times New Roman"/>
          <w:sz w:val="24"/>
          <w:szCs w:val="24"/>
        </w:rPr>
        <w:t>to pe</w:t>
      </w:r>
      <w:r w:rsidR="00F64679" w:rsidRPr="00F20D6F">
        <w:rPr>
          <w:rFonts w:ascii="Times New Roman" w:hAnsi="Times New Roman" w:cs="Times New Roman"/>
          <w:sz w:val="24"/>
          <w:szCs w:val="24"/>
        </w:rPr>
        <w:t>r</w:t>
      </w:r>
      <w:r w:rsidRPr="00F20D6F">
        <w:rPr>
          <w:rFonts w:ascii="Times New Roman" w:hAnsi="Times New Roman" w:cs="Times New Roman"/>
          <w:sz w:val="24"/>
          <w:szCs w:val="24"/>
        </w:rPr>
        <w:t xml:space="preserve">form </w:t>
      </w:r>
      <w:r w:rsidR="00CB0614" w:rsidRPr="00F20D6F">
        <w:rPr>
          <w:rFonts w:ascii="Times New Roman" w:hAnsi="Times New Roman" w:cs="Times New Roman"/>
          <w:sz w:val="24"/>
          <w:szCs w:val="24"/>
        </w:rPr>
        <w:t>procurement</w:t>
      </w:r>
      <w:r w:rsidR="004E4F25" w:rsidRPr="00F20D6F">
        <w:rPr>
          <w:rFonts w:ascii="Times New Roman" w:hAnsi="Times New Roman" w:cs="Times New Roman"/>
          <w:sz w:val="24"/>
          <w:szCs w:val="24"/>
        </w:rPr>
        <w:t xml:space="preserve"> </w:t>
      </w:r>
      <w:r w:rsidR="00CB0614" w:rsidRPr="00F20D6F">
        <w:rPr>
          <w:rFonts w:ascii="Times New Roman" w:hAnsi="Times New Roman" w:cs="Times New Roman"/>
          <w:sz w:val="24"/>
          <w:szCs w:val="24"/>
        </w:rPr>
        <w:t xml:space="preserve">of </w:t>
      </w:r>
      <w:r w:rsidR="009A65F7" w:rsidRPr="00F20D6F">
        <w:rPr>
          <w:rFonts w:ascii="Times New Roman" w:hAnsi="Times New Roman" w:cs="Times New Roman"/>
          <w:sz w:val="24"/>
          <w:szCs w:val="24"/>
        </w:rPr>
        <w:t>single or multi-</w:t>
      </w:r>
      <w:r w:rsidR="00CB0614" w:rsidRPr="00F20D6F">
        <w:rPr>
          <w:rFonts w:ascii="Times New Roman" w:hAnsi="Times New Roman" w:cs="Times New Roman"/>
          <w:sz w:val="24"/>
          <w:szCs w:val="24"/>
        </w:rPr>
        <w:t>organs</w:t>
      </w:r>
      <w:r w:rsidR="00350A94" w:rsidRPr="00F20D6F">
        <w:rPr>
          <w:rFonts w:ascii="Times New Roman" w:hAnsi="Times New Roman" w:cs="Times New Roman"/>
          <w:sz w:val="24"/>
          <w:szCs w:val="24"/>
        </w:rPr>
        <w:t xml:space="preserve"> for transplantation</w:t>
      </w:r>
      <w:r w:rsidR="006A18A5" w:rsidRPr="00F20D6F">
        <w:rPr>
          <w:rFonts w:ascii="Times New Roman" w:hAnsi="Times New Roman" w:cs="Times New Roman"/>
          <w:sz w:val="24"/>
          <w:szCs w:val="24"/>
        </w:rPr>
        <w:t xml:space="preserve">; </w:t>
      </w:r>
    </w:p>
    <w:p w14:paraId="78FE29EC" w14:textId="754D91C2" w:rsidR="0099592E" w:rsidRPr="00F20D6F" w:rsidDel="0043624F" w:rsidRDefault="00AC06F8" w:rsidP="00463E7C">
      <w:pPr>
        <w:pStyle w:val="ListParagraph"/>
        <w:numPr>
          <w:ilvl w:val="0"/>
          <w:numId w:val="3"/>
        </w:numPr>
        <w:spacing w:line="240" w:lineRule="auto"/>
        <w:jc w:val="both"/>
        <w:rPr>
          <w:del w:id="36" w:author="Mariam Mchedlishvili" w:date="2021-03-20T12:55:00Z"/>
          <w:rFonts w:ascii="Times New Roman" w:hAnsi="Times New Roman" w:cs="Times New Roman"/>
          <w:sz w:val="24"/>
          <w:szCs w:val="24"/>
        </w:rPr>
      </w:pPr>
      <w:commentRangeStart w:id="37"/>
      <w:del w:id="38" w:author="Mariam Mchedlishvili" w:date="2021-03-20T12:55:00Z">
        <w:r w:rsidRPr="00F20D6F" w:rsidDel="0043624F">
          <w:rPr>
            <w:rFonts w:ascii="Times New Roman" w:hAnsi="Times New Roman" w:cs="Times New Roman"/>
            <w:i/>
            <w:sz w:val="24"/>
            <w:szCs w:val="24"/>
          </w:rPr>
          <w:delText xml:space="preserve">Licensing </w:delText>
        </w:r>
        <w:r w:rsidR="0099592E" w:rsidRPr="00F20D6F" w:rsidDel="0043624F">
          <w:rPr>
            <w:rFonts w:ascii="Times New Roman" w:hAnsi="Times New Roman" w:cs="Times New Roman"/>
            <w:sz w:val="24"/>
            <w:szCs w:val="24"/>
          </w:rPr>
          <w:delText xml:space="preserve">– </w:delText>
        </w:r>
        <w:r w:rsidR="00FD1916" w:rsidRPr="00F20D6F" w:rsidDel="0043624F">
          <w:rPr>
            <w:rFonts w:ascii="Times New Roman" w:hAnsi="Times New Roman" w:cs="Times New Roman"/>
            <w:sz w:val="24"/>
            <w:szCs w:val="24"/>
          </w:rPr>
          <w:delText xml:space="preserve">a </w:delText>
        </w:r>
        <w:r w:rsidR="005D31F8" w:rsidRPr="00F20D6F" w:rsidDel="0043624F">
          <w:rPr>
            <w:rFonts w:ascii="Times New Roman" w:hAnsi="Times New Roman" w:cs="Times New Roman"/>
            <w:sz w:val="24"/>
            <w:szCs w:val="24"/>
          </w:rPr>
          <w:delText>permission/</w:delText>
        </w:r>
        <w:r w:rsidR="00463E7C" w:rsidRPr="00F20D6F" w:rsidDel="0043624F">
          <w:rPr>
            <w:rFonts w:ascii="Times New Roman" w:hAnsi="Times New Roman" w:cs="Times New Roman"/>
            <w:sz w:val="24"/>
            <w:szCs w:val="24"/>
          </w:rPr>
          <w:delText>license</w:delText>
        </w:r>
        <w:r w:rsidR="005D31F8" w:rsidRPr="00F20D6F" w:rsidDel="0043624F">
          <w:rPr>
            <w:rFonts w:ascii="Times New Roman" w:hAnsi="Times New Roman" w:cs="Times New Roman"/>
            <w:sz w:val="24"/>
            <w:szCs w:val="24"/>
          </w:rPr>
          <w:delText xml:space="preserve"> </w:delText>
        </w:r>
        <w:r w:rsidR="00CD6627" w:rsidRPr="00F20D6F" w:rsidDel="0043624F">
          <w:rPr>
            <w:rFonts w:ascii="Times New Roman" w:hAnsi="Times New Roman" w:cs="Times New Roman"/>
            <w:sz w:val="24"/>
            <w:szCs w:val="24"/>
          </w:rPr>
          <w:delText xml:space="preserve">issued by the competent authority to </w:delText>
        </w:r>
        <w:r w:rsidR="002C689E" w:rsidRPr="00F20D6F" w:rsidDel="0043624F">
          <w:rPr>
            <w:rFonts w:ascii="Times New Roman" w:hAnsi="Times New Roman" w:cs="Times New Roman"/>
            <w:sz w:val="24"/>
            <w:szCs w:val="24"/>
          </w:rPr>
          <w:delText xml:space="preserve">the </w:delText>
        </w:r>
        <w:r w:rsidR="00CD6627" w:rsidRPr="00F20D6F" w:rsidDel="0043624F">
          <w:rPr>
            <w:rFonts w:ascii="Times New Roman" w:hAnsi="Times New Roman" w:cs="Times New Roman"/>
            <w:sz w:val="24"/>
            <w:szCs w:val="24"/>
          </w:rPr>
          <w:delText xml:space="preserve">Medical </w:delText>
        </w:r>
        <w:r w:rsidR="00297402" w:rsidRPr="00F20D6F" w:rsidDel="0043624F">
          <w:rPr>
            <w:rFonts w:ascii="Times New Roman" w:hAnsi="Times New Roman" w:cs="Times New Roman"/>
            <w:sz w:val="24"/>
            <w:szCs w:val="24"/>
          </w:rPr>
          <w:delText>Establishment</w:delText>
        </w:r>
        <w:r w:rsidR="002C689E" w:rsidRPr="00F20D6F" w:rsidDel="0043624F">
          <w:rPr>
            <w:rFonts w:ascii="Times New Roman" w:hAnsi="Times New Roman" w:cs="Times New Roman"/>
            <w:sz w:val="24"/>
            <w:szCs w:val="24"/>
          </w:rPr>
          <w:delText xml:space="preserve">/hospital </w:delText>
        </w:r>
        <w:r w:rsidR="00FD1916" w:rsidRPr="00F20D6F" w:rsidDel="0043624F">
          <w:rPr>
            <w:rFonts w:ascii="Times New Roman" w:hAnsi="Times New Roman" w:cs="Times New Roman"/>
            <w:sz w:val="24"/>
            <w:szCs w:val="24"/>
          </w:rPr>
          <w:delText xml:space="preserve">for </w:delText>
        </w:r>
        <w:r w:rsidR="002C689E" w:rsidRPr="00F20D6F" w:rsidDel="0043624F">
          <w:rPr>
            <w:rFonts w:ascii="Times New Roman" w:hAnsi="Times New Roman" w:cs="Times New Roman"/>
            <w:sz w:val="24"/>
            <w:szCs w:val="24"/>
          </w:rPr>
          <w:delText>carrying</w:delText>
        </w:r>
        <w:r w:rsidR="00FD1916" w:rsidRPr="00F20D6F" w:rsidDel="0043624F">
          <w:rPr>
            <w:rFonts w:ascii="Times New Roman" w:hAnsi="Times New Roman" w:cs="Times New Roman"/>
            <w:sz w:val="24"/>
            <w:szCs w:val="24"/>
          </w:rPr>
          <w:delText xml:space="preserve"> out </w:delText>
        </w:r>
        <w:r w:rsidR="002C689E" w:rsidRPr="00F20D6F" w:rsidDel="0043624F">
          <w:rPr>
            <w:rFonts w:ascii="Times New Roman" w:hAnsi="Times New Roman" w:cs="Times New Roman"/>
            <w:sz w:val="24"/>
            <w:szCs w:val="24"/>
          </w:rPr>
          <w:delText>procurement of human organs (procurement centers) and/or for transplantation of o</w:delText>
        </w:r>
        <w:r w:rsidRPr="00F20D6F" w:rsidDel="0043624F">
          <w:rPr>
            <w:rFonts w:ascii="Times New Roman" w:hAnsi="Times New Roman" w:cs="Times New Roman"/>
            <w:sz w:val="24"/>
            <w:szCs w:val="24"/>
          </w:rPr>
          <w:delText>rgans (transplantation centers)</w:delText>
        </w:r>
        <w:r w:rsidR="005D31F8" w:rsidRPr="00F20D6F" w:rsidDel="0043624F">
          <w:rPr>
            <w:rFonts w:ascii="Times New Roman" w:hAnsi="Times New Roman" w:cs="Times New Roman"/>
            <w:sz w:val="24"/>
            <w:szCs w:val="24"/>
          </w:rPr>
          <w:delText>, in line with requirements of this Act and by-law.</w:delText>
        </w:r>
        <w:commentRangeEnd w:id="37"/>
        <w:r w:rsidR="004E63CB" w:rsidDel="0043624F">
          <w:rPr>
            <w:rStyle w:val="CommentReference"/>
          </w:rPr>
          <w:commentReference w:id="37"/>
        </w:r>
      </w:del>
    </w:p>
    <w:p w14:paraId="65131AF8" w14:textId="521AA543" w:rsidR="006A4C3D" w:rsidRPr="00F20D6F" w:rsidRDefault="006A4C3D" w:rsidP="00463E7C">
      <w:pPr>
        <w:pStyle w:val="ListParagraph"/>
        <w:numPr>
          <w:ilvl w:val="0"/>
          <w:numId w:val="3"/>
        </w:numPr>
        <w:spacing w:after="0" w:line="240" w:lineRule="auto"/>
        <w:jc w:val="both"/>
        <w:rPr>
          <w:rFonts w:ascii="Times New Roman" w:hAnsi="Times New Roman" w:cs="Times New Roman"/>
          <w:sz w:val="24"/>
          <w:szCs w:val="24"/>
        </w:rPr>
      </w:pPr>
      <w:r w:rsidRPr="00F20D6F">
        <w:rPr>
          <w:rFonts w:ascii="Times New Roman" w:hAnsi="Times New Roman" w:cs="Times New Roman"/>
          <w:i/>
          <w:sz w:val="24"/>
          <w:szCs w:val="24"/>
        </w:rPr>
        <w:t>Traceability</w:t>
      </w:r>
      <w:r w:rsidRPr="00F20D6F">
        <w:rPr>
          <w:rFonts w:ascii="Times New Roman" w:hAnsi="Times New Roman" w:cs="Times New Roman"/>
          <w:sz w:val="24"/>
          <w:szCs w:val="24"/>
        </w:rPr>
        <w:t xml:space="preserve"> </w:t>
      </w:r>
      <w:r w:rsidR="002A6A0B" w:rsidRPr="00F20D6F">
        <w:rPr>
          <w:rFonts w:ascii="Times New Roman" w:hAnsi="Times New Roman" w:cs="Times New Roman"/>
          <w:sz w:val="24"/>
          <w:szCs w:val="24"/>
        </w:rPr>
        <w:t>-</w:t>
      </w:r>
      <w:r w:rsidRPr="00F20D6F">
        <w:rPr>
          <w:rFonts w:ascii="Times New Roman" w:hAnsi="Times New Roman" w:cs="Times New Roman"/>
          <w:sz w:val="24"/>
          <w:szCs w:val="24"/>
        </w:rPr>
        <w:t xml:space="preserve"> the ability to </w:t>
      </w:r>
      <w:r w:rsidR="00323989" w:rsidRPr="00F20D6F">
        <w:rPr>
          <w:rFonts w:ascii="Times New Roman" w:hAnsi="Times New Roman" w:cs="Times New Roman"/>
          <w:sz w:val="24"/>
          <w:szCs w:val="24"/>
        </w:rPr>
        <w:t xml:space="preserve">locate and </w:t>
      </w:r>
      <w:r w:rsidRPr="00F20D6F">
        <w:rPr>
          <w:rFonts w:ascii="Times New Roman" w:hAnsi="Times New Roman" w:cs="Times New Roman"/>
          <w:sz w:val="24"/>
          <w:szCs w:val="24"/>
        </w:rPr>
        <w:t xml:space="preserve">identify </w:t>
      </w:r>
      <w:r w:rsidR="00323989" w:rsidRPr="00F20D6F">
        <w:rPr>
          <w:rFonts w:ascii="Times New Roman" w:hAnsi="Times New Roman" w:cs="Times New Roman"/>
          <w:sz w:val="24"/>
          <w:szCs w:val="24"/>
        </w:rPr>
        <w:t xml:space="preserve">the </w:t>
      </w:r>
      <w:r w:rsidRPr="00F20D6F">
        <w:rPr>
          <w:rFonts w:ascii="Times New Roman" w:hAnsi="Times New Roman" w:cs="Times New Roman"/>
          <w:sz w:val="24"/>
          <w:szCs w:val="24"/>
        </w:rPr>
        <w:t>organ</w:t>
      </w:r>
      <w:r w:rsidR="00323989" w:rsidRPr="00F20D6F">
        <w:rPr>
          <w:rFonts w:ascii="Times New Roman" w:hAnsi="Times New Roman" w:cs="Times New Roman"/>
          <w:sz w:val="24"/>
          <w:szCs w:val="24"/>
        </w:rPr>
        <w:t xml:space="preserve"> at each </w:t>
      </w:r>
      <w:r w:rsidRPr="00F20D6F">
        <w:rPr>
          <w:rFonts w:ascii="Times New Roman" w:hAnsi="Times New Roman" w:cs="Times New Roman"/>
          <w:sz w:val="24"/>
          <w:szCs w:val="24"/>
        </w:rPr>
        <w:t xml:space="preserve">stage of the chain </w:t>
      </w:r>
      <w:r w:rsidR="00323989" w:rsidRPr="00F20D6F">
        <w:rPr>
          <w:rFonts w:ascii="Times New Roman" w:hAnsi="Times New Roman" w:cs="Times New Roman"/>
          <w:sz w:val="24"/>
          <w:szCs w:val="24"/>
        </w:rPr>
        <w:t>f</w:t>
      </w:r>
      <w:r w:rsidR="00652CF1" w:rsidRPr="00F20D6F">
        <w:rPr>
          <w:rFonts w:ascii="Times New Roman" w:hAnsi="Times New Roman" w:cs="Times New Roman"/>
          <w:sz w:val="24"/>
          <w:szCs w:val="24"/>
        </w:rPr>
        <w:t>rom donation to transplantation</w:t>
      </w:r>
      <w:r w:rsidR="00323989" w:rsidRPr="00F20D6F">
        <w:rPr>
          <w:rFonts w:ascii="Times New Roman" w:hAnsi="Times New Roman" w:cs="Times New Roman"/>
          <w:sz w:val="24"/>
          <w:szCs w:val="24"/>
        </w:rPr>
        <w:t xml:space="preserve"> or disposal</w:t>
      </w:r>
      <w:r w:rsidRPr="00F20D6F">
        <w:rPr>
          <w:rFonts w:ascii="Times New Roman" w:hAnsi="Times New Roman" w:cs="Times New Roman"/>
          <w:sz w:val="24"/>
          <w:szCs w:val="24"/>
        </w:rPr>
        <w:t>, including</w:t>
      </w:r>
      <w:r w:rsidR="00323989" w:rsidRPr="00F20D6F">
        <w:rPr>
          <w:rFonts w:ascii="Times New Roman" w:hAnsi="Times New Roman" w:cs="Times New Roman"/>
          <w:sz w:val="24"/>
          <w:szCs w:val="24"/>
        </w:rPr>
        <w:t xml:space="preserve"> the ability to</w:t>
      </w:r>
      <w:r w:rsidRPr="00F20D6F">
        <w:rPr>
          <w:rFonts w:ascii="Times New Roman" w:hAnsi="Times New Roman" w:cs="Times New Roman"/>
          <w:sz w:val="24"/>
          <w:szCs w:val="24"/>
        </w:rPr>
        <w:t>:</w:t>
      </w:r>
    </w:p>
    <w:p w14:paraId="28FE86A5" w14:textId="174E25A6" w:rsidR="00323989" w:rsidRPr="00F20D6F" w:rsidRDefault="00323989" w:rsidP="00463E7C">
      <w:pPr>
        <w:pStyle w:val="ListParagraph"/>
        <w:numPr>
          <w:ilvl w:val="1"/>
          <w:numId w:val="3"/>
        </w:numPr>
        <w:spacing w:after="0" w:line="240" w:lineRule="auto"/>
        <w:jc w:val="both"/>
        <w:rPr>
          <w:rFonts w:ascii="Times New Roman" w:hAnsi="Times New Roman" w:cs="Times New Roman"/>
          <w:sz w:val="24"/>
          <w:szCs w:val="24"/>
        </w:rPr>
      </w:pPr>
      <w:r w:rsidRPr="00F20D6F">
        <w:rPr>
          <w:rFonts w:ascii="Times New Roman" w:hAnsi="Times New Roman" w:cs="Times New Roman"/>
          <w:sz w:val="24"/>
          <w:szCs w:val="24"/>
        </w:rPr>
        <w:t>identify the donor and the procurement organization</w:t>
      </w:r>
      <w:r w:rsidR="00652CF1" w:rsidRPr="00F20D6F">
        <w:rPr>
          <w:rFonts w:ascii="Times New Roman" w:hAnsi="Times New Roman" w:cs="Times New Roman"/>
          <w:sz w:val="24"/>
          <w:szCs w:val="24"/>
        </w:rPr>
        <w:t xml:space="preserve"> (donor hospital)</w:t>
      </w:r>
      <w:r w:rsidRPr="00F20D6F">
        <w:rPr>
          <w:rFonts w:ascii="Times New Roman" w:hAnsi="Times New Roman" w:cs="Times New Roman"/>
          <w:sz w:val="24"/>
          <w:szCs w:val="24"/>
        </w:rPr>
        <w:t xml:space="preserve"> </w:t>
      </w:r>
    </w:p>
    <w:p w14:paraId="478026A8" w14:textId="7878A08B" w:rsidR="00DE0C46" w:rsidRPr="00F20D6F" w:rsidRDefault="00323989" w:rsidP="00463E7C">
      <w:pPr>
        <w:spacing w:after="0" w:line="240" w:lineRule="auto"/>
        <w:rPr>
          <w:rFonts w:ascii="Times New Roman" w:hAnsi="Times New Roman" w:cs="Times New Roman"/>
          <w:sz w:val="24"/>
          <w:szCs w:val="24"/>
        </w:rPr>
      </w:pPr>
      <w:r w:rsidRPr="00F20D6F">
        <w:rPr>
          <w:rFonts w:ascii="Times New Roman" w:hAnsi="Times New Roman" w:cs="Times New Roman"/>
          <w:sz w:val="24"/>
          <w:szCs w:val="24"/>
        </w:rPr>
        <w:t xml:space="preserve"> </w:t>
      </w:r>
      <w:r w:rsidR="008C61D3" w:rsidRPr="00F20D6F">
        <w:rPr>
          <w:rFonts w:ascii="Times New Roman" w:hAnsi="Times New Roman" w:cs="Times New Roman"/>
          <w:sz w:val="24"/>
          <w:szCs w:val="24"/>
        </w:rPr>
        <w:t xml:space="preserve">                </w:t>
      </w:r>
      <w:r w:rsidRPr="00F20D6F">
        <w:rPr>
          <w:rFonts w:ascii="Times New Roman" w:hAnsi="Times New Roman" w:cs="Times New Roman"/>
          <w:sz w:val="24"/>
          <w:szCs w:val="24"/>
        </w:rPr>
        <w:t xml:space="preserve">- </w:t>
      </w:r>
      <w:r w:rsidR="00CD6627" w:rsidRPr="00F20D6F">
        <w:rPr>
          <w:rFonts w:ascii="Times New Roman" w:hAnsi="Times New Roman" w:cs="Times New Roman"/>
          <w:sz w:val="24"/>
          <w:szCs w:val="24"/>
        </w:rPr>
        <w:t xml:space="preserve">  </w:t>
      </w:r>
      <w:r w:rsidRPr="00F20D6F">
        <w:rPr>
          <w:rFonts w:ascii="Times New Roman" w:hAnsi="Times New Roman" w:cs="Times New Roman"/>
          <w:sz w:val="24"/>
          <w:szCs w:val="24"/>
        </w:rPr>
        <w:t xml:space="preserve"> identify </w:t>
      </w:r>
      <w:r w:rsidR="006A4C3D" w:rsidRPr="00F20D6F">
        <w:rPr>
          <w:rFonts w:ascii="Times New Roman" w:hAnsi="Times New Roman" w:cs="Times New Roman"/>
          <w:sz w:val="24"/>
          <w:szCs w:val="24"/>
        </w:rPr>
        <w:t>the</w:t>
      </w:r>
      <w:r w:rsidR="008C61D3" w:rsidRPr="00F20D6F">
        <w:rPr>
          <w:rFonts w:ascii="Times New Roman" w:hAnsi="Times New Roman" w:cs="Times New Roman"/>
          <w:sz w:val="24"/>
          <w:szCs w:val="24"/>
        </w:rPr>
        <w:t xml:space="preserve"> </w:t>
      </w:r>
      <w:r w:rsidR="006A4C3D" w:rsidRPr="00F20D6F">
        <w:rPr>
          <w:rFonts w:ascii="Times New Roman" w:hAnsi="Times New Roman" w:cs="Times New Roman"/>
          <w:sz w:val="24"/>
          <w:szCs w:val="24"/>
        </w:rPr>
        <w:t xml:space="preserve">recipient(s) at the transplantation </w:t>
      </w:r>
      <w:r w:rsidR="00463E7C" w:rsidRPr="00F20D6F">
        <w:rPr>
          <w:rFonts w:ascii="Times New Roman" w:hAnsi="Times New Roman" w:cs="Times New Roman"/>
          <w:sz w:val="24"/>
          <w:szCs w:val="24"/>
        </w:rPr>
        <w:t>center</w:t>
      </w:r>
      <w:r w:rsidR="006A4C3D" w:rsidRPr="00F20D6F">
        <w:rPr>
          <w:rFonts w:ascii="Times New Roman" w:hAnsi="Times New Roman" w:cs="Times New Roman"/>
          <w:sz w:val="24"/>
          <w:szCs w:val="24"/>
        </w:rPr>
        <w:t>(s)</w:t>
      </w:r>
      <w:proofErr w:type="gramStart"/>
      <w:r w:rsidR="006A4C3D" w:rsidRPr="00F20D6F">
        <w:rPr>
          <w:rFonts w:ascii="Times New Roman" w:hAnsi="Times New Roman" w:cs="Times New Roman"/>
          <w:sz w:val="24"/>
          <w:szCs w:val="24"/>
        </w:rPr>
        <w:t>;</w:t>
      </w:r>
      <w:proofErr w:type="gramEnd"/>
    </w:p>
    <w:p w14:paraId="1A57D626" w14:textId="77777777" w:rsidR="006A4C3D" w:rsidRPr="00F20D6F" w:rsidRDefault="00323989" w:rsidP="00463E7C">
      <w:pPr>
        <w:pStyle w:val="ListParagraph"/>
        <w:numPr>
          <w:ilvl w:val="1"/>
          <w:numId w:val="3"/>
        </w:numPr>
        <w:spacing w:after="0" w:line="240" w:lineRule="auto"/>
        <w:jc w:val="both"/>
        <w:rPr>
          <w:rFonts w:ascii="Times New Roman" w:hAnsi="Times New Roman" w:cs="Times New Roman"/>
          <w:sz w:val="24"/>
          <w:szCs w:val="24"/>
        </w:rPr>
      </w:pPr>
      <w:r w:rsidRPr="00F20D6F">
        <w:rPr>
          <w:rFonts w:ascii="Times New Roman" w:hAnsi="Times New Roman" w:cs="Times New Roman"/>
          <w:sz w:val="24"/>
          <w:szCs w:val="24"/>
        </w:rPr>
        <w:t>identify</w:t>
      </w:r>
      <w:r w:rsidR="008C61D3" w:rsidRPr="00F20D6F">
        <w:rPr>
          <w:rFonts w:ascii="Times New Roman" w:hAnsi="Times New Roman" w:cs="Times New Roman"/>
          <w:sz w:val="24"/>
          <w:szCs w:val="24"/>
        </w:rPr>
        <w:t xml:space="preserve"> </w:t>
      </w:r>
      <w:r w:rsidR="006A4C3D" w:rsidRPr="00F20D6F">
        <w:rPr>
          <w:rFonts w:ascii="Times New Roman" w:hAnsi="Times New Roman" w:cs="Times New Roman"/>
          <w:sz w:val="24"/>
          <w:szCs w:val="24"/>
        </w:rPr>
        <w:t xml:space="preserve">all relevant non-personal information relating </w:t>
      </w:r>
      <w:r w:rsidR="004A2DED" w:rsidRPr="00F20D6F">
        <w:rPr>
          <w:rFonts w:ascii="Times New Roman" w:hAnsi="Times New Roman" w:cs="Times New Roman"/>
          <w:sz w:val="24"/>
          <w:szCs w:val="24"/>
        </w:rPr>
        <w:t xml:space="preserve">to the product and materials coming into contact </w:t>
      </w:r>
      <w:r w:rsidR="008F46F0" w:rsidRPr="00F20D6F">
        <w:rPr>
          <w:rFonts w:ascii="Times New Roman" w:hAnsi="Times New Roman" w:cs="Times New Roman"/>
          <w:sz w:val="24"/>
          <w:szCs w:val="24"/>
        </w:rPr>
        <w:t>with</w:t>
      </w:r>
      <w:r w:rsidR="002A6A0B" w:rsidRPr="00F20D6F">
        <w:rPr>
          <w:rFonts w:ascii="Times New Roman" w:hAnsi="Times New Roman" w:cs="Times New Roman"/>
          <w:sz w:val="24"/>
          <w:szCs w:val="24"/>
        </w:rPr>
        <w:t xml:space="preserve"> </w:t>
      </w:r>
      <w:r w:rsidR="008F46F0" w:rsidRPr="00F20D6F">
        <w:rPr>
          <w:rFonts w:ascii="Times New Roman" w:hAnsi="Times New Roman" w:cs="Times New Roman"/>
          <w:sz w:val="24"/>
          <w:szCs w:val="24"/>
        </w:rPr>
        <w:t>th</w:t>
      </w:r>
      <w:r w:rsidR="004A2DED" w:rsidRPr="00F20D6F">
        <w:rPr>
          <w:rFonts w:ascii="Times New Roman" w:hAnsi="Times New Roman" w:cs="Times New Roman"/>
          <w:sz w:val="24"/>
          <w:szCs w:val="24"/>
        </w:rPr>
        <w:t>at</w:t>
      </w:r>
      <w:r w:rsidR="008F46F0" w:rsidRPr="00F20D6F">
        <w:rPr>
          <w:rFonts w:ascii="Times New Roman" w:hAnsi="Times New Roman" w:cs="Times New Roman"/>
          <w:sz w:val="24"/>
          <w:szCs w:val="24"/>
        </w:rPr>
        <w:t xml:space="preserve"> organ</w:t>
      </w:r>
      <w:r w:rsidR="002A6A0B" w:rsidRPr="00F20D6F">
        <w:rPr>
          <w:rFonts w:ascii="Times New Roman" w:hAnsi="Times New Roman" w:cs="Times New Roman"/>
          <w:sz w:val="24"/>
          <w:szCs w:val="24"/>
        </w:rPr>
        <w:t>;</w:t>
      </w:r>
    </w:p>
    <w:p w14:paraId="36BF1E7C" w14:textId="40108F5E" w:rsidR="008F46F0" w:rsidRPr="00F20D6F" w:rsidRDefault="00807D2A" w:rsidP="00463E7C">
      <w:pPr>
        <w:pStyle w:val="ListParagraph"/>
        <w:numPr>
          <w:ilvl w:val="0"/>
          <w:numId w:val="3"/>
        </w:numPr>
        <w:spacing w:line="240" w:lineRule="auto"/>
        <w:jc w:val="both"/>
        <w:rPr>
          <w:rFonts w:ascii="Times New Roman" w:hAnsi="Times New Roman" w:cs="Times New Roman"/>
          <w:sz w:val="24"/>
          <w:szCs w:val="24"/>
        </w:rPr>
      </w:pPr>
      <w:commentRangeStart w:id="39"/>
      <w:r w:rsidRPr="00F20D6F">
        <w:rPr>
          <w:rFonts w:ascii="Times New Roman" w:hAnsi="Times New Roman" w:cs="Times New Roman"/>
          <w:i/>
          <w:sz w:val="24"/>
          <w:szCs w:val="24"/>
        </w:rPr>
        <w:t>N</w:t>
      </w:r>
      <w:r w:rsidR="0029549C" w:rsidRPr="00F20D6F">
        <w:rPr>
          <w:rFonts w:ascii="Times New Roman" w:hAnsi="Times New Roman" w:cs="Times New Roman"/>
          <w:i/>
          <w:sz w:val="24"/>
          <w:szCs w:val="24"/>
        </w:rPr>
        <w:t xml:space="preserve">ational </w:t>
      </w:r>
      <w:r w:rsidR="003455D6" w:rsidRPr="00F20D6F">
        <w:rPr>
          <w:rFonts w:ascii="Times New Roman" w:hAnsi="Times New Roman" w:cs="Times New Roman"/>
          <w:i/>
          <w:sz w:val="24"/>
          <w:szCs w:val="24"/>
        </w:rPr>
        <w:t>waiting</w:t>
      </w:r>
      <w:r w:rsidR="008F46F0" w:rsidRPr="00F20D6F">
        <w:rPr>
          <w:rFonts w:ascii="Times New Roman" w:hAnsi="Times New Roman" w:cs="Times New Roman"/>
          <w:i/>
          <w:sz w:val="24"/>
          <w:szCs w:val="24"/>
        </w:rPr>
        <w:t xml:space="preserve"> list</w:t>
      </w:r>
      <w:r w:rsidR="002A6A0B" w:rsidRPr="00F20D6F">
        <w:rPr>
          <w:rFonts w:ascii="Times New Roman" w:hAnsi="Times New Roman" w:cs="Times New Roman"/>
          <w:i/>
          <w:sz w:val="24"/>
          <w:szCs w:val="24"/>
        </w:rPr>
        <w:t xml:space="preserve"> </w:t>
      </w:r>
      <w:commentRangeEnd w:id="39"/>
      <w:r w:rsidR="004E63CB">
        <w:rPr>
          <w:rStyle w:val="CommentReference"/>
        </w:rPr>
        <w:commentReference w:id="39"/>
      </w:r>
      <w:r w:rsidR="0029549C" w:rsidRPr="00F20D6F">
        <w:rPr>
          <w:rFonts w:ascii="Times New Roman" w:hAnsi="Times New Roman" w:cs="Times New Roman"/>
          <w:sz w:val="24"/>
          <w:szCs w:val="24"/>
        </w:rPr>
        <w:t xml:space="preserve">- </w:t>
      </w:r>
      <w:r w:rsidR="008F46F0" w:rsidRPr="00F20D6F">
        <w:rPr>
          <w:rFonts w:ascii="Times New Roman" w:hAnsi="Times New Roman" w:cs="Times New Roman"/>
          <w:sz w:val="24"/>
          <w:szCs w:val="24"/>
        </w:rPr>
        <w:t xml:space="preserve">database of </w:t>
      </w:r>
      <w:r w:rsidR="008F737A" w:rsidRPr="00F20D6F">
        <w:rPr>
          <w:rFonts w:ascii="Times New Roman" w:hAnsi="Times New Roman" w:cs="Times New Roman"/>
          <w:sz w:val="24"/>
          <w:szCs w:val="24"/>
        </w:rPr>
        <w:t xml:space="preserve"> </w:t>
      </w:r>
      <w:r w:rsidR="008F46F0" w:rsidRPr="00F20D6F">
        <w:rPr>
          <w:rFonts w:ascii="Times New Roman" w:hAnsi="Times New Roman" w:cs="Times New Roman"/>
          <w:sz w:val="24"/>
          <w:szCs w:val="24"/>
        </w:rPr>
        <w:t xml:space="preserve">Georgian </w:t>
      </w:r>
      <w:r w:rsidR="00AC06F8" w:rsidRPr="00F20D6F">
        <w:rPr>
          <w:rFonts w:ascii="Times New Roman" w:hAnsi="Times New Roman" w:cs="Times New Roman"/>
          <w:sz w:val="24"/>
          <w:szCs w:val="24"/>
        </w:rPr>
        <w:t xml:space="preserve">citizens </w:t>
      </w:r>
      <w:r w:rsidR="002C689E" w:rsidRPr="00F20D6F">
        <w:rPr>
          <w:rFonts w:ascii="Times New Roman" w:hAnsi="Times New Roman" w:cs="Times New Roman"/>
          <w:sz w:val="24"/>
          <w:szCs w:val="24"/>
        </w:rPr>
        <w:t>awaiting</w:t>
      </w:r>
      <w:r w:rsidR="008F737A" w:rsidRPr="00F20D6F">
        <w:rPr>
          <w:rFonts w:ascii="Times New Roman" w:hAnsi="Times New Roman" w:cs="Times New Roman"/>
          <w:sz w:val="24"/>
          <w:szCs w:val="24"/>
        </w:rPr>
        <w:t xml:space="preserve"> for the living </w:t>
      </w:r>
      <w:r w:rsidR="00B452FF" w:rsidRPr="00F20D6F">
        <w:rPr>
          <w:rFonts w:ascii="Times New Roman" w:hAnsi="Times New Roman" w:cs="Times New Roman"/>
          <w:sz w:val="24"/>
          <w:szCs w:val="24"/>
        </w:rPr>
        <w:t xml:space="preserve">or </w:t>
      </w:r>
      <w:r w:rsidR="008F737A" w:rsidRPr="00F20D6F">
        <w:rPr>
          <w:rFonts w:ascii="Times New Roman" w:hAnsi="Times New Roman" w:cs="Times New Roman"/>
          <w:sz w:val="24"/>
          <w:szCs w:val="24"/>
        </w:rPr>
        <w:t>deceased o</w:t>
      </w:r>
      <w:r w:rsidR="008F46F0" w:rsidRPr="00F20D6F">
        <w:rPr>
          <w:rFonts w:ascii="Times New Roman" w:hAnsi="Times New Roman" w:cs="Times New Roman"/>
          <w:sz w:val="24"/>
          <w:szCs w:val="24"/>
        </w:rPr>
        <w:t>rgan transplant</w:t>
      </w:r>
      <w:r w:rsidR="002A6A0B" w:rsidRPr="00F20D6F">
        <w:rPr>
          <w:rFonts w:ascii="Times New Roman" w:hAnsi="Times New Roman" w:cs="Times New Roman"/>
          <w:sz w:val="24"/>
          <w:szCs w:val="24"/>
        </w:rPr>
        <w:t>ation</w:t>
      </w:r>
      <w:r w:rsidR="00B452FF" w:rsidRPr="00F20D6F">
        <w:rPr>
          <w:rFonts w:ascii="Times New Roman" w:hAnsi="Times New Roman" w:cs="Times New Roman"/>
          <w:sz w:val="24"/>
          <w:szCs w:val="24"/>
        </w:rPr>
        <w:t xml:space="preserve"> in Georgia</w:t>
      </w:r>
      <w:r w:rsidR="008F46F0" w:rsidRPr="00F20D6F">
        <w:rPr>
          <w:rFonts w:ascii="Times New Roman" w:hAnsi="Times New Roman" w:cs="Times New Roman"/>
          <w:sz w:val="24"/>
          <w:szCs w:val="24"/>
        </w:rPr>
        <w:t>;</w:t>
      </w:r>
    </w:p>
    <w:p w14:paraId="5D015B1A" w14:textId="65DF2E7E" w:rsidR="00581941" w:rsidRPr="00F20D6F" w:rsidDel="0087206C" w:rsidRDefault="00CA6B4F" w:rsidP="00463E7C">
      <w:pPr>
        <w:pStyle w:val="ListParagraph"/>
        <w:numPr>
          <w:ilvl w:val="0"/>
          <w:numId w:val="3"/>
        </w:numPr>
        <w:spacing w:line="240" w:lineRule="auto"/>
        <w:jc w:val="both"/>
        <w:rPr>
          <w:del w:id="40" w:author="Mariam Mchedlishvili" w:date="2021-03-20T22:27:00Z"/>
          <w:rFonts w:ascii="Times New Roman" w:hAnsi="Times New Roman" w:cs="Times New Roman"/>
          <w:sz w:val="24"/>
          <w:szCs w:val="24"/>
        </w:rPr>
      </w:pPr>
      <w:commentRangeStart w:id="41"/>
      <w:del w:id="42" w:author="Mariam Mchedlishvili" w:date="2021-03-20T22:27:00Z">
        <w:r w:rsidRPr="00F20D6F" w:rsidDel="0087206C">
          <w:rPr>
            <w:rFonts w:ascii="Times New Roman" w:hAnsi="Times New Roman" w:cs="Times New Roman"/>
            <w:i/>
            <w:sz w:val="24"/>
            <w:szCs w:val="24"/>
          </w:rPr>
          <w:delText>O</w:delText>
        </w:r>
        <w:r w:rsidR="004A2DED" w:rsidRPr="00F20D6F" w:rsidDel="0087206C">
          <w:rPr>
            <w:rFonts w:ascii="Times New Roman" w:hAnsi="Times New Roman" w:cs="Times New Roman"/>
            <w:i/>
            <w:sz w:val="24"/>
            <w:szCs w:val="24"/>
          </w:rPr>
          <w:delText>rgan exchange organization</w:delText>
        </w:r>
        <w:r w:rsidR="007F0CBB" w:rsidRPr="00F20D6F" w:rsidDel="0087206C">
          <w:rPr>
            <w:rFonts w:ascii="Times New Roman" w:hAnsi="Times New Roman" w:cs="Times New Roman"/>
            <w:i/>
            <w:sz w:val="24"/>
            <w:szCs w:val="24"/>
          </w:rPr>
          <w:delText xml:space="preserve"> -</w:delText>
        </w:r>
        <w:r w:rsidR="004A2DED" w:rsidRPr="00F20D6F" w:rsidDel="0087206C">
          <w:rPr>
            <w:rFonts w:ascii="Times New Roman" w:hAnsi="Times New Roman" w:cs="Times New Roman"/>
            <w:sz w:val="24"/>
            <w:szCs w:val="24"/>
          </w:rPr>
          <w:delText xml:space="preserve"> a non-profit </w:delText>
        </w:r>
        <w:r w:rsidR="008F737A" w:rsidRPr="00F20D6F" w:rsidDel="0087206C">
          <w:rPr>
            <w:rFonts w:ascii="Times New Roman" w:hAnsi="Times New Roman" w:cs="Times New Roman"/>
            <w:sz w:val="24"/>
            <w:szCs w:val="24"/>
          </w:rPr>
          <w:delText>legal entity</w:delText>
        </w:r>
        <w:r w:rsidR="00AC06F8" w:rsidRPr="00F20D6F" w:rsidDel="0087206C">
          <w:rPr>
            <w:rFonts w:ascii="Times New Roman" w:hAnsi="Times New Roman" w:cs="Times New Roman"/>
            <w:sz w:val="24"/>
            <w:szCs w:val="24"/>
          </w:rPr>
          <w:delText xml:space="preserve"> or mandated body</w:delText>
        </w:r>
        <w:r w:rsidR="008F737A" w:rsidRPr="00F20D6F" w:rsidDel="0087206C">
          <w:rPr>
            <w:rFonts w:ascii="Times New Roman" w:hAnsi="Times New Roman" w:cs="Times New Roman"/>
            <w:sz w:val="24"/>
            <w:szCs w:val="24"/>
          </w:rPr>
          <w:delText xml:space="preserve"> (</w:delText>
        </w:r>
        <w:r w:rsidR="004A2DED" w:rsidRPr="00F20D6F" w:rsidDel="0087206C">
          <w:rPr>
            <w:rFonts w:ascii="Times New Roman" w:hAnsi="Times New Roman" w:cs="Times New Roman"/>
            <w:sz w:val="24"/>
            <w:szCs w:val="24"/>
          </w:rPr>
          <w:delText>whether public or private</w:delText>
        </w:r>
        <w:r w:rsidR="008F737A" w:rsidRPr="00F20D6F" w:rsidDel="0087206C">
          <w:rPr>
            <w:rFonts w:ascii="Times New Roman" w:hAnsi="Times New Roman" w:cs="Times New Roman"/>
            <w:sz w:val="24"/>
            <w:szCs w:val="24"/>
          </w:rPr>
          <w:delText>)</w:delText>
        </w:r>
        <w:r w:rsidR="004A2DED" w:rsidRPr="00F20D6F" w:rsidDel="0087206C">
          <w:rPr>
            <w:rFonts w:ascii="Times New Roman" w:hAnsi="Times New Roman" w:cs="Times New Roman"/>
            <w:sz w:val="24"/>
            <w:szCs w:val="24"/>
          </w:rPr>
          <w:delText xml:space="preserve"> </w:delText>
        </w:r>
        <w:r w:rsidR="00463E7C" w:rsidRPr="00F20D6F" w:rsidDel="0087206C">
          <w:rPr>
            <w:rFonts w:ascii="Times New Roman" w:hAnsi="Times New Roman" w:cs="Times New Roman"/>
            <w:sz w:val="24"/>
            <w:szCs w:val="24"/>
          </w:rPr>
          <w:delText>licensed</w:delText>
        </w:r>
        <w:r w:rsidR="00AC06F8" w:rsidRPr="00F20D6F" w:rsidDel="0087206C">
          <w:rPr>
            <w:rFonts w:ascii="Times New Roman" w:hAnsi="Times New Roman" w:cs="Times New Roman"/>
            <w:sz w:val="24"/>
            <w:szCs w:val="24"/>
          </w:rPr>
          <w:delText>/</w:delText>
        </w:r>
        <w:r w:rsidR="00463E7C" w:rsidRPr="00F20D6F" w:rsidDel="0087206C">
          <w:rPr>
            <w:rFonts w:ascii="Times New Roman" w:hAnsi="Times New Roman" w:cs="Times New Roman"/>
            <w:sz w:val="24"/>
            <w:szCs w:val="24"/>
          </w:rPr>
          <w:delText>authorized</w:delText>
        </w:r>
        <w:r w:rsidR="00AC06F8" w:rsidRPr="00F20D6F" w:rsidDel="0087206C">
          <w:rPr>
            <w:rFonts w:ascii="Times New Roman" w:hAnsi="Times New Roman" w:cs="Times New Roman"/>
            <w:sz w:val="24"/>
            <w:szCs w:val="24"/>
          </w:rPr>
          <w:delText xml:space="preserve"> </w:delText>
        </w:r>
        <w:r w:rsidR="008F737A" w:rsidRPr="00F20D6F" w:rsidDel="0087206C">
          <w:rPr>
            <w:rFonts w:ascii="Times New Roman" w:hAnsi="Times New Roman" w:cs="Times New Roman"/>
            <w:sz w:val="24"/>
            <w:szCs w:val="24"/>
          </w:rPr>
          <w:delText>for</w:delText>
        </w:r>
        <w:r w:rsidR="007F0CBB" w:rsidRPr="00F20D6F" w:rsidDel="0087206C">
          <w:rPr>
            <w:rFonts w:ascii="Times New Roman" w:hAnsi="Times New Roman" w:cs="Times New Roman"/>
            <w:sz w:val="24"/>
            <w:szCs w:val="24"/>
          </w:rPr>
          <w:delText xml:space="preserve"> </w:delText>
        </w:r>
        <w:r w:rsidRPr="00F20D6F" w:rsidDel="0087206C">
          <w:rPr>
            <w:rFonts w:ascii="Times New Roman" w:hAnsi="Times New Roman" w:cs="Times New Roman"/>
            <w:sz w:val="24"/>
            <w:szCs w:val="24"/>
          </w:rPr>
          <w:delText>organ</w:delText>
        </w:r>
        <w:r w:rsidR="00AC06F8" w:rsidRPr="00F20D6F" w:rsidDel="0087206C">
          <w:rPr>
            <w:rFonts w:ascii="Times New Roman" w:hAnsi="Times New Roman" w:cs="Times New Roman"/>
            <w:sz w:val="24"/>
            <w:szCs w:val="24"/>
          </w:rPr>
          <w:delText xml:space="preserve"> distribution and/or exchange</w:delText>
        </w:r>
        <w:r w:rsidR="007F0CBB" w:rsidRPr="00F20D6F" w:rsidDel="0087206C">
          <w:rPr>
            <w:rFonts w:ascii="Times New Roman" w:hAnsi="Times New Roman" w:cs="Times New Roman"/>
            <w:sz w:val="24"/>
            <w:szCs w:val="24"/>
          </w:rPr>
          <w:delText xml:space="preserve"> on the </w:delText>
        </w:r>
        <w:r w:rsidR="009C2C36" w:rsidRPr="00F20D6F" w:rsidDel="0087206C">
          <w:rPr>
            <w:rFonts w:ascii="Times New Roman" w:hAnsi="Times New Roman" w:cs="Times New Roman"/>
            <w:sz w:val="24"/>
            <w:szCs w:val="24"/>
          </w:rPr>
          <w:delText>(</w:delText>
        </w:r>
        <w:r w:rsidR="007F0CBB" w:rsidRPr="00F20D6F" w:rsidDel="0087206C">
          <w:rPr>
            <w:rFonts w:ascii="Times New Roman" w:hAnsi="Times New Roman" w:cs="Times New Roman"/>
            <w:sz w:val="24"/>
            <w:szCs w:val="24"/>
          </w:rPr>
          <w:delText>inter</w:delText>
        </w:r>
        <w:r w:rsidR="009C2C36" w:rsidRPr="00F20D6F" w:rsidDel="0087206C">
          <w:rPr>
            <w:rFonts w:ascii="Times New Roman" w:hAnsi="Times New Roman" w:cs="Times New Roman"/>
            <w:sz w:val="24"/>
            <w:szCs w:val="24"/>
          </w:rPr>
          <w:delText>)</w:delText>
        </w:r>
        <w:r w:rsidR="00AC06F8" w:rsidRPr="00F20D6F" w:rsidDel="0087206C">
          <w:rPr>
            <w:rFonts w:ascii="Times New Roman" w:hAnsi="Times New Roman" w:cs="Times New Roman"/>
            <w:sz w:val="24"/>
            <w:szCs w:val="24"/>
          </w:rPr>
          <w:delText xml:space="preserve"> </w:delText>
        </w:r>
        <w:r w:rsidR="007F0CBB" w:rsidRPr="00F20D6F" w:rsidDel="0087206C">
          <w:rPr>
            <w:rFonts w:ascii="Times New Roman" w:hAnsi="Times New Roman" w:cs="Times New Roman"/>
            <w:sz w:val="24"/>
            <w:szCs w:val="24"/>
          </w:rPr>
          <w:delText>national level</w:delText>
        </w:r>
        <w:commentRangeEnd w:id="41"/>
        <w:r w:rsidR="004E63CB" w:rsidDel="0087206C">
          <w:rPr>
            <w:rStyle w:val="CommentReference"/>
          </w:rPr>
          <w:commentReference w:id="41"/>
        </w:r>
        <w:r w:rsidR="007F0CBB" w:rsidRPr="00F20D6F" w:rsidDel="0087206C">
          <w:rPr>
            <w:rFonts w:ascii="Times New Roman" w:hAnsi="Times New Roman" w:cs="Times New Roman"/>
            <w:sz w:val="24"/>
            <w:szCs w:val="24"/>
          </w:rPr>
          <w:delText>;</w:delText>
        </w:r>
      </w:del>
    </w:p>
    <w:p w14:paraId="1810EF68" w14:textId="79A736CF" w:rsidR="00E65B86" w:rsidRPr="00F20D6F" w:rsidRDefault="00FF4EA5" w:rsidP="00463E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cs="Times New Roman"/>
          <w:i/>
          <w:color w:val="FF0000"/>
          <w:sz w:val="24"/>
          <w:szCs w:val="24"/>
        </w:rPr>
      </w:pPr>
      <w:r w:rsidRPr="00F20D6F">
        <w:rPr>
          <w:rFonts w:ascii="Times New Roman" w:hAnsi="Times New Roman" w:cs="Times New Roman"/>
          <w:i/>
          <w:sz w:val="24"/>
          <w:szCs w:val="24"/>
        </w:rPr>
        <w:t>K</w:t>
      </w:r>
      <w:r w:rsidR="00C80544" w:rsidRPr="00F20D6F">
        <w:rPr>
          <w:rFonts w:ascii="Times New Roman" w:hAnsi="Times New Roman" w:cs="Times New Roman"/>
          <w:i/>
          <w:sz w:val="24"/>
          <w:szCs w:val="24"/>
        </w:rPr>
        <w:t xml:space="preserve">idney </w:t>
      </w:r>
      <w:r w:rsidRPr="00F20D6F">
        <w:rPr>
          <w:rFonts w:ascii="Times New Roman" w:hAnsi="Times New Roman" w:cs="Times New Roman"/>
          <w:i/>
          <w:sz w:val="24"/>
          <w:szCs w:val="24"/>
        </w:rPr>
        <w:t xml:space="preserve">paired </w:t>
      </w:r>
      <w:r w:rsidR="002D4D76" w:rsidRPr="00F20D6F">
        <w:rPr>
          <w:rFonts w:ascii="Times New Roman" w:hAnsi="Times New Roman" w:cs="Times New Roman"/>
          <w:i/>
          <w:sz w:val="24"/>
          <w:szCs w:val="24"/>
        </w:rPr>
        <w:t xml:space="preserve">donation </w:t>
      </w:r>
      <w:r w:rsidR="00C80544" w:rsidRPr="00F20D6F">
        <w:rPr>
          <w:rFonts w:ascii="Times New Roman" w:hAnsi="Times New Roman" w:cs="Times New Roman"/>
          <w:i/>
          <w:sz w:val="24"/>
          <w:szCs w:val="24"/>
        </w:rPr>
        <w:t>program</w:t>
      </w:r>
      <w:r w:rsidR="007F0CBB" w:rsidRPr="00F20D6F">
        <w:rPr>
          <w:rFonts w:ascii="Times New Roman" w:hAnsi="Times New Roman" w:cs="Times New Roman"/>
          <w:i/>
          <w:sz w:val="24"/>
          <w:szCs w:val="24"/>
        </w:rPr>
        <w:t xml:space="preserve"> </w:t>
      </w:r>
      <w:proofErr w:type="gramStart"/>
      <w:r w:rsidR="00CA6B4F" w:rsidRPr="00F20D6F">
        <w:rPr>
          <w:rFonts w:ascii="Times New Roman" w:hAnsi="Times New Roman" w:cs="Times New Roman"/>
          <w:sz w:val="24"/>
          <w:szCs w:val="24"/>
        </w:rPr>
        <w:t>–</w:t>
      </w:r>
      <w:r w:rsidR="00884BB4" w:rsidRPr="00F20D6F">
        <w:rPr>
          <w:rFonts w:ascii="Times New Roman" w:hAnsi="Times New Roman" w:cs="Times New Roman"/>
          <w:sz w:val="24"/>
          <w:szCs w:val="24"/>
        </w:rPr>
        <w:t xml:space="preserve">  </w:t>
      </w:r>
      <w:r w:rsidR="00AC06F8" w:rsidRPr="00F20D6F">
        <w:rPr>
          <w:rFonts w:ascii="Times New Roman" w:hAnsi="Times New Roman" w:cs="Times New Roman"/>
          <w:sz w:val="24"/>
          <w:szCs w:val="24"/>
        </w:rPr>
        <w:t>a</w:t>
      </w:r>
      <w:proofErr w:type="gramEnd"/>
      <w:r w:rsidR="00AC06F8" w:rsidRPr="00F20D6F">
        <w:rPr>
          <w:rFonts w:ascii="Times New Roman" w:hAnsi="Times New Roman" w:cs="Times New Roman"/>
          <w:sz w:val="24"/>
          <w:szCs w:val="24"/>
        </w:rPr>
        <w:t xml:space="preserve"> </w:t>
      </w:r>
      <w:commentRangeStart w:id="43"/>
      <w:del w:id="44" w:author="Mariam Mchedlishvili" w:date="2021-03-20T12:51:00Z">
        <w:r w:rsidR="00AC06F8" w:rsidRPr="00F20D6F" w:rsidDel="009042FA">
          <w:rPr>
            <w:rFonts w:ascii="Times New Roman" w:hAnsi="Times New Roman" w:cs="Times New Roman"/>
            <w:sz w:val="24"/>
            <w:szCs w:val="24"/>
          </w:rPr>
          <w:delText xml:space="preserve">(inter) </w:delText>
        </w:r>
        <w:commentRangeEnd w:id="43"/>
        <w:r w:rsidR="004E63CB" w:rsidDel="009042FA">
          <w:rPr>
            <w:rStyle w:val="CommentReference"/>
          </w:rPr>
          <w:commentReference w:id="43"/>
        </w:r>
      </w:del>
      <w:r w:rsidR="00AC06F8" w:rsidRPr="00F20D6F">
        <w:rPr>
          <w:rFonts w:ascii="Times New Roman" w:hAnsi="Times New Roman" w:cs="Times New Roman"/>
          <w:sz w:val="24"/>
          <w:szCs w:val="24"/>
        </w:rPr>
        <w:t xml:space="preserve">nationally coordinated </w:t>
      </w:r>
      <w:r w:rsidR="00AC06F8" w:rsidRPr="00F20D6F">
        <w:rPr>
          <w:rFonts w:ascii="Times New Roman" w:hAnsi="Times New Roman" w:cs="Times New Roman"/>
          <w:color w:val="222222"/>
          <w:sz w:val="24"/>
          <w:szCs w:val="24"/>
          <w:shd w:val="clear" w:color="auto" w:fill="FFFFFF"/>
        </w:rPr>
        <w:t>exchange</w:t>
      </w:r>
      <w:r w:rsidR="00884BB4" w:rsidRPr="00F20D6F">
        <w:rPr>
          <w:rFonts w:ascii="Times New Roman" w:hAnsi="Times New Roman" w:cs="Times New Roman"/>
          <w:color w:val="222222"/>
          <w:sz w:val="24"/>
          <w:szCs w:val="24"/>
          <w:shd w:val="clear" w:color="auto" w:fill="FFFFFF"/>
        </w:rPr>
        <w:t xml:space="preserve"> </w:t>
      </w:r>
      <w:r w:rsidR="00995BFE" w:rsidRPr="00F20D6F">
        <w:rPr>
          <w:rFonts w:ascii="Times New Roman" w:hAnsi="Times New Roman" w:cs="Times New Roman"/>
          <w:color w:val="222222"/>
          <w:sz w:val="24"/>
          <w:szCs w:val="24"/>
          <w:shd w:val="clear" w:color="auto" w:fill="FFFFFF"/>
        </w:rPr>
        <w:t xml:space="preserve">of </w:t>
      </w:r>
      <w:r w:rsidR="00420A5D" w:rsidRPr="00F20D6F">
        <w:rPr>
          <w:rFonts w:ascii="Times New Roman" w:hAnsi="Times New Roman" w:cs="Times New Roman"/>
          <w:color w:val="222222"/>
          <w:sz w:val="24"/>
          <w:szCs w:val="24"/>
          <w:shd w:val="clear" w:color="auto" w:fill="FFFFFF"/>
        </w:rPr>
        <w:t>kidney</w:t>
      </w:r>
      <w:r w:rsidR="00995BFE" w:rsidRPr="00F20D6F">
        <w:rPr>
          <w:rFonts w:ascii="Times New Roman" w:hAnsi="Times New Roman" w:cs="Times New Roman"/>
          <w:color w:val="222222"/>
          <w:sz w:val="24"/>
          <w:szCs w:val="24"/>
          <w:shd w:val="clear" w:color="auto" w:fill="FFFFFF"/>
        </w:rPr>
        <w:t>s</w:t>
      </w:r>
      <w:r w:rsidR="00420A5D" w:rsidRPr="00F20D6F">
        <w:rPr>
          <w:rFonts w:ascii="Times New Roman" w:hAnsi="Times New Roman" w:cs="Times New Roman"/>
          <w:color w:val="222222"/>
          <w:sz w:val="24"/>
          <w:szCs w:val="24"/>
          <w:shd w:val="clear" w:color="auto" w:fill="FFFFFF"/>
        </w:rPr>
        <w:t xml:space="preserve"> </w:t>
      </w:r>
      <w:r w:rsidR="00AC06F8" w:rsidRPr="00F20D6F">
        <w:rPr>
          <w:rFonts w:ascii="Times New Roman" w:hAnsi="Times New Roman" w:cs="Times New Roman"/>
          <w:color w:val="222222"/>
          <w:sz w:val="24"/>
          <w:szCs w:val="24"/>
          <w:shd w:val="clear" w:color="auto" w:fill="FFFFFF"/>
        </w:rPr>
        <w:t xml:space="preserve">donated </w:t>
      </w:r>
      <w:r w:rsidR="00884BB4" w:rsidRPr="00F20D6F">
        <w:rPr>
          <w:rFonts w:ascii="Times New Roman" w:hAnsi="Times New Roman" w:cs="Times New Roman"/>
          <w:color w:val="222222"/>
          <w:sz w:val="24"/>
          <w:szCs w:val="24"/>
          <w:shd w:val="clear" w:color="auto" w:fill="FFFFFF"/>
        </w:rPr>
        <w:t xml:space="preserve">for transplantation </w:t>
      </w:r>
      <w:r w:rsidR="00463E7C" w:rsidRPr="00F20D6F">
        <w:rPr>
          <w:rFonts w:ascii="Times New Roman" w:hAnsi="Times New Roman" w:cs="Times New Roman"/>
          <w:color w:val="222222"/>
          <w:sz w:val="24"/>
          <w:szCs w:val="24"/>
          <w:shd w:val="clear" w:color="auto" w:fill="FFFFFF"/>
        </w:rPr>
        <w:t>between</w:t>
      </w:r>
      <w:r w:rsidR="00A21DC4" w:rsidRPr="00F20D6F">
        <w:rPr>
          <w:rFonts w:ascii="Times New Roman" w:hAnsi="Times New Roman" w:cs="Times New Roman"/>
          <w:color w:val="222222"/>
          <w:sz w:val="24"/>
          <w:szCs w:val="24"/>
          <w:shd w:val="clear" w:color="auto" w:fill="FFFFFF"/>
        </w:rPr>
        <w:t xml:space="preserve"> </w:t>
      </w:r>
      <w:r w:rsidR="00995BFE" w:rsidRPr="00F20D6F">
        <w:rPr>
          <w:rFonts w:ascii="Times New Roman" w:hAnsi="Times New Roman" w:cs="Times New Roman"/>
          <w:color w:val="222222"/>
          <w:sz w:val="24"/>
          <w:szCs w:val="24"/>
          <w:shd w:val="clear" w:color="auto" w:fill="FFFFFF"/>
        </w:rPr>
        <w:t xml:space="preserve">two </w:t>
      </w:r>
      <w:del w:id="45" w:author="Mariam Mchedlishvili" w:date="2021-03-20T12:51:00Z">
        <w:r w:rsidR="00995BFE" w:rsidRPr="00F20D6F" w:rsidDel="009042FA">
          <w:rPr>
            <w:rFonts w:ascii="Times New Roman" w:hAnsi="Times New Roman" w:cs="Times New Roman"/>
            <w:color w:val="222222"/>
            <w:sz w:val="24"/>
            <w:szCs w:val="24"/>
            <w:shd w:val="clear" w:color="auto" w:fill="FFFFFF"/>
          </w:rPr>
          <w:delText xml:space="preserve">or three </w:delText>
        </w:r>
      </w:del>
      <w:r w:rsidR="00A21DC4" w:rsidRPr="00F20D6F">
        <w:rPr>
          <w:rFonts w:ascii="Times New Roman" w:hAnsi="Times New Roman" w:cs="Times New Roman"/>
          <w:color w:val="222222"/>
          <w:sz w:val="24"/>
          <w:szCs w:val="24"/>
          <w:shd w:val="clear" w:color="auto" w:fill="FFFFFF"/>
        </w:rPr>
        <w:t xml:space="preserve">incompatible pairs </w:t>
      </w:r>
      <w:r w:rsidR="00E65B86" w:rsidRPr="00F20D6F">
        <w:rPr>
          <w:rFonts w:ascii="Times New Roman" w:hAnsi="Times New Roman" w:cs="Times New Roman"/>
          <w:color w:val="222222"/>
          <w:sz w:val="24"/>
          <w:szCs w:val="24"/>
          <w:shd w:val="clear" w:color="auto" w:fill="FFFFFF"/>
        </w:rPr>
        <w:t xml:space="preserve">who cannot be given their own </w:t>
      </w:r>
      <w:del w:id="46" w:author="Mariam Mchedlishvili" w:date="2021-03-20T12:52:00Z">
        <w:r w:rsidR="00E65B86" w:rsidRPr="00F20D6F" w:rsidDel="009042FA">
          <w:rPr>
            <w:rFonts w:ascii="Times New Roman" w:hAnsi="Times New Roman" w:cs="Times New Roman"/>
            <w:color w:val="222222"/>
            <w:sz w:val="24"/>
            <w:szCs w:val="24"/>
            <w:shd w:val="clear" w:color="auto" w:fill="FFFFFF"/>
          </w:rPr>
          <w:delText>partner's</w:delText>
        </w:r>
        <w:r w:rsidR="00884BB4" w:rsidRPr="00F20D6F" w:rsidDel="009042FA">
          <w:rPr>
            <w:rFonts w:ascii="Times New Roman" w:hAnsi="Times New Roman" w:cs="Times New Roman"/>
            <w:color w:val="222222"/>
            <w:sz w:val="24"/>
            <w:szCs w:val="24"/>
            <w:shd w:val="clear" w:color="auto" w:fill="FFFFFF"/>
          </w:rPr>
          <w:delText xml:space="preserve"> or </w:delText>
        </w:r>
      </w:del>
      <w:r w:rsidR="00AC06F8" w:rsidRPr="00F20D6F">
        <w:rPr>
          <w:rFonts w:ascii="Times New Roman" w:hAnsi="Times New Roman" w:cs="Times New Roman"/>
          <w:color w:val="222222"/>
          <w:sz w:val="24"/>
          <w:szCs w:val="24"/>
          <w:shd w:val="clear" w:color="auto" w:fill="FFFFFF"/>
        </w:rPr>
        <w:t xml:space="preserve">close </w:t>
      </w:r>
      <w:r w:rsidR="00884BB4" w:rsidRPr="00F20D6F">
        <w:rPr>
          <w:rFonts w:ascii="Times New Roman" w:hAnsi="Times New Roman" w:cs="Times New Roman"/>
          <w:color w:val="222222"/>
          <w:sz w:val="24"/>
          <w:szCs w:val="24"/>
          <w:shd w:val="clear" w:color="auto" w:fill="FFFFFF"/>
        </w:rPr>
        <w:t>relative’s</w:t>
      </w:r>
      <w:r w:rsidR="00E65B86" w:rsidRPr="00F20D6F">
        <w:rPr>
          <w:rFonts w:ascii="Times New Roman" w:hAnsi="Times New Roman" w:cs="Times New Roman"/>
          <w:color w:val="FF0000"/>
          <w:sz w:val="24"/>
          <w:szCs w:val="24"/>
          <w:shd w:val="clear" w:color="auto" w:fill="FFFFFF"/>
        </w:rPr>
        <w:t xml:space="preserve"> </w:t>
      </w:r>
      <w:r w:rsidR="00E65B86" w:rsidRPr="00F20D6F">
        <w:rPr>
          <w:rFonts w:ascii="Times New Roman" w:hAnsi="Times New Roman" w:cs="Times New Roman"/>
          <w:bCs/>
          <w:color w:val="222222"/>
          <w:sz w:val="24"/>
          <w:szCs w:val="24"/>
          <w:shd w:val="clear" w:color="auto" w:fill="FFFFFF"/>
        </w:rPr>
        <w:t>kidney</w:t>
      </w:r>
      <w:r w:rsidR="00E65B86" w:rsidRPr="00F20D6F">
        <w:rPr>
          <w:rFonts w:ascii="Times New Roman" w:hAnsi="Times New Roman" w:cs="Times New Roman"/>
          <w:color w:val="222222"/>
          <w:sz w:val="24"/>
          <w:szCs w:val="24"/>
          <w:shd w:val="clear" w:color="auto" w:fill="FFFFFF"/>
        </w:rPr>
        <w:t xml:space="preserve"> for </w:t>
      </w:r>
      <w:r w:rsidR="00AC06F8" w:rsidRPr="00F20D6F">
        <w:rPr>
          <w:rFonts w:ascii="Times New Roman" w:hAnsi="Times New Roman" w:cs="Times New Roman"/>
          <w:color w:val="222222"/>
          <w:sz w:val="24"/>
          <w:szCs w:val="24"/>
          <w:shd w:val="clear" w:color="auto" w:fill="FFFFFF"/>
        </w:rPr>
        <w:t xml:space="preserve">the </w:t>
      </w:r>
      <w:r w:rsidR="00E65B86" w:rsidRPr="00F20D6F">
        <w:rPr>
          <w:rFonts w:ascii="Times New Roman" w:hAnsi="Times New Roman" w:cs="Times New Roman"/>
          <w:color w:val="222222"/>
          <w:sz w:val="24"/>
          <w:szCs w:val="24"/>
          <w:shd w:val="clear" w:color="auto" w:fill="FFFFFF"/>
        </w:rPr>
        <w:t>incompatibility reasons</w:t>
      </w:r>
      <w:r w:rsidR="00884BB4" w:rsidRPr="00F20D6F">
        <w:rPr>
          <w:rFonts w:ascii="Times New Roman" w:hAnsi="Times New Roman" w:cs="Times New Roman"/>
          <w:color w:val="222222"/>
          <w:sz w:val="24"/>
          <w:szCs w:val="24"/>
          <w:shd w:val="clear" w:color="auto" w:fill="FFFFFF"/>
        </w:rPr>
        <w:t>.</w:t>
      </w:r>
      <w:r w:rsidR="00E65B86" w:rsidRPr="00F20D6F">
        <w:rPr>
          <w:rFonts w:ascii="Times New Roman" w:hAnsi="Times New Roman" w:cs="Times New Roman"/>
          <w:color w:val="222222"/>
          <w:sz w:val="24"/>
          <w:szCs w:val="24"/>
          <w:shd w:val="clear" w:color="auto" w:fill="FFFFFF"/>
        </w:rPr>
        <w:t xml:space="preserve"> </w:t>
      </w:r>
    </w:p>
    <w:p w14:paraId="5CBD1F07" w14:textId="7B812E68" w:rsidR="00597100" w:rsidRPr="00F20D6F" w:rsidRDefault="005D31F8" w:rsidP="00463E7C">
      <w:pPr>
        <w:pStyle w:val="ListParagraph"/>
        <w:numPr>
          <w:ilvl w:val="0"/>
          <w:numId w:val="3"/>
        </w:numPr>
        <w:spacing w:line="240" w:lineRule="auto"/>
        <w:jc w:val="both"/>
        <w:rPr>
          <w:rFonts w:ascii="Times New Roman" w:hAnsi="Times New Roman" w:cs="Times New Roman"/>
          <w:sz w:val="24"/>
          <w:szCs w:val="24"/>
        </w:rPr>
      </w:pPr>
      <w:proofErr w:type="gramStart"/>
      <w:r w:rsidRPr="00F20D6F">
        <w:rPr>
          <w:rFonts w:ascii="Times New Roman" w:eastAsia="Times New Roman" w:hAnsi="Times New Roman" w:cs="Times New Roman"/>
          <w:i/>
          <w:sz w:val="24"/>
          <w:szCs w:val="24"/>
        </w:rPr>
        <w:t xml:space="preserve">Council for </w:t>
      </w:r>
      <w:r w:rsidR="00FA3A02" w:rsidRPr="00F20D6F">
        <w:rPr>
          <w:rFonts w:ascii="Times New Roman" w:eastAsia="Times New Roman" w:hAnsi="Times New Roman" w:cs="Times New Roman"/>
          <w:i/>
          <w:sz w:val="24"/>
          <w:szCs w:val="24"/>
        </w:rPr>
        <w:t>L</w:t>
      </w:r>
      <w:r w:rsidR="00807D2A" w:rsidRPr="00F20D6F">
        <w:rPr>
          <w:rFonts w:ascii="Times New Roman" w:eastAsia="Times New Roman" w:hAnsi="Times New Roman" w:cs="Times New Roman"/>
          <w:i/>
          <w:sz w:val="24"/>
          <w:szCs w:val="24"/>
        </w:rPr>
        <w:t xml:space="preserve">iving </w:t>
      </w:r>
      <w:r w:rsidR="00AB5436" w:rsidRPr="00F20D6F">
        <w:rPr>
          <w:rFonts w:ascii="Times New Roman" w:eastAsia="Times New Roman" w:hAnsi="Times New Roman" w:cs="Times New Roman"/>
          <w:i/>
          <w:sz w:val="24"/>
          <w:szCs w:val="24"/>
        </w:rPr>
        <w:t>D</w:t>
      </w:r>
      <w:r w:rsidR="00B33621" w:rsidRPr="00F20D6F">
        <w:rPr>
          <w:rFonts w:ascii="Times New Roman" w:eastAsia="Times New Roman" w:hAnsi="Times New Roman" w:cs="Times New Roman"/>
          <w:i/>
          <w:sz w:val="24"/>
          <w:szCs w:val="24"/>
        </w:rPr>
        <w:t>onation</w:t>
      </w:r>
      <w:r w:rsidR="00571847">
        <w:rPr>
          <w:rFonts w:ascii="Times New Roman" w:eastAsia="Times New Roman" w:hAnsi="Times New Roman" w:cs="Times New Roman"/>
          <w:i/>
          <w:sz w:val="24"/>
          <w:szCs w:val="24"/>
        </w:rPr>
        <w:t xml:space="preserve"> (</w:t>
      </w:r>
      <w:commentRangeStart w:id="47"/>
      <w:r w:rsidR="00571847">
        <w:rPr>
          <w:rFonts w:ascii="Times New Roman" w:eastAsia="Times New Roman" w:hAnsi="Times New Roman" w:cs="Times New Roman"/>
          <w:i/>
          <w:sz w:val="24"/>
          <w:szCs w:val="24"/>
        </w:rPr>
        <w:t>LDC</w:t>
      </w:r>
      <w:commentRangeEnd w:id="47"/>
      <w:r w:rsidR="004E63CB">
        <w:rPr>
          <w:rStyle w:val="CommentReference"/>
        </w:rPr>
        <w:commentReference w:id="47"/>
      </w:r>
      <w:r w:rsidR="00571847">
        <w:rPr>
          <w:rFonts w:ascii="Times New Roman" w:eastAsia="Times New Roman" w:hAnsi="Times New Roman" w:cs="Times New Roman"/>
          <w:i/>
          <w:sz w:val="24"/>
          <w:szCs w:val="24"/>
        </w:rPr>
        <w:t>)</w:t>
      </w:r>
      <w:r w:rsidR="00B33621" w:rsidRPr="00F20D6F">
        <w:rPr>
          <w:rFonts w:ascii="Times New Roman" w:eastAsia="Times New Roman" w:hAnsi="Times New Roman" w:cs="Times New Roman"/>
          <w:i/>
          <w:sz w:val="24"/>
          <w:szCs w:val="24"/>
        </w:rPr>
        <w:t xml:space="preserve"> </w:t>
      </w:r>
      <w:r w:rsidR="0022137C" w:rsidRPr="00F20D6F">
        <w:rPr>
          <w:rFonts w:ascii="Times New Roman" w:eastAsia="Times New Roman" w:hAnsi="Times New Roman" w:cs="Times New Roman"/>
          <w:sz w:val="24"/>
          <w:szCs w:val="24"/>
        </w:rPr>
        <w:t>–</w:t>
      </w:r>
      <w:r w:rsidR="00571847">
        <w:rPr>
          <w:rFonts w:ascii="Times New Roman" w:eastAsia="Times New Roman" w:hAnsi="Times New Roman" w:cs="Times New Roman"/>
          <w:sz w:val="24"/>
          <w:szCs w:val="24"/>
        </w:rPr>
        <w:t xml:space="preserve">an </w:t>
      </w:r>
      <w:r w:rsidR="0022137C" w:rsidRPr="00F20D6F">
        <w:rPr>
          <w:rFonts w:ascii="Times New Roman" w:eastAsia="Times New Roman" w:hAnsi="Times New Roman" w:cs="Times New Roman"/>
          <w:sz w:val="24"/>
          <w:szCs w:val="24"/>
        </w:rPr>
        <w:t xml:space="preserve">official </w:t>
      </w:r>
      <w:r w:rsidR="009738F3" w:rsidRPr="00F20D6F">
        <w:rPr>
          <w:rFonts w:ascii="Times New Roman" w:eastAsia="Times New Roman" w:hAnsi="Times New Roman" w:cs="Times New Roman"/>
          <w:sz w:val="24"/>
          <w:szCs w:val="24"/>
        </w:rPr>
        <w:t xml:space="preserve">expert </w:t>
      </w:r>
      <w:r w:rsidR="0022137C" w:rsidRPr="00F20D6F">
        <w:rPr>
          <w:rFonts w:ascii="Times New Roman" w:eastAsia="Times New Roman" w:hAnsi="Times New Roman" w:cs="Times New Roman"/>
          <w:sz w:val="24"/>
          <w:szCs w:val="24"/>
        </w:rPr>
        <w:t>body</w:t>
      </w:r>
      <w:r w:rsidR="009738F3" w:rsidRPr="00F20D6F">
        <w:rPr>
          <w:rFonts w:ascii="Times New Roman" w:eastAsia="Times New Roman" w:hAnsi="Times New Roman" w:cs="Times New Roman"/>
          <w:sz w:val="24"/>
          <w:szCs w:val="24"/>
        </w:rPr>
        <w:t>,</w:t>
      </w:r>
      <w:r w:rsidR="0022137C" w:rsidRPr="00F20D6F">
        <w:rPr>
          <w:rFonts w:ascii="Times New Roman" w:eastAsia="Times New Roman" w:hAnsi="Times New Roman" w:cs="Times New Roman"/>
          <w:sz w:val="24"/>
          <w:szCs w:val="24"/>
        </w:rPr>
        <w:t xml:space="preserve"> </w:t>
      </w:r>
      <w:r w:rsidR="00571847" w:rsidRPr="00F20D6F">
        <w:rPr>
          <w:rFonts w:ascii="Times New Roman" w:eastAsia="Times New Roman" w:hAnsi="Times New Roman" w:cs="Times New Roman"/>
          <w:sz w:val="24"/>
          <w:szCs w:val="24"/>
        </w:rPr>
        <w:t>independent from t</w:t>
      </w:r>
      <w:r w:rsidR="00571847">
        <w:rPr>
          <w:rFonts w:ascii="Times New Roman" w:eastAsia="Times New Roman" w:hAnsi="Times New Roman" w:cs="Times New Roman"/>
          <w:sz w:val="24"/>
          <w:szCs w:val="24"/>
        </w:rPr>
        <w:t>he transplantation center,</w:t>
      </w:r>
      <w:r w:rsidR="00571847" w:rsidRPr="00F20D6F">
        <w:rPr>
          <w:rFonts w:ascii="Times New Roman" w:eastAsia="Times New Roman" w:hAnsi="Times New Roman" w:cs="Times New Roman"/>
          <w:sz w:val="24"/>
          <w:szCs w:val="24"/>
        </w:rPr>
        <w:t xml:space="preserve"> </w:t>
      </w:r>
      <w:r w:rsidR="00571847">
        <w:rPr>
          <w:rFonts w:ascii="Times New Roman" w:eastAsia="Times New Roman" w:hAnsi="Times New Roman" w:cs="Times New Roman"/>
          <w:sz w:val="24"/>
          <w:szCs w:val="24"/>
        </w:rPr>
        <w:t>appointed by the ministry</w:t>
      </w:r>
      <w:r w:rsidR="009738F3" w:rsidRPr="00F20D6F">
        <w:rPr>
          <w:rFonts w:ascii="Times New Roman" w:eastAsia="Times New Roman" w:hAnsi="Times New Roman" w:cs="Times New Roman"/>
          <w:sz w:val="24"/>
          <w:szCs w:val="24"/>
        </w:rPr>
        <w:t xml:space="preserve"> to provide</w:t>
      </w:r>
      <w:r w:rsidR="00DE7B9C" w:rsidRPr="00F20D6F">
        <w:rPr>
          <w:rFonts w:ascii="Times New Roman" w:eastAsia="Times New Roman" w:hAnsi="Times New Roman" w:cs="Times New Roman"/>
          <w:sz w:val="24"/>
          <w:szCs w:val="24"/>
        </w:rPr>
        <w:t xml:space="preserve"> </w:t>
      </w:r>
      <w:r w:rsidR="00CF66A6" w:rsidRPr="00F20D6F">
        <w:rPr>
          <w:rFonts w:ascii="Times New Roman" w:eastAsia="Times New Roman" w:hAnsi="Times New Roman" w:cs="Times New Roman"/>
          <w:sz w:val="24"/>
          <w:szCs w:val="24"/>
        </w:rPr>
        <w:t xml:space="preserve">a </w:t>
      </w:r>
      <w:r w:rsidR="002C689E" w:rsidRPr="00F20D6F">
        <w:rPr>
          <w:rFonts w:ascii="Times New Roman" w:eastAsia="Times New Roman" w:hAnsi="Times New Roman" w:cs="Times New Roman"/>
          <w:sz w:val="24"/>
          <w:szCs w:val="24"/>
        </w:rPr>
        <w:t xml:space="preserve">medical service for a </w:t>
      </w:r>
      <w:r w:rsidR="002C689E" w:rsidRPr="00F20D6F">
        <w:rPr>
          <w:rFonts w:ascii="Times New Roman" w:eastAsia="Times New Roman" w:hAnsi="Times New Roman" w:cs="Times New Roman"/>
          <w:sz w:val="24"/>
          <w:szCs w:val="24"/>
        </w:rPr>
        <w:lastRenderedPageBreak/>
        <w:t xml:space="preserve">living donor </w:t>
      </w:r>
      <w:r w:rsidR="00CF66A6" w:rsidRPr="00F20D6F">
        <w:rPr>
          <w:rFonts w:ascii="Times New Roman" w:eastAsia="Times New Roman" w:hAnsi="Times New Roman" w:cs="Times New Roman"/>
          <w:sz w:val="24"/>
          <w:szCs w:val="24"/>
        </w:rPr>
        <w:t xml:space="preserve">counseling, </w:t>
      </w:r>
      <w:r w:rsidR="002D4D76" w:rsidRPr="00F20D6F">
        <w:rPr>
          <w:rFonts w:ascii="Times New Roman" w:eastAsia="Times New Roman" w:hAnsi="Times New Roman" w:cs="Times New Roman"/>
          <w:sz w:val="24"/>
          <w:szCs w:val="24"/>
        </w:rPr>
        <w:t>p</w:t>
      </w:r>
      <w:r w:rsidR="00933479" w:rsidRPr="00F20D6F">
        <w:rPr>
          <w:rFonts w:ascii="Times New Roman" w:eastAsia="Times New Roman" w:hAnsi="Times New Roman" w:cs="Times New Roman"/>
          <w:sz w:val="24"/>
          <w:szCs w:val="24"/>
        </w:rPr>
        <w:t>sychosocial</w:t>
      </w:r>
      <w:r w:rsidR="002D4D76" w:rsidRPr="00F20D6F">
        <w:rPr>
          <w:rFonts w:ascii="Times New Roman" w:eastAsia="Times New Roman" w:hAnsi="Times New Roman" w:cs="Times New Roman"/>
          <w:sz w:val="24"/>
          <w:szCs w:val="24"/>
        </w:rPr>
        <w:t xml:space="preserve"> support</w:t>
      </w:r>
      <w:r w:rsidR="00297402" w:rsidRPr="00F20D6F">
        <w:rPr>
          <w:rFonts w:ascii="Times New Roman" w:eastAsia="Times New Roman" w:hAnsi="Times New Roman" w:cs="Times New Roman"/>
          <w:sz w:val="24"/>
          <w:szCs w:val="24"/>
        </w:rPr>
        <w:t xml:space="preserve"> </w:t>
      </w:r>
      <w:r w:rsidR="009738F3" w:rsidRPr="00F20D6F">
        <w:rPr>
          <w:rFonts w:ascii="Times New Roman" w:eastAsia="Times New Roman" w:hAnsi="Times New Roman" w:cs="Times New Roman"/>
          <w:sz w:val="24"/>
          <w:szCs w:val="24"/>
        </w:rPr>
        <w:t>and evaluation, in line with requirements of this Act.</w:t>
      </w:r>
      <w:proofErr w:type="gramEnd"/>
      <w:r w:rsidR="009738F3" w:rsidRPr="00F20D6F">
        <w:rPr>
          <w:rFonts w:ascii="Times New Roman" w:eastAsia="Times New Roman" w:hAnsi="Times New Roman" w:cs="Times New Roman"/>
          <w:sz w:val="24"/>
          <w:szCs w:val="24"/>
        </w:rPr>
        <w:t xml:space="preserve"> </w:t>
      </w:r>
    </w:p>
    <w:p w14:paraId="5E5C3CDD" w14:textId="64310015" w:rsidR="00634AED" w:rsidRPr="00F20D6F" w:rsidRDefault="00CF66A6" w:rsidP="00463E7C">
      <w:pPr>
        <w:pStyle w:val="ListParagraph"/>
        <w:numPr>
          <w:ilvl w:val="0"/>
          <w:numId w:val="3"/>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 xml:space="preserve">Living </w:t>
      </w:r>
      <w:r w:rsidR="00FF4EA5" w:rsidRPr="00F20D6F">
        <w:rPr>
          <w:rFonts w:ascii="Times New Roman" w:hAnsi="Times New Roman" w:cs="Times New Roman"/>
          <w:i/>
          <w:sz w:val="24"/>
          <w:szCs w:val="24"/>
        </w:rPr>
        <w:t>D</w:t>
      </w:r>
      <w:r w:rsidR="00AC307C" w:rsidRPr="00F20D6F">
        <w:rPr>
          <w:rFonts w:ascii="Times New Roman" w:hAnsi="Times New Roman" w:cs="Times New Roman"/>
          <w:i/>
          <w:sz w:val="24"/>
          <w:szCs w:val="24"/>
        </w:rPr>
        <w:t>onor A</w:t>
      </w:r>
      <w:r w:rsidR="00C56D40" w:rsidRPr="00F20D6F">
        <w:rPr>
          <w:rFonts w:ascii="Times New Roman" w:hAnsi="Times New Roman" w:cs="Times New Roman"/>
          <w:i/>
          <w:sz w:val="24"/>
          <w:szCs w:val="24"/>
        </w:rPr>
        <w:t>dviso</w:t>
      </w:r>
      <w:r w:rsidR="0090747D" w:rsidRPr="00F20D6F">
        <w:rPr>
          <w:rFonts w:ascii="Times New Roman" w:hAnsi="Times New Roman" w:cs="Times New Roman"/>
          <w:i/>
          <w:sz w:val="24"/>
          <w:szCs w:val="24"/>
        </w:rPr>
        <w:t xml:space="preserve">r </w:t>
      </w:r>
      <w:r w:rsidR="00BB16D4" w:rsidRPr="00F20D6F">
        <w:rPr>
          <w:rFonts w:ascii="Times New Roman" w:hAnsi="Times New Roman" w:cs="Times New Roman"/>
          <w:i/>
          <w:sz w:val="24"/>
          <w:szCs w:val="24"/>
        </w:rPr>
        <w:t xml:space="preserve">– </w:t>
      </w:r>
      <w:r w:rsidR="00807D2A" w:rsidRPr="00F20D6F">
        <w:rPr>
          <w:rFonts w:ascii="Times New Roman" w:hAnsi="Times New Roman" w:cs="Times New Roman"/>
          <w:sz w:val="24"/>
          <w:szCs w:val="24"/>
        </w:rPr>
        <w:t>is a</w:t>
      </w:r>
      <w:r w:rsidR="002D4D76" w:rsidRPr="00F20D6F">
        <w:rPr>
          <w:rFonts w:ascii="Times New Roman" w:hAnsi="Times New Roman" w:cs="Times New Roman"/>
          <w:sz w:val="24"/>
          <w:szCs w:val="24"/>
        </w:rPr>
        <w:t xml:space="preserve"> </w:t>
      </w:r>
      <w:r w:rsidR="000236D2" w:rsidRPr="00F20D6F">
        <w:rPr>
          <w:rFonts w:ascii="Times New Roman" w:hAnsi="Times New Roman" w:cs="Times New Roman"/>
          <w:sz w:val="24"/>
          <w:szCs w:val="24"/>
        </w:rPr>
        <w:t xml:space="preserve">specially trained </w:t>
      </w:r>
      <w:r w:rsidR="00B60BF3" w:rsidRPr="00F20D6F">
        <w:rPr>
          <w:rFonts w:ascii="Times New Roman" w:hAnsi="Times New Roman" w:cs="Times New Roman"/>
          <w:sz w:val="24"/>
          <w:szCs w:val="24"/>
        </w:rPr>
        <w:t xml:space="preserve">doctor, </w:t>
      </w:r>
      <w:r w:rsidR="00571847">
        <w:rPr>
          <w:rFonts w:ascii="Times New Roman" w:hAnsi="Times New Roman" w:cs="Times New Roman"/>
          <w:sz w:val="24"/>
          <w:szCs w:val="24"/>
        </w:rPr>
        <w:t xml:space="preserve">member of the </w:t>
      </w:r>
      <w:r w:rsidR="00516AD3" w:rsidRPr="00F20D6F">
        <w:rPr>
          <w:rFonts w:ascii="Times New Roman" w:hAnsi="Times New Roman" w:cs="Times New Roman"/>
          <w:sz w:val="24"/>
          <w:szCs w:val="24"/>
        </w:rPr>
        <w:t>LDC</w:t>
      </w:r>
      <w:r w:rsidR="00B60BF3" w:rsidRPr="00F20D6F">
        <w:rPr>
          <w:rFonts w:ascii="Times New Roman" w:hAnsi="Times New Roman" w:cs="Times New Roman"/>
          <w:sz w:val="24"/>
          <w:szCs w:val="24"/>
        </w:rPr>
        <w:t xml:space="preserve">,  who </w:t>
      </w:r>
      <w:r w:rsidR="00E26CEC" w:rsidRPr="00F20D6F">
        <w:rPr>
          <w:rFonts w:ascii="Times New Roman" w:hAnsi="Times New Roman" w:cs="Times New Roman"/>
          <w:sz w:val="24"/>
          <w:szCs w:val="24"/>
        </w:rPr>
        <w:t xml:space="preserve">is </w:t>
      </w:r>
      <w:r w:rsidR="002D4D76" w:rsidRPr="00F20D6F">
        <w:rPr>
          <w:rFonts w:ascii="Times New Roman" w:hAnsi="Times New Roman" w:cs="Times New Roman"/>
          <w:sz w:val="24"/>
          <w:szCs w:val="24"/>
        </w:rPr>
        <w:t>responsible</w:t>
      </w:r>
      <w:r w:rsidR="00E26CEC" w:rsidRPr="00F20D6F">
        <w:rPr>
          <w:rFonts w:ascii="Times New Roman" w:hAnsi="Times New Roman" w:cs="Times New Roman"/>
          <w:sz w:val="24"/>
          <w:szCs w:val="24"/>
        </w:rPr>
        <w:t xml:space="preserve"> for </w:t>
      </w:r>
      <w:r w:rsidR="00BB16D4" w:rsidRPr="00F20D6F">
        <w:rPr>
          <w:rFonts w:ascii="Times New Roman" w:hAnsi="Times New Roman" w:cs="Times New Roman"/>
          <w:sz w:val="24"/>
          <w:szCs w:val="24"/>
        </w:rPr>
        <w:t xml:space="preserve">counseling </w:t>
      </w:r>
      <w:r w:rsidRPr="00F20D6F">
        <w:rPr>
          <w:rFonts w:ascii="Times New Roman" w:hAnsi="Times New Roman" w:cs="Times New Roman"/>
          <w:sz w:val="24"/>
          <w:szCs w:val="24"/>
        </w:rPr>
        <w:t xml:space="preserve">of </w:t>
      </w:r>
      <w:r w:rsidR="00BB16D4" w:rsidRPr="00F20D6F">
        <w:rPr>
          <w:rFonts w:ascii="Times New Roman" w:hAnsi="Times New Roman" w:cs="Times New Roman"/>
          <w:sz w:val="24"/>
          <w:szCs w:val="24"/>
        </w:rPr>
        <w:t>potential living donor and providing him</w:t>
      </w:r>
      <w:r w:rsidR="00A639D5" w:rsidRPr="00F20D6F">
        <w:rPr>
          <w:rFonts w:ascii="Times New Roman" w:hAnsi="Times New Roman" w:cs="Times New Roman"/>
          <w:sz w:val="24"/>
          <w:szCs w:val="24"/>
        </w:rPr>
        <w:t>/her</w:t>
      </w:r>
      <w:r w:rsidR="00BB16D4" w:rsidRPr="00F20D6F">
        <w:rPr>
          <w:rFonts w:ascii="Times New Roman" w:hAnsi="Times New Roman" w:cs="Times New Roman"/>
          <w:sz w:val="24"/>
          <w:szCs w:val="24"/>
        </w:rPr>
        <w:t xml:space="preserve"> an independent advice </w:t>
      </w:r>
      <w:r w:rsidRPr="00F20D6F">
        <w:rPr>
          <w:rFonts w:ascii="Times New Roman" w:hAnsi="Times New Roman" w:cs="Times New Roman"/>
          <w:sz w:val="24"/>
          <w:szCs w:val="24"/>
        </w:rPr>
        <w:t xml:space="preserve">and assessment of </w:t>
      </w:r>
      <w:r w:rsidR="00BB16D4" w:rsidRPr="00F20D6F">
        <w:rPr>
          <w:rFonts w:ascii="Times New Roman" w:hAnsi="Times New Roman" w:cs="Times New Roman"/>
          <w:sz w:val="24"/>
          <w:szCs w:val="24"/>
        </w:rPr>
        <w:t xml:space="preserve">potential risks associated with </w:t>
      </w:r>
      <w:r w:rsidR="00A639D5" w:rsidRPr="00F20D6F">
        <w:rPr>
          <w:rFonts w:ascii="Times New Roman" w:hAnsi="Times New Roman" w:cs="Times New Roman"/>
          <w:sz w:val="24"/>
          <w:szCs w:val="24"/>
        </w:rPr>
        <w:t xml:space="preserve">the </w:t>
      </w:r>
      <w:r w:rsidR="00BB16D4" w:rsidRPr="00F20D6F">
        <w:rPr>
          <w:rFonts w:ascii="Times New Roman" w:hAnsi="Times New Roman" w:cs="Times New Roman"/>
          <w:sz w:val="24"/>
          <w:szCs w:val="24"/>
        </w:rPr>
        <w:t>organ donation</w:t>
      </w:r>
      <w:r w:rsidR="00F077F4" w:rsidRPr="00F20D6F">
        <w:rPr>
          <w:rFonts w:ascii="Times New Roman" w:hAnsi="Times New Roman" w:cs="Times New Roman"/>
        </w:rPr>
        <w:t>;</w:t>
      </w:r>
      <w:r w:rsidR="002D28D2" w:rsidRPr="00F20D6F">
        <w:rPr>
          <w:rFonts w:ascii="Times New Roman" w:hAnsi="Times New Roman" w:cs="Times New Roman"/>
        </w:rPr>
        <w:t xml:space="preserve"> </w:t>
      </w:r>
    </w:p>
    <w:p w14:paraId="6DE4B8B3" w14:textId="45FCFFFD" w:rsidR="009C2C36" w:rsidRPr="00F20D6F" w:rsidRDefault="00CF66A6" w:rsidP="00463E7C">
      <w:pPr>
        <w:pStyle w:val="ListParagraph"/>
        <w:numPr>
          <w:ilvl w:val="0"/>
          <w:numId w:val="6"/>
        </w:numPr>
        <w:spacing w:line="240" w:lineRule="auto"/>
        <w:jc w:val="both"/>
        <w:rPr>
          <w:rFonts w:ascii="Times New Roman" w:hAnsi="Times New Roman" w:cs="Times New Roman"/>
          <w:sz w:val="24"/>
          <w:szCs w:val="24"/>
        </w:rPr>
      </w:pPr>
      <w:commentRangeStart w:id="48"/>
      <w:r w:rsidRPr="00F20D6F">
        <w:rPr>
          <w:rFonts w:ascii="Times New Roman" w:hAnsi="Times New Roman" w:cs="Times New Roman"/>
          <w:i/>
          <w:sz w:val="24"/>
          <w:szCs w:val="24"/>
        </w:rPr>
        <w:t>Council</w:t>
      </w:r>
      <w:r w:rsidR="009738F3" w:rsidRPr="00F20D6F">
        <w:rPr>
          <w:rFonts w:ascii="Times New Roman" w:hAnsi="Times New Roman" w:cs="Times New Roman"/>
          <w:i/>
          <w:sz w:val="24"/>
          <w:szCs w:val="24"/>
        </w:rPr>
        <w:t xml:space="preserve"> for Deceased Donation </w:t>
      </w:r>
      <w:commentRangeEnd w:id="48"/>
      <w:r w:rsidR="006E7F6F">
        <w:rPr>
          <w:rStyle w:val="CommentReference"/>
        </w:rPr>
        <w:commentReference w:id="48"/>
      </w:r>
      <w:r w:rsidR="00634AED" w:rsidRPr="00F20D6F">
        <w:rPr>
          <w:rFonts w:ascii="Times New Roman" w:hAnsi="Times New Roman" w:cs="Times New Roman"/>
          <w:sz w:val="24"/>
          <w:szCs w:val="24"/>
        </w:rPr>
        <w:t>–</w:t>
      </w:r>
      <w:r w:rsidR="00A639D5" w:rsidRPr="00F20D6F">
        <w:rPr>
          <w:rFonts w:ascii="Times New Roman" w:hAnsi="Times New Roman" w:cs="Times New Roman"/>
          <w:sz w:val="24"/>
          <w:szCs w:val="24"/>
        </w:rPr>
        <w:t xml:space="preserve"> </w:t>
      </w:r>
      <w:r w:rsidR="00516AD3" w:rsidRPr="00F20D6F">
        <w:rPr>
          <w:rFonts w:ascii="Times New Roman" w:hAnsi="Times New Roman" w:cs="Times New Roman"/>
          <w:sz w:val="24"/>
          <w:szCs w:val="24"/>
        </w:rPr>
        <w:t>is a</w:t>
      </w:r>
      <w:r w:rsidR="00554902" w:rsidRPr="00F20D6F">
        <w:rPr>
          <w:rFonts w:ascii="Times New Roman" w:hAnsi="Times New Roman" w:cs="Times New Roman"/>
          <w:sz w:val="24"/>
          <w:szCs w:val="24"/>
        </w:rPr>
        <w:t>n</w:t>
      </w:r>
      <w:r w:rsidR="00516AD3" w:rsidRPr="00F20D6F">
        <w:rPr>
          <w:rFonts w:ascii="Times New Roman" w:hAnsi="Times New Roman" w:cs="Times New Roman"/>
          <w:sz w:val="24"/>
          <w:szCs w:val="24"/>
        </w:rPr>
        <w:t xml:space="preserve"> </w:t>
      </w:r>
      <w:r w:rsidR="00D22E0E" w:rsidRPr="00F20D6F">
        <w:rPr>
          <w:rFonts w:ascii="Times New Roman" w:hAnsi="Times New Roman" w:cs="Times New Roman"/>
          <w:sz w:val="24"/>
          <w:szCs w:val="24"/>
        </w:rPr>
        <w:t xml:space="preserve">official </w:t>
      </w:r>
      <w:r w:rsidR="00516AD3" w:rsidRPr="00F20D6F">
        <w:rPr>
          <w:rFonts w:ascii="Times New Roman" w:hAnsi="Times New Roman" w:cs="Times New Roman"/>
          <w:sz w:val="24"/>
          <w:szCs w:val="24"/>
        </w:rPr>
        <w:t xml:space="preserve">expert </w:t>
      </w:r>
      <w:r w:rsidR="00D22E0E" w:rsidRPr="00F20D6F">
        <w:rPr>
          <w:rFonts w:ascii="Times New Roman" w:hAnsi="Times New Roman" w:cs="Times New Roman"/>
          <w:sz w:val="24"/>
          <w:szCs w:val="24"/>
        </w:rPr>
        <w:t xml:space="preserve">body appointed </w:t>
      </w:r>
      <w:r w:rsidR="00516AD3" w:rsidRPr="00F20D6F">
        <w:rPr>
          <w:rFonts w:ascii="Times New Roman" w:hAnsi="Times New Roman" w:cs="Times New Roman"/>
          <w:sz w:val="24"/>
          <w:szCs w:val="24"/>
        </w:rPr>
        <w:t xml:space="preserve">by the ministry </w:t>
      </w:r>
      <w:r w:rsidR="00D22E0E" w:rsidRPr="00F20D6F">
        <w:rPr>
          <w:rFonts w:ascii="Times New Roman" w:hAnsi="Times New Roman" w:cs="Times New Roman"/>
          <w:sz w:val="24"/>
          <w:szCs w:val="24"/>
        </w:rPr>
        <w:t>to</w:t>
      </w:r>
      <w:r w:rsidR="00B2129D" w:rsidRPr="00F20D6F">
        <w:rPr>
          <w:rFonts w:ascii="Times New Roman" w:hAnsi="Times New Roman" w:cs="Times New Roman"/>
          <w:sz w:val="24"/>
          <w:szCs w:val="24"/>
          <w:u w:val="single"/>
        </w:rPr>
        <w:t xml:space="preserve"> </w:t>
      </w:r>
      <w:r w:rsidR="00807D2A" w:rsidRPr="00F20D6F">
        <w:rPr>
          <w:rFonts w:ascii="Times New Roman" w:hAnsi="Times New Roman" w:cs="Times New Roman"/>
          <w:sz w:val="24"/>
          <w:szCs w:val="24"/>
        </w:rPr>
        <w:t>facilitate</w:t>
      </w:r>
      <w:r w:rsidR="00D22E0E" w:rsidRPr="00F20D6F">
        <w:rPr>
          <w:rFonts w:ascii="Times New Roman" w:hAnsi="Times New Roman" w:cs="Times New Roman"/>
          <w:sz w:val="24"/>
          <w:szCs w:val="24"/>
        </w:rPr>
        <w:t xml:space="preserve"> </w:t>
      </w:r>
      <w:r w:rsidR="004D17C2" w:rsidRPr="00F20D6F">
        <w:rPr>
          <w:rFonts w:ascii="Times New Roman" w:hAnsi="Times New Roman" w:cs="Times New Roman"/>
          <w:sz w:val="24"/>
          <w:szCs w:val="24"/>
        </w:rPr>
        <w:t xml:space="preserve">integration of deceased </w:t>
      </w:r>
      <w:r w:rsidR="00410DEC" w:rsidRPr="00F20D6F">
        <w:rPr>
          <w:rFonts w:ascii="Times New Roman" w:hAnsi="Times New Roman" w:cs="Times New Roman"/>
          <w:sz w:val="24"/>
          <w:szCs w:val="24"/>
        </w:rPr>
        <w:t>organ</w:t>
      </w:r>
      <w:r w:rsidR="00DA2363" w:rsidRPr="00F20D6F">
        <w:rPr>
          <w:rFonts w:ascii="Times New Roman" w:hAnsi="Times New Roman" w:cs="Times New Roman"/>
          <w:sz w:val="24"/>
          <w:szCs w:val="24"/>
        </w:rPr>
        <w:t xml:space="preserve"> donation</w:t>
      </w:r>
      <w:r w:rsidR="005B61C9" w:rsidRPr="00F20D6F">
        <w:rPr>
          <w:rFonts w:ascii="Times New Roman" w:hAnsi="Times New Roman" w:cs="Times New Roman"/>
          <w:sz w:val="24"/>
          <w:szCs w:val="24"/>
        </w:rPr>
        <w:t xml:space="preserve"> </w:t>
      </w:r>
      <w:r w:rsidR="00410DEC" w:rsidRPr="00F20D6F">
        <w:rPr>
          <w:rFonts w:ascii="Times New Roman" w:hAnsi="Times New Roman" w:cs="Times New Roman"/>
          <w:sz w:val="24"/>
          <w:szCs w:val="24"/>
        </w:rPr>
        <w:t>within the</w:t>
      </w:r>
      <w:r w:rsidR="00D93DF5" w:rsidRPr="00F20D6F">
        <w:rPr>
          <w:rFonts w:ascii="Times New Roman" w:hAnsi="Times New Roman" w:cs="Times New Roman"/>
          <w:sz w:val="24"/>
          <w:szCs w:val="24"/>
        </w:rPr>
        <w:t xml:space="preserve"> </w:t>
      </w:r>
      <w:r w:rsidR="00B2129D" w:rsidRPr="00F20D6F">
        <w:rPr>
          <w:rFonts w:ascii="Times New Roman" w:hAnsi="Times New Roman" w:cs="Times New Roman"/>
          <w:sz w:val="24"/>
          <w:szCs w:val="24"/>
        </w:rPr>
        <w:t xml:space="preserve">hospital's </w:t>
      </w:r>
      <w:r w:rsidR="004D17C2" w:rsidRPr="00F20D6F">
        <w:rPr>
          <w:rFonts w:ascii="Times New Roman" w:hAnsi="Times New Roman" w:cs="Times New Roman"/>
          <w:sz w:val="24"/>
          <w:szCs w:val="24"/>
        </w:rPr>
        <w:t>end-of-life care</w:t>
      </w:r>
      <w:r w:rsidR="00B2129D" w:rsidRPr="00F20D6F">
        <w:rPr>
          <w:rFonts w:ascii="Times New Roman" w:hAnsi="Times New Roman" w:cs="Times New Roman"/>
          <w:sz w:val="24"/>
          <w:szCs w:val="24"/>
        </w:rPr>
        <w:t>, countrywide</w:t>
      </w:r>
      <w:r w:rsidR="00516AD3" w:rsidRPr="00F20D6F">
        <w:rPr>
          <w:rFonts w:ascii="Times New Roman" w:hAnsi="Times New Roman" w:cs="Times New Roman"/>
          <w:sz w:val="24"/>
          <w:szCs w:val="24"/>
        </w:rPr>
        <w:t xml:space="preserve">, under the scope of this Law; </w:t>
      </w:r>
      <w:r w:rsidR="00D93DF5" w:rsidRPr="00F20D6F">
        <w:rPr>
          <w:rFonts w:ascii="Times New Roman" w:hAnsi="Times New Roman" w:cs="Times New Roman"/>
          <w:sz w:val="24"/>
          <w:szCs w:val="24"/>
        </w:rPr>
        <w:t xml:space="preserve"> </w:t>
      </w:r>
    </w:p>
    <w:p w14:paraId="4BD20DA6" w14:textId="7B717E1E" w:rsidR="00585040" w:rsidRPr="00F20D6F" w:rsidRDefault="00CF66A6" w:rsidP="00463E7C">
      <w:pPr>
        <w:pStyle w:val="ListParagraph"/>
        <w:numPr>
          <w:ilvl w:val="0"/>
          <w:numId w:val="6"/>
        </w:numPr>
        <w:spacing w:line="240" w:lineRule="auto"/>
        <w:jc w:val="both"/>
        <w:rPr>
          <w:rFonts w:ascii="Times New Roman" w:hAnsi="Times New Roman" w:cs="Times New Roman"/>
          <w:sz w:val="24"/>
          <w:szCs w:val="24"/>
        </w:rPr>
      </w:pPr>
      <w:commentRangeStart w:id="49"/>
      <w:r w:rsidRPr="00F20D6F">
        <w:rPr>
          <w:rFonts w:ascii="Times New Roman" w:hAnsi="Times New Roman" w:cs="Times New Roman"/>
          <w:i/>
          <w:sz w:val="24"/>
          <w:szCs w:val="24"/>
        </w:rPr>
        <w:t>Transplant</w:t>
      </w:r>
      <w:commentRangeEnd w:id="49"/>
      <w:r w:rsidR="006E7F6F">
        <w:rPr>
          <w:rStyle w:val="CommentReference"/>
        </w:rPr>
        <w:commentReference w:id="49"/>
      </w:r>
      <w:r w:rsidRPr="00F20D6F">
        <w:rPr>
          <w:rFonts w:ascii="Times New Roman" w:hAnsi="Times New Roman" w:cs="Times New Roman"/>
          <w:i/>
          <w:sz w:val="24"/>
          <w:szCs w:val="24"/>
        </w:rPr>
        <w:t xml:space="preserve"> </w:t>
      </w:r>
      <w:r w:rsidR="00463E7C" w:rsidRPr="00F20D6F">
        <w:rPr>
          <w:rFonts w:ascii="Times New Roman" w:hAnsi="Times New Roman" w:cs="Times New Roman"/>
          <w:i/>
          <w:sz w:val="24"/>
          <w:szCs w:val="24"/>
        </w:rPr>
        <w:t>Council</w:t>
      </w:r>
      <w:r w:rsidR="00995BFE" w:rsidRPr="00F20D6F">
        <w:rPr>
          <w:rFonts w:ascii="Times New Roman" w:hAnsi="Times New Roman" w:cs="Times New Roman"/>
          <w:i/>
          <w:sz w:val="24"/>
          <w:szCs w:val="24"/>
        </w:rPr>
        <w:t xml:space="preserve"> </w:t>
      </w:r>
      <w:r w:rsidR="00634AED" w:rsidRPr="00F20D6F">
        <w:rPr>
          <w:rFonts w:ascii="Times New Roman" w:hAnsi="Times New Roman" w:cs="Times New Roman"/>
          <w:i/>
          <w:sz w:val="24"/>
          <w:szCs w:val="24"/>
        </w:rPr>
        <w:t xml:space="preserve">- </w:t>
      </w:r>
      <w:r w:rsidR="00516AD3" w:rsidRPr="00F20D6F">
        <w:rPr>
          <w:rFonts w:ascii="Times New Roman" w:hAnsi="Times New Roman" w:cs="Times New Roman"/>
          <w:sz w:val="24"/>
          <w:szCs w:val="24"/>
        </w:rPr>
        <w:t>is a</w:t>
      </w:r>
      <w:r w:rsidR="00E44599" w:rsidRPr="00F20D6F">
        <w:rPr>
          <w:rFonts w:ascii="Times New Roman" w:hAnsi="Times New Roman" w:cs="Times New Roman"/>
          <w:sz w:val="24"/>
          <w:szCs w:val="24"/>
        </w:rPr>
        <w:t>n</w:t>
      </w:r>
      <w:r w:rsidR="00516AD3" w:rsidRPr="00F20D6F">
        <w:rPr>
          <w:rFonts w:ascii="Times New Roman" w:hAnsi="Times New Roman" w:cs="Times New Roman"/>
          <w:sz w:val="24"/>
          <w:szCs w:val="24"/>
        </w:rPr>
        <w:t xml:space="preserve"> official expert body appointed by the ministry </w:t>
      </w:r>
      <w:r w:rsidR="00714BE2" w:rsidRPr="00F20D6F">
        <w:rPr>
          <w:rFonts w:ascii="Times New Roman" w:hAnsi="Times New Roman" w:cs="Times New Roman"/>
          <w:sz w:val="24"/>
          <w:szCs w:val="24"/>
        </w:rPr>
        <w:t xml:space="preserve">to facilitate development </w:t>
      </w:r>
      <w:r w:rsidR="00FA3A02" w:rsidRPr="00F20D6F">
        <w:rPr>
          <w:rFonts w:ascii="Times New Roman" w:hAnsi="Times New Roman" w:cs="Times New Roman"/>
          <w:sz w:val="24"/>
          <w:szCs w:val="24"/>
        </w:rPr>
        <w:t xml:space="preserve">and implementation </w:t>
      </w:r>
      <w:r w:rsidR="00714BE2" w:rsidRPr="00F20D6F">
        <w:rPr>
          <w:rFonts w:ascii="Times New Roman" w:hAnsi="Times New Roman" w:cs="Times New Roman"/>
          <w:sz w:val="24"/>
          <w:szCs w:val="24"/>
        </w:rPr>
        <w:t>of</w:t>
      </w:r>
      <w:r w:rsidR="009A6E75" w:rsidRPr="00F20D6F">
        <w:rPr>
          <w:rFonts w:ascii="Times New Roman" w:hAnsi="Times New Roman" w:cs="Times New Roman"/>
          <w:sz w:val="24"/>
          <w:szCs w:val="24"/>
        </w:rPr>
        <w:t xml:space="preserve"> </w:t>
      </w:r>
      <w:r w:rsidR="00C84DD7" w:rsidRPr="00F20D6F">
        <w:rPr>
          <w:rFonts w:ascii="Times New Roman" w:hAnsi="Times New Roman" w:cs="Times New Roman"/>
          <w:sz w:val="24"/>
          <w:szCs w:val="24"/>
        </w:rPr>
        <w:t>transplantation</w:t>
      </w:r>
      <w:r w:rsidRPr="00F20D6F">
        <w:rPr>
          <w:rFonts w:ascii="Times New Roman" w:hAnsi="Times New Roman" w:cs="Times New Roman"/>
          <w:sz w:val="24"/>
          <w:szCs w:val="24"/>
        </w:rPr>
        <w:t>-</w:t>
      </w:r>
      <w:r w:rsidR="007C2D98" w:rsidRPr="00F20D6F">
        <w:rPr>
          <w:rFonts w:ascii="Times New Roman" w:hAnsi="Times New Roman" w:cs="Times New Roman"/>
          <w:sz w:val="24"/>
          <w:szCs w:val="24"/>
        </w:rPr>
        <w:t>related</w:t>
      </w:r>
      <w:r w:rsidR="009738F3" w:rsidRPr="00F20D6F">
        <w:rPr>
          <w:rFonts w:ascii="Times New Roman" w:hAnsi="Times New Roman" w:cs="Times New Roman"/>
          <w:sz w:val="24"/>
          <w:szCs w:val="24"/>
        </w:rPr>
        <w:t xml:space="preserve"> </w:t>
      </w:r>
      <w:r w:rsidR="00463E7C" w:rsidRPr="00F20D6F">
        <w:rPr>
          <w:rFonts w:ascii="Times New Roman" w:hAnsi="Times New Roman" w:cs="Times New Roman"/>
          <w:sz w:val="24"/>
          <w:szCs w:val="24"/>
        </w:rPr>
        <w:t>guidelines</w:t>
      </w:r>
      <w:r w:rsidR="00C84DD7" w:rsidRPr="00F20D6F">
        <w:rPr>
          <w:rFonts w:ascii="Times New Roman" w:hAnsi="Times New Roman" w:cs="Times New Roman"/>
          <w:sz w:val="24"/>
          <w:szCs w:val="24"/>
        </w:rPr>
        <w:t xml:space="preserve">, </w:t>
      </w:r>
      <w:r w:rsidR="00FA3A02" w:rsidRPr="00F20D6F">
        <w:rPr>
          <w:rFonts w:ascii="Times New Roman" w:hAnsi="Times New Roman" w:cs="Times New Roman"/>
          <w:sz w:val="24"/>
          <w:szCs w:val="24"/>
        </w:rPr>
        <w:t xml:space="preserve">allocation rules, </w:t>
      </w:r>
      <w:r w:rsidR="009A6E75" w:rsidRPr="00F20D6F">
        <w:rPr>
          <w:rFonts w:ascii="Times New Roman" w:hAnsi="Times New Roman" w:cs="Times New Roman"/>
          <w:sz w:val="24"/>
          <w:szCs w:val="24"/>
        </w:rPr>
        <w:t>professional standards,</w:t>
      </w:r>
      <w:r w:rsidR="005E7A28" w:rsidRPr="00F20D6F">
        <w:rPr>
          <w:rFonts w:ascii="Times New Roman" w:hAnsi="Times New Roman" w:cs="Times New Roman"/>
          <w:sz w:val="24"/>
          <w:szCs w:val="24"/>
        </w:rPr>
        <w:t xml:space="preserve"> </w:t>
      </w:r>
      <w:r w:rsidR="00C84DD7" w:rsidRPr="00F20D6F">
        <w:rPr>
          <w:rFonts w:ascii="Times New Roman" w:hAnsi="Times New Roman" w:cs="Times New Roman"/>
          <w:sz w:val="24"/>
          <w:szCs w:val="24"/>
        </w:rPr>
        <w:t xml:space="preserve">operating </w:t>
      </w:r>
      <w:r w:rsidR="009738F3" w:rsidRPr="00F20D6F">
        <w:rPr>
          <w:rFonts w:ascii="Times New Roman" w:hAnsi="Times New Roman" w:cs="Times New Roman"/>
          <w:sz w:val="24"/>
          <w:szCs w:val="24"/>
        </w:rPr>
        <w:t>protocols</w:t>
      </w:r>
      <w:r w:rsidR="00FF4EA5" w:rsidRPr="00F20D6F">
        <w:rPr>
          <w:rFonts w:ascii="Times New Roman" w:hAnsi="Times New Roman" w:cs="Times New Roman"/>
          <w:sz w:val="24"/>
          <w:szCs w:val="24"/>
        </w:rPr>
        <w:t>,</w:t>
      </w:r>
      <w:r w:rsidR="009A6E75" w:rsidRPr="00F20D6F">
        <w:rPr>
          <w:rFonts w:ascii="Times New Roman" w:hAnsi="Times New Roman" w:cs="Times New Roman"/>
          <w:sz w:val="24"/>
          <w:szCs w:val="24"/>
        </w:rPr>
        <w:t xml:space="preserve"> </w:t>
      </w:r>
      <w:r w:rsidR="00F91E70" w:rsidRPr="00F20D6F">
        <w:rPr>
          <w:rFonts w:ascii="Times New Roman" w:hAnsi="Times New Roman" w:cs="Times New Roman"/>
          <w:sz w:val="24"/>
          <w:szCs w:val="24"/>
        </w:rPr>
        <w:t xml:space="preserve">education curricula, training program(s), </w:t>
      </w:r>
      <w:r w:rsidR="00835AF2" w:rsidRPr="00F20D6F">
        <w:rPr>
          <w:rFonts w:ascii="Times New Roman" w:hAnsi="Times New Roman" w:cs="Times New Roman"/>
          <w:sz w:val="24"/>
          <w:szCs w:val="24"/>
        </w:rPr>
        <w:t>quality system</w:t>
      </w:r>
      <w:r w:rsidR="00C84DD7" w:rsidRPr="00F20D6F">
        <w:rPr>
          <w:rFonts w:ascii="Times New Roman" w:hAnsi="Times New Roman" w:cs="Times New Roman"/>
          <w:sz w:val="24"/>
          <w:szCs w:val="24"/>
        </w:rPr>
        <w:t xml:space="preserve"> </w:t>
      </w:r>
      <w:r w:rsidR="00F91E70" w:rsidRPr="00F20D6F">
        <w:rPr>
          <w:rFonts w:ascii="Times New Roman" w:hAnsi="Times New Roman" w:cs="Times New Roman"/>
          <w:sz w:val="24"/>
          <w:szCs w:val="24"/>
        </w:rPr>
        <w:t>and registries</w:t>
      </w:r>
      <w:r w:rsidR="007C2D98" w:rsidRPr="00F20D6F">
        <w:rPr>
          <w:rFonts w:ascii="Times New Roman" w:hAnsi="Times New Roman" w:cs="Times New Roman"/>
          <w:sz w:val="24"/>
          <w:szCs w:val="24"/>
        </w:rPr>
        <w:t>,</w:t>
      </w:r>
      <w:r w:rsidR="00F91E70" w:rsidRPr="00F20D6F">
        <w:rPr>
          <w:rFonts w:ascii="Times New Roman" w:hAnsi="Times New Roman" w:cs="Times New Roman"/>
          <w:sz w:val="24"/>
          <w:szCs w:val="24"/>
        </w:rPr>
        <w:t xml:space="preserve"> under the scope of this </w:t>
      </w:r>
      <w:r w:rsidR="00352E8E" w:rsidRPr="00F20D6F">
        <w:rPr>
          <w:rFonts w:ascii="Times New Roman" w:hAnsi="Times New Roman" w:cs="Times New Roman"/>
          <w:sz w:val="24"/>
          <w:szCs w:val="24"/>
        </w:rPr>
        <w:t>Law</w:t>
      </w:r>
      <w:r w:rsidR="009A6E75" w:rsidRPr="00F20D6F">
        <w:rPr>
          <w:rFonts w:ascii="Times New Roman" w:hAnsi="Times New Roman" w:cs="Times New Roman"/>
          <w:sz w:val="24"/>
          <w:szCs w:val="24"/>
        </w:rPr>
        <w:t>;</w:t>
      </w:r>
      <w:r w:rsidR="005E7A28" w:rsidRPr="00F20D6F">
        <w:rPr>
          <w:rFonts w:ascii="Times New Roman" w:hAnsi="Times New Roman" w:cs="Times New Roman"/>
          <w:sz w:val="24"/>
          <w:szCs w:val="24"/>
        </w:rPr>
        <w:t xml:space="preserve"> </w:t>
      </w:r>
    </w:p>
    <w:p w14:paraId="718A3067" w14:textId="4C609941" w:rsidR="004366D0" w:rsidRPr="00F20D6F" w:rsidRDefault="00516AD3" w:rsidP="00463E7C">
      <w:pPr>
        <w:pStyle w:val="ListParagraph"/>
        <w:numPr>
          <w:ilvl w:val="0"/>
          <w:numId w:val="6"/>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 xml:space="preserve">State </w:t>
      </w:r>
      <w:r w:rsidR="009738F3" w:rsidRPr="00F20D6F">
        <w:rPr>
          <w:rFonts w:ascii="Times New Roman" w:hAnsi="Times New Roman" w:cs="Times New Roman"/>
          <w:i/>
          <w:sz w:val="24"/>
          <w:szCs w:val="24"/>
        </w:rPr>
        <w:t xml:space="preserve">Organ </w:t>
      </w:r>
      <w:r w:rsidR="0076212A" w:rsidRPr="00F20D6F">
        <w:rPr>
          <w:rFonts w:ascii="Times New Roman" w:hAnsi="Times New Roman" w:cs="Times New Roman"/>
          <w:i/>
          <w:sz w:val="24"/>
          <w:szCs w:val="24"/>
        </w:rPr>
        <w:t>Donor R</w:t>
      </w:r>
      <w:r w:rsidR="00BA3247" w:rsidRPr="00F20D6F">
        <w:rPr>
          <w:rFonts w:ascii="Times New Roman" w:hAnsi="Times New Roman" w:cs="Times New Roman"/>
          <w:i/>
          <w:sz w:val="24"/>
          <w:szCs w:val="24"/>
        </w:rPr>
        <w:t>egistry</w:t>
      </w:r>
      <w:r w:rsidR="00FE57BB" w:rsidRPr="00F20D6F">
        <w:rPr>
          <w:rFonts w:ascii="Times New Roman" w:hAnsi="Times New Roman" w:cs="Times New Roman"/>
          <w:i/>
          <w:sz w:val="24"/>
          <w:szCs w:val="24"/>
        </w:rPr>
        <w:t xml:space="preserve"> </w:t>
      </w:r>
      <w:r w:rsidR="00BA3247" w:rsidRPr="00F20D6F">
        <w:rPr>
          <w:rFonts w:ascii="Times New Roman" w:hAnsi="Times New Roman" w:cs="Times New Roman"/>
          <w:sz w:val="24"/>
          <w:szCs w:val="24"/>
        </w:rPr>
        <w:t xml:space="preserve">- a database of Georgian </w:t>
      </w:r>
      <w:r w:rsidRPr="00F20D6F">
        <w:rPr>
          <w:rFonts w:ascii="Times New Roman" w:hAnsi="Times New Roman" w:cs="Times New Roman"/>
          <w:sz w:val="24"/>
          <w:szCs w:val="24"/>
        </w:rPr>
        <w:t xml:space="preserve">citizens </w:t>
      </w:r>
      <w:r w:rsidR="00BA3247" w:rsidRPr="00F20D6F">
        <w:rPr>
          <w:rFonts w:ascii="Times New Roman" w:hAnsi="Times New Roman" w:cs="Times New Roman"/>
          <w:sz w:val="24"/>
          <w:szCs w:val="24"/>
        </w:rPr>
        <w:t xml:space="preserve">who </w:t>
      </w:r>
      <w:r w:rsidR="00F91E70" w:rsidRPr="00F20D6F">
        <w:rPr>
          <w:rFonts w:ascii="Times New Roman" w:hAnsi="Times New Roman" w:cs="Times New Roman"/>
          <w:sz w:val="24"/>
          <w:szCs w:val="24"/>
        </w:rPr>
        <w:t xml:space="preserve">during lifetime consented </w:t>
      </w:r>
      <w:r w:rsidR="00E20CF9" w:rsidRPr="00F20D6F">
        <w:rPr>
          <w:rFonts w:ascii="Times New Roman" w:hAnsi="Times New Roman" w:cs="Times New Roman"/>
          <w:sz w:val="24"/>
          <w:szCs w:val="24"/>
        </w:rPr>
        <w:t xml:space="preserve">to </w:t>
      </w:r>
      <w:r w:rsidR="002B50C3" w:rsidRPr="00F20D6F">
        <w:rPr>
          <w:rFonts w:ascii="Times New Roman" w:hAnsi="Times New Roman" w:cs="Times New Roman"/>
          <w:sz w:val="24"/>
          <w:szCs w:val="24"/>
        </w:rPr>
        <w:t xml:space="preserve">become </w:t>
      </w:r>
      <w:r w:rsidR="00E20CF9" w:rsidRPr="00F20D6F">
        <w:rPr>
          <w:rFonts w:ascii="Times New Roman" w:hAnsi="Times New Roman" w:cs="Times New Roman"/>
          <w:sz w:val="24"/>
          <w:szCs w:val="24"/>
        </w:rPr>
        <w:t xml:space="preserve">altruistic donors of </w:t>
      </w:r>
      <w:r w:rsidR="002B50C3" w:rsidRPr="00F20D6F">
        <w:rPr>
          <w:rFonts w:ascii="Times New Roman" w:hAnsi="Times New Roman" w:cs="Times New Roman"/>
          <w:sz w:val="24"/>
          <w:szCs w:val="24"/>
        </w:rPr>
        <w:t>organ</w:t>
      </w:r>
      <w:r w:rsidR="00B17899" w:rsidRPr="00F20D6F">
        <w:rPr>
          <w:rFonts w:ascii="Times New Roman" w:hAnsi="Times New Roman" w:cs="Times New Roman"/>
          <w:sz w:val="24"/>
          <w:szCs w:val="24"/>
        </w:rPr>
        <w:t>s</w:t>
      </w:r>
      <w:r w:rsidR="00BE3983" w:rsidRPr="00F20D6F">
        <w:rPr>
          <w:rFonts w:ascii="Times New Roman" w:hAnsi="Times New Roman" w:cs="Times New Roman"/>
          <w:sz w:val="24"/>
          <w:szCs w:val="24"/>
        </w:rPr>
        <w:t xml:space="preserve"> </w:t>
      </w:r>
      <w:r w:rsidR="00AB5436" w:rsidRPr="00F20D6F">
        <w:rPr>
          <w:rFonts w:ascii="Times New Roman" w:hAnsi="Times New Roman" w:cs="Times New Roman"/>
          <w:sz w:val="24"/>
          <w:szCs w:val="24"/>
        </w:rPr>
        <w:t>(</w:t>
      </w:r>
      <w:r w:rsidR="00BE3983" w:rsidRPr="00F20D6F">
        <w:rPr>
          <w:rFonts w:ascii="Times New Roman" w:hAnsi="Times New Roman" w:cs="Times New Roman"/>
          <w:sz w:val="24"/>
          <w:szCs w:val="24"/>
        </w:rPr>
        <w:t>and/or tissue</w:t>
      </w:r>
      <w:r w:rsidR="009C2C36" w:rsidRPr="00F20D6F">
        <w:rPr>
          <w:rFonts w:ascii="Times New Roman" w:hAnsi="Times New Roman" w:cs="Times New Roman"/>
          <w:sz w:val="24"/>
          <w:szCs w:val="24"/>
        </w:rPr>
        <w:t>s</w:t>
      </w:r>
      <w:r w:rsidR="00AB5436" w:rsidRPr="00F20D6F">
        <w:rPr>
          <w:rFonts w:ascii="Times New Roman" w:hAnsi="Times New Roman" w:cs="Times New Roman"/>
          <w:sz w:val="24"/>
          <w:szCs w:val="24"/>
        </w:rPr>
        <w:t>)</w:t>
      </w:r>
      <w:r w:rsidR="002B50C3" w:rsidRPr="00F20D6F">
        <w:rPr>
          <w:rFonts w:ascii="Times New Roman" w:hAnsi="Times New Roman" w:cs="Times New Roman"/>
          <w:sz w:val="24"/>
          <w:szCs w:val="24"/>
        </w:rPr>
        <w:t xml:space="preserve"> </w:t>
      </w:r>
      <w:r w:rsidR="0076212A" w:rsidRPr="00F20D6F">
        <w:rPr>
          <w:rFonts w:ascii="Times New Roman" w:hAnsi="Times New Roman" w:cs="Times New Roman"/>
          <w:sz w:val="24"/>
          <w:szCs w:val="24"/>
        </w:rPr>
        <w:t xml:space="preserve">after </w:t>
      </w:r>
      <w:r w:rsidR="00FE57BB" w:rsidRPr="00F20D6F">
        <w:rPr>
          <w:rFonts w:ascii="Times New Roman" w:hAnsi="Times New Roman" w:cs="Times New Roman"/>
          <w:sz w:val="24"/>
          <w:szCs w:val="24"/>
        </w:rPr>
        <w:t xml:space="preserve">the </w:t>
      </w:r>
      <w:r w:rsidR="0076212A" w:rsidRPr="00F20D6F">
        <w:rPr>
          <w:rFonts w:ascii="Times New Roman" w:hAnsi="Times New Roman" w:cs="Times New Roman"/>
          <w:sz w:val="24"/>
          <w:szCs w:val="24"/>
        </w:rPr>
        <w:t>death</w:t>
      </w:r>
      <w:r w:rsidR="00E20CF9" w:rsidRPr="00F20D6F">
        <w:rPr>
          <w:rFonts w:ascii="Times New Roman" w:hAnsi="Times New Roman" w:cs="Times New Roman"/>
          <w:sz w:val="24"/>
          <w:szCs w:val="24"/>
        </w:rPr>
        <w:t xml:space="preserve">. </w:t>
      </w:r>
    </w:p>
    <w:p w14:paraId="78C4EF51" w14:textId="7D4ED748" w:rsidR="00F85D8B" w:rsidRPr="00F20D6F" w:rsidRDefault="00652CF1" w:rsidP="00463E7C">
      <w:pPr>
        <w:pStyle w:val="ListParagraph"/>
        <w:numPr>
          <w:ilvl w:val="0"/>
          <w:numId w:val="6"/>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Living</w:t>
      </w:r>
      <w:r w:rsidR="00C21204" w:rsidRPr="00F20D6F">
        <w:rPr>
          <w:rFonts w:ascii="Times New Roman" w:hAnsi="Times New Roman" w:cs="Times New Roman"/>
          <w:i/>
          <w:sz w:val="24"/>
          <w:szCs w:val="24"/>
        </w:rPr>
        <w:t xml:space="preserve"> </w:t>
      </w:r>
      <w:r w:rsidRPr="00F20D6F">
        <w:rPr>
          <w:rFonts w:ascii="Times New Roman" w:hAnsi="Times New Roman" w:cs="Times New Roman"/>
          <w:i/>
          <w:sz w:val="24"/>
          <w:szCs w:val="24"/>
        </w:rPr>
        <w:t>Donor R</w:t>
      </w:r>
      <w:r w:rsidR="00B1645E" w:rsidRPr="00F20D6F">
        <w:rPr>
          <w:rFonts w:ascii="Times New Roman" w:hAnsi="Times New Roman" w:cs="Times New Roman"/>
          <w:i/>
          <w:sz w:val="24"/>
          <w:szCs w:val="24"/>
        </w:rPr>
        <w:t xml:space="preserve">egistry - </w:t>
      </w:r>
      <w:r w:rsidR="00BE3983" w:rsidRPr="00F20D6F">
        <w:rPr>
          <w:rFonts w:ascii="Times New Roman" w:hAnsi="Times New Roman" w:cs="Times New Roman"/>
          <w:sz w:val="24"/>
          <w:szCs w:val="24"/>
        </w:rPr>
        <w:t>a database of living</w:t>
      </w:r>
      <w:r w:rsidR="00F85D8B" w:rsidRPr="00F20D6F">
        <w:rPr>
          <w:rFonts w:ascii="Times New Roman" w:hAnsi="Times New Roman" w:cs="Times New Roman"/>
          <w:sz w:val="24"/>
          <w:szCs w:val="24"/>
        </w:rPr>
        <w:t xml:space="preserve"> </w:t>
      </w:r>
      <w:r w:rsidR="00BE3983" w:rsidRPr="00F20D6F">
        <w:rPr>
          <w:rFonts w:ascii="Times New Roman" w:hAnsi="Times New Roman" w:cs="Times New Roman"/>
          <w:sz w:val="24"/>
          <w:szCs w:val="24"/>
        </w:rPr>
        <w:t xml:space="preserve"> organ donors</w:t>
      </w:r>
      <w:r w:rsidR="004D17C2" w:rsidRPr="00F20D6F">
        <w:rPr>
          <w:rFonts w:ascii="Times New Roman" w:hAnsi="Times New Roman" w:cs="Times New Roman"/>
          <w:sz w:val="24"/>
          <w:szCs w:val="24"/>
        </w:rPr>
        <w:t xml:space="preserve"> and </w:t>
      </w:r>
      <w:r w:rsidRPr="00F20D6F">
        <w:rPr>
          <w:rFonts w:ascii="Times New Roman" w:hAnsi="Times New Roman" w:cs="Times New Roman"/>
          <w:sz w:val="24"/>
          <w:szCs w:val="24"/>
        </w:rPr>
        <w:t>their long-</w:t>
      </w:r>
      <w:r w:rsidR="004D17C2" w:rsidRPr="00F20D6F">
        <w:rPr>
          <w:rFonts w:ascii="Times New Roman" w:hAnsi="Times New Roman" w:cs="Times New Roman"/>
          <w:sz w:val="24"/>
          <w:szCs w:val="24"/>
        </w:rPr>
        <w:t xml:space="preserve"> term follow up</w:t>
      </w:r>
    </w:p>
    <w:p w14:paraId="27307087" w14:textId="0FA593DD" w:rsidR="00F91E70" w:rsidRPr="00F20D6F" w:rsidRDefault="00EC37A4" w:rsidP="00463E7C">
      <w:pPr>
        <w:pStyle w:val="ListParagraph"/>
        <w:numPr>
          <w:ilvl w:val="0"/>
          <w:numId w:val="6"/>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Transplant</w:t>
      </w:r>
      <w:r w:rsidR="00B1645E" w:rsidRPr="00F20D6F">
        <w:rPr>
          <w:rFonts w:ascii="Times New Roman" w:hAnsi="Times New Roman" w:cs="Times New Roman"/>
          <w:i/>
          <w:sz w:val="24"/>
          <w:szCs w:val="24"/>
        </w:rPr>
        <w:t xml:space="preserve"> </w:t>
      </w:r>
      <w:r w:rsidR="009738F3" w:rsidRPr="00F20D6F">
        <w:rPr>
          <w:rFonts w:ascii="Times New Roman" w:hAnsi="Times New Roman" w:cs="Times New Roman"/>
          <w:i/>
          <w:sz w:val="24"/>
          <w:szCs w:val="24"/>
        </w:rPr>
        <w:t xml:space="preserve">Recipient </w:t>
      </w:r>
      <w:r w:rsidR="00B1645E" w:rsidRPr="00F20D6F">
        <w:rPr>
          <w:rFonts w:ascii="Times New Roman" w:hAnsi="Times New Roman" w:cs="Times New Roman"/>
          <w:i/>
          <w:sz w:val="24"/>
          <w:szCs w:val="24"/>
        </w:rPr>
        <w:t>Registry -</w:t>
      </w:r>
      <w:r w:rsidR="00B1645E" w:rsidRPr="00F20D6F">
        <w:rPr>
          <w:rFonts w:ascii="Times New Roman" w:hAnsi="Times New Roman" w:cs="Times New Roman"/>
          <w:sz w:val="24"/>
          <w:szCs w:val="24"/>
        </w:rPr>
        <w:t xml:space="preserve"> </w:t>
      </w:r>
      <w:r w:rsidR="00BE3983" w:rsidRPr="00F20D6F">
        <w:rPr>
          <w:rFonts w:ascii="Times New Roman" w:hAnsi="Times New Roman" w:cs="Times New Roman"/>
          <w:sz w:val="24"/>
          <w:szCs w:val="24"/>
        </w:rPr>
        <w:t xml:space="preserve">a database of organ </w:t>
      </w:r>
      <w:r w:rsidR="00F91E70" w:rsidRPr="00F20D6F">
        <w:rPr>
          <w:rFonts w:ascii="Times New Roman" w:hAnsi="Times New Roman" w:cs="Times New Roman"/>
          <w:sz w:val="24"/>
          <w:szCs w:val="24"/>
        </w:rPr>
        <w:t>recipients</w:t>
      </w:r>
      <w:r w:rsidR="00652CF1" w:rsidRPr="00F20D6F">
        <w:rPr>
          <w:rFonts w:ascii="Times New Roman" w:hAnsi="Times New Roman" w:cs="Times New Roman"/>
          <w:sz w:val="24"/>
          <w:szCs w:val="24"/>
        </w:rPr>
        <w:t xml:space="preserve">, </w:t>
      </w:r>
      <w:r w:rsidR="004D17C2" w:rsidRPr="00F20D6F">
        <w:rPr>
          <w:rFonts w:ascii="Times New Roman" w:hAnsi="Times New Roman" w:cs="Times New Roman"/>
          <w:sz w:val="24"/>
          <w:szCs w:val="24"/>
        </w:rPr>
        <w:t>transplantation outcome</w:t>
      </w:r>
      <w:r w:rsidR="00F91E70" w:rsidRPr="00F20D6F">
        <w:rPr>
          <w:rFonts w:ascii="Times New Roman" w:hAnsi="Times New Roman" w:cs="Times New Roman"/>
          <w:sz w:val="24"/>
          <w:szCs w:val="24"/>
        </w:rPr>
        <w:t xml:space="preserve"> and </w:t>
      </w:r>
      <w:r w:rsidR="00B60BF3" w:rsidRPr="00F20D6F">
        <w:rPr>
          <w:rFonts w:ascii="Times New Roman" w:hAnsi="Times New Roman" w:cs="Times New Roman"/>
          <w:sz w:val="24"/>
          <w:szCs w:val="24"/>
        </w:rPr>
        <w:t xml:space="preserve">of recipients’ </w:t>
      </w:r>
      <w:r w:rsidR="00F91E70" w:rsidRPr="00F20D6F">
        <w:rPr>
          <w:rFonts w:ascii="Times New Roman" w:hAnsi="Times New Roman" w:cs="Times New Roman"/>
          <w:sz w:val="24"/>
          <w:szCs w:val="24"/>
        </w:rPr>
        <w:t>long term follow</w:t>
      </w:r>
      <w:r w:rsidR="004D17C2" w:rsidRPr="00F20D6F">
        <w:rPr>
          <w:rFonts w:ascii="Times New Roman" w:hAnsi="Times New Roman" w:cs="Times New Roman"/>
          <w:sz w:val="24"/>
          <w:szCs w:val="24"/>
        </w:rPr>
        <w:t>-</w:t>
      </w:r>
      <w:r w:rsidR="00F91E70" w:rsidRPr="00F20D6F">
        <w:rPr>
          <w:rFonts w:ascii="Times New Roman" w:hAnsi="Times New Roman" w:cs="Times New Roman"/>
          <w:sz w:val="24"/>
          <w:szCs w:val="24"/>
        </w:rPr>
        <w:t xml:space="preserve">up </w:t>
      </w:r>
    </w:p>
    <w:p w14:paraId="26433A3C" w14:textId="4D788774" w:rsidR="00B50EDB" w:rsidRPr="00F20D6F" w:rsidRDefault="004F0E69" w:rsidP="00463E7C">
      <w:pPr>
        <w:pStyle w:val="ListParagraph"/>
        <w:numPr>
          <w:ilvl w:val="0"/>
          <w:numId w:val="6"/>
        </w:numPr>
        <w:spacing w:line="240" w:lineRule="auto"/>
        <w:jc w:val="both"/>
        <w:rPr>
          <w:rFonts w:ascii="Times New Roman" w:hAnsi="Times New Roman" w:cs="Times New Roman"/>
          <w:sz w:val="24"/>
          <w:szCs w:val="24"/>
        </w:rPr>
      </w:pPr>
      <w:proofErr w:type="gramStart"/>
      <w:r w:rsidRPr="00F20D6F">
        <w:rPr>
          <w:rFonts w:ascii="Times New Roman" w:hAnsi="Times New Roman" w:cs="Times New Roman"/>
          <w:i/>
          <w:sz w:val="24"/>
          <w:szCs w:val="24"/>
        </w:rPr>
        <w:t>State</w:t>
      </w:r>
      <w:r w:rsidR="00163015" w:rsidRPr="00F20D6F">
        <w:rPr>
          <w:rFonts w:ascii="Times New Roman" w:hAnsi="Times New Roman" w:cs="Times New Roman"/>
          <w:i/>
          <w:sz w:val="24"/>
          <w:szCs w:val="24"/>
        </w:rPr>
        <w:t xml:space="preserve"> </w:t>
      </w:r>
      <w:r w:rsidR="008318F5" w:rsidRPr="00F20D6F">
        <w:rPr>
          <w:rFonts w:ascii="Times New Roman" w:hAnsi="Times New Roman" w:cs="Times New Roman"/>
          <w:i/>
          <w:sz w:val="24"/>
          <w:szCs w:val="24"/>
        </w:rPr>
        <w:t>Transplant</w:t>
      </w:r>
      <w:r w:rsidR="00163015" w:rsidRPr="00F20D6F">
        <w:rPr>
          <w:rFonts w:ascii="Times New Roman" w:hAnsi="Times New Roman" w:cs="Times New Roman"/>
          <w:i/>
          <w:sz w:val="24"/>
          <w:szCs w:val="24"/>
        </w:rPr>
        <w:t xml:space="preserve"> I</w:t>
      </w:r>
      <w:r w:rsidR="00884BB4" w:rsidRPr="00F20D6F">
        <w:rPr>
          <w:rFonts w:ascii="Times New Roman" w:hAnsi="Times New Roman" w:cs="Times New Roman"/>
          <w:i/>
          <w:sz w:val="24"/>
          <w:szCs w:val="24"/>
        </w:rPr>
        <w:t>nformation system</w:t>
      </w:r>
      <w:r w:rsidR="00884BB4" w:rsidRPr="00F20D6F">
        <w:rPr>
          <w:rFonts w:ascii="Times New Roman" w:hAnsi="Times New Roman" w:cs="Times New Roman"/>
          <w:sz w:val="24"/>
          <w:szCs w:val="24"/>
        </w:rPr>
        <w:t xml:space="preserve"> </w:t>
      </w:r>
      <w:r w:rsidR="00EC37A4" w:rsidRPr="00F20D6F">
        <w:rPr>
          <w:rFonts w:ascii="Times New Roman" w:hAnsi="Times New Roman" w:cs="Times New Roman"/>
          <w:sz w:val="24"/>
          <w:szCs w:val="24"/>
        </w:rPr>
        <w:t>(Digit</w:t>
      </w:r>
      <w:r w:rsidR="00163015" w:rsidRPr="00F20D6F">
        <w:rPr>
          <w:rFonts w:ascii="Times New Roman" w:hAnsi="Times New Roman" w:cs="Times New Roman"/>
          <w:sz w:val="24"/>
          <w:szCs w:val="24"/>
        </w:rPr>
        <w:t>-Transplant</w:t>
      </w:r>
      <w:r w:rsidR="00884BB4" w:rsidRPr="00F20D6F">
        <w:rPr>
          <w:rFonts w:ascii="Times New Roman" w:hAnsi="Times New Roman" w:cs="Times New Roman"/>
          <w:sz w:val="24"/>
          <w:szCs w:val="24"/>
        </w:rPr>
        <w:t>)</w:t>
      </w:r>
      <w:r w:rsidRPr="00F20D6F">
        <w:rPr>
          <w:rFonts w:ascii="Times New Roman" w:hAnsi="Times New Roman" w:cs="Times New Roman"/>
          <w:sz w:val="24"/>
          <w:szCs w:val="24"/>
        </w:rPr>
        <w:t xml:space="preserve"> </w:t>
      </w:r>
      <w:r w:rsidR="00884BB4" w:rsidRPr="00F20D6F">
        <w:rPr>
          <w:rFonts w:ascii="Times New Roman" w:hAnsi="Times New Roman" w:cs="Times New Roman"/>
          <w:sz w:val="24"/>
          <w:szCs w:val="24"/>
        </w:rPr>
        <w:t xml:space="preserve">- </w:t>
      </w:r>
      <w:r w:rsidR="00C55663" w:rsidRPr="00F20D6F">
        <w:rPr>
          <w:rFonts w:ascii="Times New Roman" w:hAnsi="Times New Roman" w:cs="Times New Roman"/>
          <w:sz w:val="24"/>
          <w:szCs w:val="24"/>
        </w:rPr>
        <w:t xml:space="preserve"> </w:t>
      </w:r>
      <w:r w:rsidRPr="00F20D6F">
        <w:rPr>
          <w:rFonts w:ascii="Times New Roman" w:hAnsi="Times New Roman" w:cs="Times New Roman"/>
          <w:sz w:val="24"/>
          <w:szCs w:val="24"/>
        </w:rPr>
        <w:t xml:space="preserve">an </w:t>
      </w:r>
      <w:r w:rsidR="00C55663" w:rsidRPr="00F20D6F">
        <w:rPr>
          <w:rFonts w:ascii="Times New Roman" w:hAnsi="Times New Roman" w:cs="Times New Roman"/>
          <w:sz w:val="24"/>
          <w:szCs w:val="24"/>
        </w:rPr>
        <w:t xml:space="preserve">integrated </w:t>
      </w:r>
      <w:r w:rsidR="00B2129D" w:rsidRPr="00F20D6F">
        <w:rPr>
          <w:rFonts w:ascii="Times New Roman" w:hAnsi="Times New Roman" w:cs="Times New Roman"/>
          <w:sz w:val="24"/>
          <w:szCs w:val="24"/>
        </w:rPr>
        <w:t>digital</w:t>
      </w:r>
      <w:r w:rsidR="00163015" w:rsidRPr="00F20D6F">
        <w:rPr>
          <w:rFonts w:ascii="Times New Roman" w:hAnsi="Times New Roman" w:cs="Times New Roman"/>
          <w:sz w:val="24"/>
          <w:szCs w:val="24"/>
        </w:rPr>
        <w:t xml:space="preserve"> information </w:t>
      </w:r>
      <w:r w:rsidR="00AB430A" w:rsidRPr="00F20D6F">
        <w:rPr>
          <w:rFonts w:ascii="Times New Roman" w:hAnsi="Times New Roman" w:cs="Times New Roman"/>
          <w:sz w:val="24"/>
          <w:szCs w:val="24"/>
        </w:rPr>
        <w:t xml:space="preserve">system </w:t>
      </w:r>
      <w:r w:rsidRPr="00F20D6F">
        <w:rPr>
          <w:rFonts w:ascii="Times New Roman" w:hAnsi="Times New Roman" w:cs="Times New Roman"/>
          <w:sz w:val="24"/>
          <w:szCs w:val="24"/>
        </w:rPr>
        <w:t xml:space="preserve">specifically </w:t>
      </w:r>
      <w:r w:rsidR="003E5007" w:rsidRPr="00F20D6F">
        <w:rPr>
          <w:rFonts w:ascii="Times New Roman" w:hAnsi="Times New Roman" w:cs="Times New Roman"/>
          <w:sz w:val="24"/>
          <w:szCs w:val="24"/>
        </w:rPr>
        <w:t xml:space="preserve">designed </w:t>
      </w:r>
      <w:r w:rsidRPr="00F20D6F">
        <w:rPr>
          <w:rFonts w:ascii="Times New Roman" w:hAnsi="Times New Roman" w:cs="Times New Roman"/>
          <w:sz w:val="24"/>
          <w:szCs w:val="24"/>
        </w:rPr>
        <w:t xml:space="preserve">to support service and functions under the scope of this Law, in particular </w:t>
      </w:r>
      <w:r w:rsidR="00AB430A" w:rsidRPr="00F20D6F">
        <w:rPr>
          <w:rFonts w:ascii="Times New Roman" w:hAnsi="Times New Roman" w:cs="Times New Roman"/>
          <w:sz w:val="24"/>
          <w:szCs w:val="24"/>
        </w:rPr>
        <w:t xml:space="preserve">management of the national waiting list, </w:t>
      </w:r>
      <w:r w:rsidR="0040709C" w:rsidRPr="00F20D6F">
        <w:rPr>
          <w:rFonts w:ascii="Times New Roman" w:hAnsi="Times New Roman" w:cs="Times New Roman"/>
          <w:sz w:val="24"/>
          <w:szCs w:val="24"/>
        </w:rPr>
        <w:t xml:space="preserve">management of </w:t>
      </w:r>
      <w:r w:rsidR="009738F3" w:rsidRPr="00F20D6F">
        <w:rPr>
          <w:rFonts w:ascii="Times New Roman" w:hAnsi="Times New Roman" w:cs="Times New Roman"/>
          <w:sz w:val="24"/>
          <w:szCs w:val="24"/>
        </w:rPr>
        <w:t xml:space="preserve">organ allocation </w:t>
      </w:r>
      <w:r w:rsidR="0040709C" w:rsidRPr="00F20D6F">
        <w:rPr>
          <w:rFonts w:ascii="Times New Roman" w:hAnsi="Times New Roman" w:cs="Times New Roman"/>
          <w:sz w:val="24"/>
          <w:szCs w:val="24"/>
        </w:rPr>
        <w:t xml:space="preserve">and </w:t>
      </w:r>
      <w:r w:rsidR="00AB430A" w:rsidRPr="00F20D6F">
        <w:rPr>
          <w:rFonts w:ascii="Times New Roman" w:hAnsi="Times New Roman" w:cs="Times New Roman"/>
          <w:sz w:val="24"/>
          <w:szCs w:val="24"/>
        </w:rPr>
        <w:t>vigilance</w:t>
      </w:r>
      <w:r w:rsidRPr="00F20D6F">
        <w:rPr>
          <w:rFonts w:ascii="Times New Roman" w:hAnsi="Times New Roman" w:cs="Times New Roman"/>
          <w:sz w:val="24"/>
          <w:szCs w:val="24"/>
        </w:rPr>
        <w:t xml:space="preserve"> system</w:t>
      </w:r>
      <w:r w:rsidR="00AB430A" w:rsidRPr="00F20D6F">
        <w:rPr>
          <w:rFonts w:ascii="Times New Roman" w:hAnsi="Times New Roman" w:cs="Times New Roman"/>
          <w:sz w:val="24"/>
          <w:szCs w:val="24"/>
        </w:rPr>
        <w:t xml:space="preserve">, </w:t>
      </w:r>
      <w:r w:rsidR="009738F3" w:rsidRPr="00F20D6F">
        <w:rPr>
          <w:rFonts w:ascii="Times New Roman" w:hAnsi="Times New Roman" w:cs="Times New Roman"/>
          <w:sz w:val="24"/>
          <w:szCs w:val="24"/>
        </w:rPr>
        <w:t xml:space="preserve">as well as </w:t>
      </w:r>
      <w:r w:rsidR="0040709C" w:rsidRPr="00F20D6F">
        <w:rPr>
          <w:rFonts w:ascii="Times New Roman" w:hAnsi="Times New Roman" w:cs="Times New Roman"/>
          <w:sz w:val="24"/>
          <w:szCs w:val="24"/>
        </w:rPr>
        <w:t xml:space="preserve">management of </w:t>
      </w:r>
      <w:r w:rsidR="00AB430A" w:rsidRPr="00F20D6F">
        <w:rPr>
          <w:rFonts w:ascii="Times New Roman" w:hAnsi="Times New Roman" w:cs="Times New Roman"/>
          <w:sz w:val="24"/>
          <w:szCs w:val="24"/>
        </w:rPr>
        <w:t xml:space="preserve">registries and </w:t>
      </w:r>
      <w:r w:rsidR="00AB5436" w:rsidRPr="00F20D6F">
        <w:rPr>
          <w:rFonts w:ascii="Times New Roman" w:hAnsi="Times New Roman" w:cs="Times New Roman"/>
          <w:sz w:val="24"/>
          <w:szCs w:val="24"/>
        </w:rPr>
        <w:t>data</w:t>
      </w:r>
      <w:r w:rsidR="00163015" w:rsidRPr="00F20D6F">
        <w:rPr>
          <w:rFonts w:ascii="Times New Roman" w:hAnsi="Times New Roman" w:cs="Times New Roman"/>
          <w:sz w:val="24"/>
          <w:szCs w:val="24"/>
        </w:rPr>
        <w:t>base</w:t>
      </w:r>
      <w:r w:rsidR="00AB5436" w:rsidRPr="00F20D6F">
        <w:rPr>
          <w:rFonts w:ascii="Times New Roman" w:hAnsi="Times New Roman" w:cs="Times New Roman"/>
          <w:sz w:val="24"/>
          <w:szCs w:val="24"/>
        </w:rPr>
        <w:t>s</w:t>
      </w:r>
      <w:r w:rsidR="00163015" w:rsidRPr="00F20D6F">
        <w:rPr>
          <w:rFonts w:ascii="Times New Roman" w:hAnsi="Times New Roman" w:cs="Times New Roman"/>
          <w:sz w:val="24"/>
          <w:szCs w:val="24"/>
        </w:rPr>
        <w:t xml:space="preserve"> related to organ </w:t>
      </w:r>
      <w:r w:rsidR="00AB430A" w:rsidRPr="00F20D6F">
        <w:rPr>
          <w:rFonts w:ascii="Times New Roman" w:hAnsi="Times New Roman" w:cs="Times New Roman"/>
          <w:sz w:val="24"/>
          <w:szCs w:val="24"/>
        </w:rPr>
        <w:t xml:space="preserve">donation, </w:t>
      </w:r>
      <w:r w:rsidR="00163015" w:rsidRPr="00F20D6F">
        <w:rPr>
          <w:rFonts w:ascii="Times New Roman" w:hAnsi="Times New Roman" w:cs="Times New Roman"/>
          <w:sz w:val="24"/>
          <w:szCs w:val="24"/>
        </w:rPr>
        <w:t>procurement</w:t>
      </w:r>
      <w:r w:rsidR="00AB5436" w:rsidRPr="00F20D6F">
        <w:rPr>
          <w:rFonts w:ascii="Times New Roman" w:hAnsi="Times New Roman" w:cs="Times New Roman"/>
          <w:sz w:val="24"/>
          <w:szCs w:val="24"/>
        </w:rPr>
        <w:t>, al</w:t>
      </w:r>
      <w:r w:rsidR="009738F3" w:rsidRPr="00F20D6F">
        <w:rPr>
          <w:rFonts w:ascii="Times New Roman" w:hAnsi="Times New Roman" w:cs="Times New Roman"/>
          <w:sz w:val="24"/>
          <w:szCs w:val="24"/>
        </w:rPr>
        <w:t xml:space="preserve">location, </w:t>
      </w:r>
      <w:r w:rsidR="00AB5436" w:rsidRPr="00F20D6F">
        <w:rPr>
          <w:rFonts w:ascii="Times New Roman" w:hAnsi="Times New Roman" w:cs="Times New Roman"/>
          <w:sz w:val="24"/>
          <w:szCs w:val="24"/>
        </w:rPr>
        <w:t xml:space="preserve">transplantation and long-term follow up </w:t>
      </w:r>
      <w:r w:rsidR="00AB430A" w:rsidRPr="00F20D6F">
        <w:rPr>
          <w:rFonts w:ascii="Times New Roman" w:hAnsi="Times New Roman" w:cs="Times New Roman"/>
          <w:sz w:val="24"/>
          <w:szCs w:val="24"/>
        </w:rPr>
        <w:t>of recipients and living donors</w:t>
      </w:r>
      <w:r w:rsidR="008318F5" w:rsidRPr="00F20D6F">
        <w:rPr>
          <w:rFonts w:ascii="Times New Roman" w:hAnsi="Times New Roman" w:cs="Times New Roman"/>
          <w:sz w:val="24"/>
          <w:szCs w:val="24"/>
        </w:rPr>
        <w:t>.</w:t>
      </w:r>
      <w:proofErr w:type="gramEnd"/>
    </w:p>
    <w:p w14:paraId="71DEF70D" w14:textId="0A1D8BC3" w:rsidR="009738F3" w:rsidRPr="00F20D6F" w:rsidRDefault="00C85F9F" w:rsidP="00463E7C">
      <w:pPr>
        <w:pStyle w:val="ListParagraph"/>
        <w:numPr>
          <w:ilvl w:val="0"/>
          <w:numId w:val="6"/>
        </w:numPr>
        <w:spacing w:line="240" w:lineRule="auto"/>
        <w:jc w:val="both"/>
        <w:rPr>
          <w:rFonts w:ascii="Times New Roman" w:hAnsi="Times New Roman" w:cs="Times New Roman"/>
          <w:sz w:val="24"/>
          <w:szCs w:val="24"/>
        </w:rPr>
      </w:pPr>
      <w:commentRangeStart w:id="50"/>
      <w:r w:rsidRPr="00F20D6F">
        <w:rPr>
          <w:rFonts w:ascii="Times New Roman" w:hAnsi="Times New Roman" w:cs="Times New Roman"/>
          <w:i/>
          <w:sz w:val="24"/>
          <w:szCs w:val="24"/>
        </w:rPr>
        <w:t xml:space="preserve"> S</w:t>
      </w:r>
      <w:r w:rsidR="009738F3" w:rsidRPr="00F20D6F">
        <w:rPr>
          <w:rFonts w:ascii="Times New Roman" w:hAnsi="Times New Roman" w:cs="Times New Roman"/>
          <w:i/>
          <w:sz w:val="24"/>
          <w:szCs w:val="24"/>
        </w:rPr>
        <w:t>tate Transplant Program</w:t>
      </w:r>
      <w:r w:rsidR="009738F3" w:rsidRPr="00F20D6F">
        <w:rPr>
          <w:rFonts w:ascii="Times New Roman" w:hAnsi="Times New Roman" w:cs="Times New Roman"/>
          <w:sz w:val="24"/>
          <w:szCs w:val="24"/>
        </w:rPr>
        <w:t>- refers to the budget position specifically allocated by the government of Georgia for implementation of the medical services and all activities under the scope of this Law.</w:t>
      </w:r>
      <w:commentRangeEnd w:id="50"/>
      <w:r w:rsidR="003D1CEA">
        <w:rPr>
          <w:rStyle w:val="CommentReference"/>
        </w:rPr>
        <w:commentReference w:id="50"/>
      </w:r>
    </w:p>
    <w:p w14:paraId="003AB78A" w14:textId="63869BA1" w:rsidR="00C21204" w:rsidRPr="0098319D" w:rsidDel="009042FA" w:rsidRDefault="00C21204" w:rsidP="00463E7C">
      <w:pPr>
        <w:pStyle w:val="ListParagraph"/>
        <w:numPr>
          <w:ilvl w:val="0"/>
          <w:numId w:val="6"/>
        </w:numPr>
        <w:spacing w:line="240" w:lineRule="auto"/>
        <w:jc w:val="both"/>
        <w:rPr>
          <w:del w:id="51" w:author="Mariam Mchedlishvili" w:date="2021-03-20T12:52:00Z"/>
          <w:rFonts w:ascii="Times New Roman" w:hAnsi="Times New Roman" w:cs="Times New Roman"/>
          <w:sz w:val="24"/>
          <w:szCs w:val="24"/>
        </w:rPr>
      </w:pPr>
      <w:commentRangeStart w:id="52"/>
      <w:del w:id="53" w:author="Mariam Mchedlishvili" w:date="2021-03-20T22:32:00Z">
        <w:r w:rsidRPr="0098319D" w:rsidDel="0087206C">
          <w:rPr>
            <w:rFonts w:ascii="Times New Roman" w:hAnsi="Times New Roman" w:cs="Times New Roman"/>
            <w:i/>
            <w:sz w:val="24"/>
            <w:szCs w:val="24"/>
          </w:rPr>
          <w:delText>Death -</w:delText>
        </w:r>
      </w:del>
      <w:del w:id="54" w:author="Mariam Mchedlishvili" w:date="2021-03-20T12:52:00Z">
        <w:r w:rsidR="0091093F" w:rsidRPr="0098319D" w:rsidDel="009042FA">
          <w:rPr>
            <w:rFonts w:ascii="Times New Roman" w:hAnsi="Times New Roman" w:cs="Times New Roman"/>
            <w:sz w:val="24"/>
            <w:szCs w:val="24"/>
          </w:rPr>
          <w:delText xml:space="preserve"> </w:delText>
        </w:r>
        <w:r w:rsidRPr="0098319D" w:rsidDel="009042FA">
          <w:rPr>
            <w:rFonts w:ascii="Times New Roman" w:hAnsi="Times New Roman" w:cs="Times New Roman"/>
            <w:sz w:val="24"/>
            <w:szCs w:val="24"/>
          </w:rPr>
          <w:delText xml:space="preserve">permanent cessation of </w:delText>
        </w:r>
        <w:r w:rsidR="00AB430A" w:rsidRPr="0098319D" w:rsidDel="009042FA">
          <w:rPr>
            <w:rFonts w:ascii="Times New Roman" w:hAnsi="Times New Roman" w:cs="Times New Roman"/>
            <w:sz w:val="24"/>
            <w:szCs w:val="24"/>
          </w:rPr>
          <w:delText xml:space="preserve">vital </w:delText>
        </w:r>
        <w:r w:rsidRPr="0098319D" w:rsidDel="009042FA">
          <w:rPr>
            <w:rFonts w:ascii="Times New Roman" w:hAnsi="Times New Roman" w:cs="Times New Roman"/>
            <w:sz w:val="24"/>
            <w:szCs w:val="24"/>
          </w:rPr>
          <w:delText>circulation</w:delText>
        </w:r>
        <w:r w:rsidR="00C85F9F" w:rsidRPr="0098319D" w:rsidDel="009042FA">
          <w:rPr>
            <w:rFonts w:ascii="Times New Roman" w:hAnsi="Times New Roman" w:cs="Times New Roman"/>
            <w:sz w:val="24"/>
            <w:szCs w:val="24"/>
          </w:rPr>
          <w:delText xml:space="preserve"> </w:delText>
        </w:r>
        <w:r w:rsidRPr="0098319D" w:rsidDel="009042FA">
          <w:rPr>
            <w:rFonts w:ascii="Times New Roman" w:hAnsi="Times New Roman" w:cs="Times New Roman"/>
            <w:sz w:val="24"/>
            <w:szCs w:val="24"/>
          </w:rPr>
          <w:delText xml:space="preserve">or </w:delText>
        </w:r>
        <w:r w:rsidR="00E7743A" w:rsidRPr="0098319D" w:rsidDel="009042FA">
          <w:rPr>
            <w:rFonts w:ascii="Times New Roman" w:hAnsi="Times New Roman" w:cs="Times New Roman"/>
            <w:sz w:val="24"/>
            <w:szCs w:val="24"/>
          </w:rPr>
          <w:delText>permanent cessation of vital brain (neurologic)</w:delText>
        </w:r>
        <w:r w:rsidR="00EE3212" w:rsidRPr="0098319D" w:rsidDel="009042FA">
          <w:rPr>
            <w:rFonts w:ascii="Times New Roman" w:hAnsi="Times New Roman" w:cs="Times New Roman"/>
            <w:sz w:val="24"/>
            <w:szCs w:val="24"/>
          </w:rPr>
          <w:delText xml:space="preserve"> </w:delText>
        </w:r>
        <w:r w:rsidR="00463E7C" w:rsidRPr="0098319D" w:rsidDel="009042FA">
          <w:rPr>
            <w:rFonts w:ascii="Times New Roman" w:hAnsi="Times New Roman" w:cs="Times New Roman"/>
            <w:sz w:val="24"/>
            <w:szCs w:val="24"/>
          </w:rPr>
          <w:delText>functions</w:delText>
        </w:r>
        <w:r w:rsidR="00EE3212" w:rsidRPr="0098319D" w:rsidDel="009042FA">
          <w:rPr>
            <w:rFonts w:ascii="Times New Roman" w:hAnsi="Times New Roman" w:cs="Times New Roman"/>
            <w:sz w:val="24"/>
            <w:szCs w:val="24"/>
          </w:rPr>
          <w:delText>.</w:delText>
        </w:r>
        <w:r w:rsidR="00CA0F23" w:rsidRPr="0098319D" w:rsidDel="009042FA">
          <w:rPr>
            <w:rFonts w:ascii="Times New Roman" w:hAnsi="Times New Roman" w:cs="Times New Roman"/>
            <w:sz w:val="24"/>
            <w:szCs w:val="24"/>
          </w:rPr>
          <w:delText xml:space="preserve"> In the context of death determination, ‘permanent’ refers to loss of function that cannot resume spontaneously and will not be restored through intervention</w:delText>
        </w:r>
        <w:r w:rsidR="00E7743A" w:rsidRPr="0098319D" w:rsidDel="009042FA">
          <w:rPr>
            <w:rFonts w:ascii="Times New Roman" w:hAnsi="Times New Roman" w:cs="Times New Roman"/>
            <w:sz w:val="24"/>
            <w:szCs w:val="24"/>
          </w:rPr>
          <w:delText>.</w:delText>
        </w:r>
      </w:del>
    </w:p>
    <w:p w14:paraId="0A9ECBF5" w14:textId="4008D84E" w:rsidR="00C21204" w:rsidRPr="00F20D6F" w:rsidDel="009042FA" w:rsidRDefault="00C21204" w:rsidP="00463E7C">
      <w:pPr>
        <w:pStyle w:val="ListParagraph"/>
        <w:numPr>
          <w:ilvl w:val="0"/>
          <w:numId w:val="6"/>
        </w:numPr>
        <w:spacing w:line="240" w:lineRule="auto"/>
        <w:jc w:val="both"/>
        <w:rPr>
          <w:del w:id="55" w:author="Mariam Mchedlishvili" w:date="2021-03-20T12:52:00Z"/>
          <w:rFonts w:ascii="Times New Roman" w:hAnsi="Times New Roman" w:cs="Times New Roman"/>
          <w:sz w:val="24"/>
          <w:szCs w:val="24"/>
        </w:rPr>
      </w:pPr>
      <w:del w:id="56" w:author="Mariam Mchedlishvili" w:date="2021-03-20T22:32:00Z">
        <w:r w:rsidRPr="00F20D6F" w:rsidDel="00214CB9">
          <w:rPr>
            <w:rFonts w:ascii="Times New Roman" w:hAnsi="Times New Roman" w:cs="Times New Roman"/>
            <w:i/>
            <w:sz w:val="24"/>
            <w:szCs w:val="24"/>
          </w:rPr>
          <w:delText>Death declaration</w:delText>
        </w:r>
      </w:del>
      <w:del w:id="57" w:author="Mariam Mchedlishvili" w:date="2021-03-20T12:52:00Z">
        <w:r w:rsidRPr="00F20D6F" w:rsidDel="009042FA">
          <w:rPr>
            <w:rFonts w:ascii="Times New Roman" w:hAnsi="Times New Roman" w:cs="Times New Roman"/>
            <w:i/>
            <w:sz w:val="24"/>
            <w:szCs w:val="24"/>
          </w:rPr>
          <w:delText>-</w:delText>
        </w:r>
        <w:r w:rsidRPr="00F20D6F" w:rsidDel="009042FA">
          <w:rPr>
            <w:rFonts w:ascii="Times New Roman" w:hAnsi="Times New Roman" w:cs="Times New Roman"/>
            <w:sz w:val="24"/>
            <w:szCs w:val="24"/>
          </w:rPr>
          <w:delText xml:space="preserve"> the point in time at which a health professional, having determined that an individual is death, formally </w:delText>
        </w:r>
        <w:r w:rsidR="00CA0F23" w:rsidRPr="00F20D6F" w:rsidDel="009042FA">
          <w:rPr>
            <w:rFonts w:ascii="Times New Roman" w:hAnsi="Times New Roman" w:cs="Times New Roman"/>
            <w:sz w:val="24"/>
            <w:szCs w:val="24"/>
          </w:rPr>
          <w:delText xml:space="preserve">/legally </w:delText>
        </w:r>
        <w:r w:rsidRPr="00F20D6F" w:rsidDel="009042FA">
          <w:rPr>
            <w:rFonts w:ascii="Times New Roman" w:hAnsi="Times New Roman" w:cs="Times New Roman"/>
            <w:sz w:val="24"/>
            <w:szCs w:val="24"/>
          </w:rPr>
          <w:delText>states this finding</w:delText>
        </w:r>
        <w:r w:rsidR="00E7743A" w:rsidRPr="00F20D6F" w:rsidDel="009042FA">
          <w:rPr>
            <w:rFonts w:ascii="Times New Roman" w:hAnsi="Times New Roman" w:cs="Times New Roman"/>
            <w:sz w:val="24"/>
            <w:szCs w:val="24"/>
          </w:rPr>
          <w:delText xml:space="preserve"> by signing  Declaration</w:delText>
        </w:r>
        <w:r w:rsidR="00571847" w:rsidDel="009042FA">
          <w:rPr>
            <w:rFonts w:ascii="Times New Roman" w:hAnsi="Times New Roman" w:cs="Times New Roman"/>
            <w:sz w:val="24"/>
            <w:szCs w:val="24"/>
          </w:rPr>
          <w:delText xml:space="preserve">/certificate </w:delText>
        </w:r>
        <w:r w:rsidR="00E7743A" w:rsidRPr="00F20D6F" w:rsidDel="009042FA">
          <w:rPr>
            <w:rFonts w:ascii="Times New Roman" w:hAnsi="Times New Roman" w:cs="Times New Roman"/>
            <w:sz w:val="24"/>
            <w:szCs w:val="24"/>
          </w:rPr>
          <w:delText xml:space="preserve"> of death Form (laid down in the Annex of this Act/governmental decree).</w:delText>
        </w:r>
        <w:r w:rsidR="009738F3" w:rsidRPr="00F20D6F" w:rsidDel="009042FA">
          <w:rPr>
            <w:rFonts w:ascii="Times New Roman" w:hAnsi="Times New Roman" w:cs="Times New Roman"/>
            <w:sz w:val="24"/>
            <w:szCs w:val="24"/>
          </w:rPr>
          <w:delText xml:space="preserve"> The</w:delText>
        </w:r>
        <w:r w:rsidR="00CA0F23" w:rsidRPr="00F20D6F" w:rsidDel="009042FA">
          <w:rPr>
            <w:rFonts w:ascii="Times New Roman" w:hAnsi="Times New Roman" w:cs="Times New Roman"/>
            <w:sz w:val="24"/>
            <w:szCs w:val="24"/>
          </w:rPr>
          <w:delText xml:space="preserve"> </w:delText>
        </w:r>
        <w:r w:rsidR="00E7743A" w:rsidRPr="00F20D6F" w:rsidDel="009042FA">
          <w:rPr>
            <w:rFonts w:ascii="Times New Roman" w:hAnsi="Times New Roman" w:cs="Times New Roman"/>
            <w:sz w:val="24"/>
            <w:szCs w:val="24"/>
          </w:rPr>
          <w:delText xml:space="preserve">official/legal </w:delText>
        </w:r>
        <w:r w:rsidR="00CA0F23" w:rsidRPr="00F20D6F" w:rsidDel="009042FA">
          <w:rPr>
            <w:rFonts w:ascii="Times New Roman" w:hAnsi="Times New Roman" w:cs="Times New Roman"/>
            <w:sz w:val="24"/>
            <w:szCs w:val="24"/>
          </w:rPr>
          <w:delText xml:space="preserve">time of death refers to the time of the signature of the </w:delText>
        </w:r>
        <w:r w:rsidR="00E7743A" w:rsidRPr="00F20D6F" w:rsidDel="009042FA">
          <w:rPr>
            <w:rFonts w:ascii="Times New Roman" w:hAnsi="Times New Roman" w:cs="Times New Roman"/>
            <w:sz w:val="24"/>
            <w:szCs w:val="24"/>
          </w:rPr>
          <w:delText>Declaration of Death Form.</w:delText>
        </w:r>
      </w:del>
    </w:p>
    <w:p w14:paraId="582D8711" w14:textId="378B0FE5" w:rsidR="00B50EDB" w:rsidRPr="00897D55" w:rsidDel="009042FA" w:rsidRDefault="00A7268B" w:rsidP="00463E7C">
      <w:pPr>
        <w:pStyle w:val="ListParagraph"/>
        <w:numPr>
          <w:ilvl w:val="0"/>
          <w:numId w:val="6"/>
        </w:numPr>
        <w:spacing w:line="240" w:lineRule="auto"/>
        <w:jc w:val="both"/>
        <w:rPr>
          <w:del w:id="58" w:author="Mariam Mchedlishvili" w:date="2021-03-20T12:52:00Z"/>
          <w:rFonts w:ascii="Times New Roman" w:hAnsi="Times New Roman" w:cs="Times New Roman"/>
          <w:sz w:val="24"/>
          <w:szCs w:val="24"/>
        </w:rPr>
      </w:pPr>
      <w:del w:id="59" w:author="Mariam Mchedlishvili" w:date="2021-03-20T22:33:00Z">
        <w:r w:rsidRPr="00F20D6F" w:rsidDel="00214CB9">
          <w:rPr>
            <w:rFonts w:ascii="Times New Roman" w:hAnsi="Times New Roman" w:cs="Times New Roman"/>
            <w:i/>
            <w:sz w:val="24"/>
            <w:szCs w:val="24"/>
          </w:rPr>
          <w:delText>Brain death</w:delText>
        </w:r>
        <w:r w:rsidR="00B50EDB" w:rsidRPr="00F20D6F" w:rsidDel="00214CB9">
          <w:rPr>
            <w:rFonts w:ascii="Times New Roman" w:hAnsi="Times New Roman" w:cs="Times New Roman"/>
            <w:sz w:val="24"/>
            <w:szCs w:val="24"/>
          </w:rPr>
          <w:delText xml:space="preserve"> </w:delText>
        </w:r>
      </w:del>
      <w:del w:id="60" w:author="Mariam Mchedlishvili" w:date="2021-03-20T12:52:00Z">
        <w:r w:rsidR="00B50EDB" w:rsidRPr="00F20D6F" w:rsidDel="009042FA">
          <w:rPr>
            <w:rFonts w:ascii="Times New Roman" w:hAnsi="Times New Roman" w:cs="Times New Roman"/>
            <w:sz w:val="24"/>
            <w:szCs w:val="24"/>
          </w:rPr>
          <w:delText xml:space="preserve">- complete and permanent loss of </w:delText>
        </w:r>
        <w:r w:rsidR="00CA0F23" w:rsidRPr="00F20D6F" w:rsidDel="009042FA">
          <w:rPr>
            <w:rFonts w:ascii="Times New Roman" w:hAnsi="Times New Roman" w:cs="Times New Roman"/>
            <w:sz w:val="24"/>
            <w:szCs w:val="24"/>
          </w:rPr>
          <w:delText xml:space="preserve">vital </w:delText>
        </w:r>
        <w:r w:rsidR="00B50EDB" w:rsidRPr="00F20D6F" w:rsidDel="009042FA">
          <w:rPr>
            <w:rFonts w:ascii="Times New Roman" w:hAnsi="Times New Roman" w:cs="Times New Roman"/>
            <w:sz w:val="24"/>
            <w:szCs w:val="24"/>
          </w:rPr>
          <w:delText xml:space="preserve">brain </w:delText>
        </w:r>
        <w:r w:rsidR="00CA0F23" w:rsidRPr="00F20D6F" w:rsidDel="009042FA">
          <w:rPr>
            <w:rFonts w:ascii="Times New Roman" w:hAnsi="Times New Roman" w:cs="Times New Roman"/>
            <w:sz w:val="24"/>
            <w:szCs w:val="24"/>
          </w:rPr>
          <w:delText>(neurologic</w:delText>
        </w:r>
        <w:r w:rsidR="00266006" w:rsidRPr="00F20D6F" w:rsidDel="009042FA">
          <w:rPr>
            <w:rFonts w:ascii="Times New Roman" w:hAnsi="Times New Roman" w:cs="Times New Roman"/>
            <w:sz w:val="24"/>
            <w:szCs w:val="24"/>
          </w:rPr>
          <w:delText xml:space="preserve">) </w:delText>
        </w:r>
        <w:r w:rsidR="00B50EDB" w:rsidRPr="00F20D6F" w:rsidDel="009042FA">
          <w:rPr>
            <w:rFonts w:ascii="Times New Roman" w:hAnsi="Times New Roman" w:cs="Times New Roman"/>
            <w:sz w:val="24"/>
            <w:szCs w:val="24"/>
          </w:rPr>
          <w:delText>function</w:delText>
        </w:r>
        <w:r w:rsidR="00266006" w:rsidRPr="00F20D6F" w:rsidDel="009042FA">
          <w:rPr>
            <w:rFonts w:ascii="Times New Roman" w:hAnsi="Times New Roman" w:cs="Times New Roman"/>
            <w:sz w:val="24"/>
            <w:szCs w:val="24"/>
          </w:rPr>
          <w:delText>s</w:delText>
        </w:r>
        <w:r w:rsidR="00B50EDB" w:rsidRPr="00F20D6F" w:rsidDel="009042FA">
          <w:rPr>
            <w:rFonts w:ascii="Times New Roman" w:hAnsi="Times New Roman" w:cs="Times New Roman"/>
            <w:sz w:val="24"/>
            <w:szCs w:val="24"/>
          </w:rPr>
          <w:delText xml:space="preserve"> as defined by an unresponsive coma with loss of capacity for consciousness, brainstem reflexes and the ability to breathe independently. This may result from permanent cessation of oxygenated circulation to the brain and/or after devastating brain injury. Persistence of cellular level neuronal and neuroendocrine activity does not preclude the determination</w:delText>
        </w:r>
        <w:r w:rsidRPr="00F20D6F" w:rsidDel="009042FA">
          <w:rPr>
            <w:rFonts w:ascii="Times New Roman" w:hAnsi="Times New Roman" w:cs="Times New Roman"/>
            <w:sz w:val="24"/>
            <w:szCs w:val="24"/>
          </w:rPr>
          <w:delText xml:space="preserve"> of </w:delText>
        </w:r>
        <w:r w:rsidRPr="00897D55" w:rsidDel="009042FA">
          <w:rPr>
            <w:rFonts w:ascii="Times New Roman" w:hAnsi="Times New Roman" w:cs="Times New Roman"/>
            <w:sz w:val="24"/>
            <w:szCs w:val="24"/>
          </w:rPr>
          <w:delText>death</w:delText>
        </w:r>
        <w:r w:rsidR="00B50EDB" w:rsidRPr="00897D55" w:rsidDel="009042FA">
          <w:rPr>
            <w:rFonts w:ascii="Times New Roman" w:hAnsi="Times New Roman" w:cs="Times New Roman"/>
            <w:sz w:val="24"/>
            <w:szCs w:val="24"/>
          </w:rPr>
          <w:delText xml:space="preserve">.  </w:delText>
        </w:r>
        <w:commentRangeEnd w:id="52"/>
        <w:r w:rsidR="003D1CEA" w:rsidDel="009042FA">
          <w:rPr>
            <w:rStyle w:val="CommentReference"/>
          </w:rPr>
          <w:commentReference w:id="52"/>
        </w:r>
      </w:del>
    </w:p>
    <w:p w14:paraId="2ABE4A82" w14:textId="320C77D0" w:rsidR="00D0075F" w:rsidRPr="00897D55" w:rsidRDefault="00D0075F" w:rsidP="00463E7C">
      <w:pPr>
        <w:pStyle w:val="ListParagraph"/>
        <w:numPr>
          <w:ilvl w:val="0"/>
          <w:numId w:val="6"/>
        </w:numPr>
        <w:spacing w:line="240" w:lineRule="auto"/>
        <w:jc w:val="both"/>
        <w:rPr>
          <w:rFonts w:ascii="Times New Roman" w:hAnsi="Times New Roman" w:cs="Times New Roman"/>
          <w:sz w:val="24"/>
          <w:szCs w:val="24"/>
        </w:rPr>
      </w:pPr>
      <w:r w:rsidRPr="00897D55">
        <w:rPr>
          <w:rFonts w:ascii="Times New Roman" w:hAnsi="Times New Roman" w:cs="Times New Roman"/>
          <w:i/>
          <w:sz w:val="24"/>
          <w:szCs w:val="24"/>
        </w:rPr>
        <w:t xml:space="preserve">National </w:t>
      </w:r>
      <w:r w:rsidR="00E215D4" w:rsidRPr="00897D55">
        <w:rPr>
          <w:rFonts w:ascii="Times New Roman" w:hAnsi="Times New Roman" w:cs="Times New Roman"/>
          <w:i/>
          <w:sz w:val="24"/>
          <w:szCs w:val="24"/>
        </w:rPr>
        <w:t xml:space="preserve">diagnostic </w:t>
      </w:r>
      <w:r w:rsidRPr="00897D55">
        <w:rPr>
          <w:rFonts w:ascii="Times New Roman" w:hAnsi="Times New Roman" w:cs="Times New Roman"/>
          <w:i/>
          <w:sz w:val="24"/>
          <w:szCs w:val="24"/>
        </w:rPr>
        <w:t>protocol for determination of death</w:t>
      </w:r>
      <w:r w:rsidRPr="00897D55">
        <w:rPr>
          <w:rFonts w:ascii="Times New Roman" w:hAnsi="Times New Roman" w:cs="Times New Roman"/>
          <w:sz w:val="24"/>
          <w:szCs w:val="24"/>
        </w:rPr>
        <w:t xml:space="preserve"> –</w:t>
      </w:r>
      <w:r w:rsidR="00116D1E" w:rsidRPr="00897D55">
        <w:rPr>
          <w:rFonts w:ascii="Times New Roman" w:hAnsi="Times New Roman" w:cs="Times New Roman"/>
          <w:sz w:val="24"/>
          <w:szCs w:val="24"/>
        </w:rPr>
        <w:t xml:space="preserve"> </w:t>
      </w:r>
      <w:r w:rsidRPr="00897D55">
        <w:rPr>
          <w:rFonts w:ascii="Times New Roman" w:hAnsi="Times New Roman" w:cs="Times New Roman"/>
          <w:sz w:val="24"/>
          <w:szCs w:val="24"/>
        </w:rPr>
        <w:t xml:space="preserve">set of standardized </w:t>
      </w:r>
      <w:r w:rsidR="00EE3212" w:rsidRPr="00897D55">
        <w:rPr>
          <w:rFonts w:ascii="Times New Roman" w:hAnsi="Times New Roman" w:cs="Times New Roman"/>
          <w:sz w:val="24"/>
          <w:szCs w:val="24"/>
        </w:rPr>
        <w:t xml:space="preserve">and validated </w:t>
      </w:r>
      <w:r w:rsidR="00116D1E" w:rsidRPr="00897D55">
        <w:rPr>
          <w:rFonts w:ascii="Times New Roman" w:hAnsi="Times New Roman" w:cs="Times New Roman"/>
          <w:sz w:val="24"/>
          <w:szCs w:val="24"/>
        </w:rPr>
        <w:t xml:space="preserve">clinical </w:t>
      </w:r>
      <w:r w:rsidRPr="00897D55">
        <w:rPr>
          <w:rFonts w:ascii="Times New Roman" w:hAnsi="Times New Roman" w:cs="Times New Roman"/>
          <w:sz w:val="24"/>
          <w:szCs w:val="24"/>
        </w:rPr>
        <w:t>procedures</w:t>
      </w:r>
      <w:r w:rsidR="00836F3F" w:rsidRPr="00897D55">
        <w:rPr>
          <w:rFonts w:ascii="Times New Roman" w:hAnsi="Times New Roman" w:cs="Times New Roman"/>
          <w:sz w:val="24"/>
          <w:szCs w:val="24"/>
        </w:rPr>
        <w:t>,</w:t>
      </w:r>
      <w:r w:rsidR="005E5552" w:rsidRPr="00897D55">
        <w:rPr>
          <w:rFonts w:ascii="Times New Roman" w:hAnsi="Times New Roman" w:cs="Times New Roman"/>
          <w:sz w:val="24"/>
          <w:szCs w:val="24"/>
        </w:rPr>
        <w:t xml:space="preserve"> </w:t>
      </w:r>
      <w:r w:rsidR="00836F3F" w:rsidRPr="00897D55">
        <w:rPr>
          <w:rFonts w:ascii="Times New Roman" w:hAnsi="Times New Roman" w:cs="Times New Roman"/>
          <w:sz w:val="24"/>
          <w:szCs w:val="24"/>
        </w:rPr>
        <w:t xml:space="preserve">conditions and </w:t>
      </w:r>
      <w:r w:rsidR="00116D1E" w:rsidRPr="00897D55">
        <w:rPr>
          <w:rFonts w:ascii="Times New Roman" w:hAnsi="Times New Roman" w:cs="Times New Roman"/>
          <w:sz w:val="24"/>
          <w:szCs w:val="24"/>
        </w:rPr>
        <w:t xml:space="preserve">medical </w:t>
      </w:r>
      <w:r w:rsidR="00836F3F" w:rsidRPr="00897D55">
        <w:rPr>
          <w:rFonts w:ascii="Times New Roman" w:hAnsi="Times New Roman" w:cs="Times New Roman"/>
          <w:sz w:val="24"/>
          <w:szCs w:val="24"/>
        </w:rPr>
        <w:t>criteria</w:t>
      </w:r>
      <w:r w:rsidRPr="00897D55">
        <w:rPr>
          <w:rFonts w:ascii="Times New Roman" w:hAnsi="Times New Roman" w:cs="Times New Roman"/>
          <w:sz w:val="24"/>
          <w:szCs w:val="24"/>
        </w:rPr>
        <w:t xml:space="preserve"> </w:t>
      </w:r>
      <w:r w:rsidR="007A0355" w:rsidRPr="00897D55">
        <w:rPr>
          <w:rFonts w:ascii="Times New Roman" w:hAnsi="Times New Roman" w:cs="Times New Roman"/>
          <w:sz w:val="24"/>
          <w:szCs w:val="24"/>
        </w:rPr>
        <w:t>established by this Act</w:t>
      </w:r>
      <w:r w:rsidR="00EE3212" w:rsidRPr="00897D55">
        <w:rPr>
          <w:rFonts w:ascii="Times New Roman" w:hAnsi="Times New Roman" w:cs="Times New Roman"/>
          <w:sz w:val="24"/>
          <w:szCs w:val="24"/>
        </w:rPr>
        <w:t>,</w:t>
      </w:r>
      <w:r w:rsidR="007A0355" w:rsidRPr="00897D55">
        <w:rPr>
          <w:rFonts w:ascii="Times New Roman" w:hAnsi="Times New Roman" w:cs="Times New Roman"/>
          <w:sz w:val="24"/>
          <w:szCs w:val="24"/>
        </w:rPr>
        <w:t xml:space="preserve"> </w:t>
      </w:r>
      <w:r w:rsidR="00116D1E" w:rsidRPr="00897D55">
        <w:rPr>
          <w:rFonts w:ascii="Times New Roman" w:hAnsi="Times New Roman" w:cs="Times New Roman"/>
          <w:sz w:val="24"/>
          <w:szCs w:val="24"/>
        </w:rPr>
        <w:t xml:space="preserve">that </w:t>
      </w:r>
      <w:proofErr w:type="gramStart"/>
      <w:r w:rsidR="00750130" w:rsidRPr="00897D55">
        <w:rPr>
          <w:rFonts w:ascii="Times New Roman" w:hAnsi="Times New Roman" w:cs="Times New Roman"/>
          <w:sz w:val="24"/>
          <w:szCs w:val="24"/>
        </w:rPr>
        <w:t xml:space="preserve">must be </w:t>
      </w:r>
      <w:r w:rsidR="00116D1E" w:rsidRPr="00897D55">
        <w:rPr>
          <w:rFonts w:ascii="Times New Roman" w:hAnsi="Times New Roman" w:cs="Times New Roman"/>
          <w:sz w:val="24"/>
          <w:szCs w:val="24"/>
        </w:rPr>
        <w:t>us</w:t>
      </w:r>
      <w:r w:rsidR="002E2E41" w:rsidRPr="00897D55">
        <w:rPr>
          <w:rFonts w:ascii="Times New Roman" w:hAnsi="Times New Roman" w:cs="Times New Roman"/>
          <w:sz w:val="24"/>
          <w:szCs w:val="24"/>
        </w:rPr>
        <w:t>ed</w:t>
      </w:r>
      <w:proofErr w:type="gramEnd"/>
      <w:r w:rsidR="00266006" w:rsidRPr="00897D55">
        <w:rPr>
          <w:rFonts w:ascii="Times New Roman" w:hAnsi="Times New Roman" w:cs="Times New Roman"/>
          <w:sz w:val="24"/>
          <w:szCs w:val="24"/>
        </w:rPr>
        <w:t xml:space="preserve"> and meet</w:t>
      </w:r>
      <w:r w:rsidR="002E2E41" w:rsidRPr="00897D55">
        <w:rPr>
          <w:rFonts w:ascii="Times New Roman" w:hAnsi="Times New Roman" w:cs="Times New Roman"/>
          <w:sz w:val="24"/>
          <w:szCs w:val="24"/>
        </w:rPr>
        <w:t xml:space="preserve"> when</w:t>
      </w:r>
      <w:r w:rsidR="00A7268B" w:rsidRPr="00897D55">
        <w:rPr>
          <w:rFonts w:ascii="Times New Roman" w:hAnsi="Times New Roman" w:cs="Times New Roman"/>
          <w:sz w:val="24"/>
          <w:szCs w:val="24"/>
        </w:rPr>
        <w:t xml:space="preserve"> diagnosing</w:t>
      </w:r>
      <w:r w:rsidR="00116D1E" w:rsidRPr="00897D55">
        <w:rPr>
          <w:rFonts w:ascii="Times New Roman" w:hAnsi="Times New Roman" w:cs="Times New Roman"/>
          <w:sz w:val="24"/>
          <w:szCs w:val="24"/>
        </w:rPr>
        <w:t xml:space="preserve"> the individual’</w:t>
      </w:r>
      <w:r w:rsidR="00750130" w:rsidRPr="00897D55">
        <w:rPr>
          <w:rFonts w:ascii="Times New Roman" w:hAnsi="Times New Roman" w:cs="Times New Roman"/>
          <w:sz w:val="24"/>
          <w:szCs w:val="24"/>
        </w:rPr>
        <w:t>s death</w:t>
      </w:r>
      <w:r w:rsidR="00E215D4" w:rsidRPr="00897D55">
        <w:rPr>
          <w:rFonts w:ascii="Times New Roman" w:hAnsi="Times New Roman" w:cs="Times New Roman"/>
          <w:sz w:val="24"/>
          <w:szCs w:val="24"/>
        </w:rPr>
        <w:t>, either through cir</w:t>
      </w:r>
      <w:r w:rsidR="00CE08EA" w:rsidRPr="00897D55">
        <w:rPr>
          <w:rFonts w:ascii="Times New Roman" w:hAnsi="Times New Roman" w:cs="Times New Roman"/>
          <w:sz w:val="24"/>
          <w:szCs w:val="24"/>
        </w:rPr>
        <w:t>culatory or neurologic criter</w:t>
      </w:r>
      <w:r w:rsidR="00DE1564">
        <w:rPr>
          <w:rFonts w:ascii="Times New Roman" w:hAnsi="Times New Roman" w:cs="Times New Roman"/>
          <w:sz w:val="24"/>
          <w:szCs w:val="24"/>
        </w:rPr>
        <w:t>i</w:t>
      </w:r>
      <w:r w:rsidR="00CE08EA" w:rsidRPr="00897D55">
        <w:rPr>
          <w:rFonts w:ascii="Times New Roman" w:hAnsi="Times New Roman" w:cs="Times New Roman"/>
          <w:sz w:val="24"/>
          <w:szCs w:val="24"/>
        </w:rPr>
        <w:t>a</w:t>
      </w:r>
      <w:r w:rsidR="002E2E41" w:rsidRPr="00897D55">
        <w:rPr>
          <w:rFonts w:ascii="Times New Roman" w:hAnsi="Times New Roman" w:cs="Times New Roman"/>
          <w:sz w:val="24"/>
          <w:szCs w:val="24"/>
        </w:rPr>
        <w:t>.</w:t>
      </w:r>
      <w:r w:rsidR="00836F3F" w:rsidRPr="00897D55">
        <w:rPr>
          <w:rFonts w:ascii="Times New Roman" w:hAnsi="Times New Roman" w:cs="Times New Roman"/>
          <w:sz w:val="24"/>
          <w:szCs w:val="24"/>
        </w:rPr>
        <w:t xml:space="preserve"> </w:t>
      </w:r>
    </w:p>
    <w:p w14:paraId="28BF99F8" w14:textId="5F1E1FB7" w:rsidR="00E7743A" w:rsidRPr="00F20D6F" w:rsidDel="009042FA" w:rsidRDefault="00E7743A" w:rsidP="00463E7C">
      <w:pPr>
        <w:pStyle w:val="ListParagraph"/>
        <w:numPr>
          <w:ilvl w:val="0"/>
          <w:numId w:val="6"/>
        </w:numPr>
        <w:spacing w:line="240" w:lineRule="auto"/>
        <w:jc w:val="both"/>
        <w:rPr>
          <w:del w:id="61" w:author="Mariam Mchedlishvili" w:date="2021-03-20T12:53:00Z"/>
          <w:rFonts w:ascii="Times New Roman" w:hAnsi="Times New Roman" w:cs="Times New Roman"/>
          <w:sz w:val="24"/>
          <w:szCs w:val="24"/>
          <w:highlight w:val="yellow"/>
        </w:rPr>
      </w:pPr>
      <w:commentRangeStart w:id="62"/>
      <w:del w:id="63" w:author="Mariam Mchedlishvili" w:date="2021-03-20T12:53:00Z">
        <w:r w:rsidRPr="00897D55" w:rsidDel="009042FA">
          <w:rPr>
            <w:rFonts w:ascii="Times New Roman" w:hAnsi="Times New Roman" w:cs="Times New Roman"/>
            <w:i/>
            <w:sz w:val="24"/>
            <w:szCs w:val="24"/>
          </w:rPr>
          <w:lastRenderedPageBreak/>
          <w:delText>Determination</w:delText>
        </w:r>
        <w:r w:rsidRPr="00F20D6F" w:rsidDel="009042FA">
          <w:rPr>
            <w:rFonts w:ascii="Times New Roman" w:hAnsi="Times New Roman" w:cs="Times New Roman"/>
            <w:i/>
            <w:sz w:val="24"/>
            <w:szCs w:val="24"/>
          </w:rPr>
          <w:delText xml:space="preserve"> of death by circulatory criteria</w:delText>
        </w:r>
        <w:r w:rsidRPr="00F20D6F" w:rsidDel="009042FA">
          <w:rPr>
            <w:rFonts w:ascii="Times New Roman" w:hAnsi="Times New Roman" w:cs="Times New Roman"/>
            <w:sz w:val="24"/>
            <w:szCs w:val="24"/>
          </w:rPr>
          <w:delText>- standardized clinical procedures and tests defined by this Act that must be used for diagnosing permanent cessation of circulation</w:delText>
        </w:r>
        <w:r w:rsidR="00C85F9F" w:rsidRPr="00F20D6F" w:rsidDel="009042FA">
          <w:rPr>
            <w:rFonts w:ascii="Times New Roman" w:hAnsi="Times New Roman" w:cs="Times New Roman"/>
            <w:sz w:val="24"/>
            <w:szCs w:val="24"/>
          </w:rPr>
          <w:delText xml:space="preserve"> </w:delText>
        </w:r>
        <w:commentRangeEnd w:id="62"/>
        <w:r w:rsidR="00EE0F09" w:rsidDel="009042FA">
          <w:rPr>
            <w:rStyle w:val="CommentReference"/>
          </w:rPr>
          <w:commentReference w:id="62"/>
        </w:r>
      </w:del>
    </w:p>
    <w:p w14:paraId="59828706" w14:textId="4135ABFD" w:rsidR="00E7743A" w:rsidRPr="00F20D6F" w:rsidDel="009042FA" w:rsidRDefault="00181E16" w:rsidP="00463E7C">
      <w:pPr>
        <w:pStyle w:val="ListParagraph"/>
        <w:numPr>
          <w:ilvl w:val="0"/>
          <w:numId w:val="6"/>
        </w:numPr>
        <w:spacing w:line="240" w:lineRule="auto"/>
        <w:jc w:val="both"/>
        <w:rPr>
          <w:del w:id="64" w:author="Mariam Mchedlishvili" w:date="2021-03-20T12:53:00Z"/>
          <w:rFonts w:ascii="Times New Roman" w:hAnsi="Times New Roman" w:cs="Times New Roman"/>
          <w:sz w:val="24"/>
          <w:szCs w:val="24"/>
        </w:rPr>
      </w:pPr>
      <w:del w:id="65" w:author="Mariam Mchedlishvili" w:date="2021-03-20T12:53:00Z">
        <w:r w:rsidDel="009042FA">
          <w:rPr>
            <w:rFonts w:ascii="Times New Roman" w:hAnsi="Times New Roman" w:cs="Times New Roman"/>
            <w:i/>
            <w:sz w:val="24"/>
            <w:szCs w:val="24"/>
          </w:rPr>
          <w:delText xml:space="preserve">Determination of </w:delText>
        </w:r>
        <w:r w:rsidR="00E7743A" w:rsidRPr="00F20D6F" w:rsidDel="009042FA">
          <w:rPr>
            <w:rFonts w:ascii="Times New Roman" w:hAnsi="Times New Roman" w:cs="Times New Roman"/>
            <w:i/>
            <w:sz w:val="24"/>
            <w:szCs w:val="24"/>
          </w:rPr>
          <w:delText xml:space="preserve">death by neurologic criteria </w:delText>
        </w:r>
        <w:r w:rsidR="00E7743A" w:rsidRPr="00F20D6F" w:rsidDel="009042FA">
          <w:rPr>
            <w:rFonts w:ascii="Times New Roman" w:hAnsi="Times New Roman" w:cs="Times New Roman"/>
          </w:rPr>
          <w:delText xml:space="preserve">- </w:delText>
        </w:r>
        <w:r w:rsidR="00E7743A" w:rsidRPr="00F20D6F" w:rsidDel="009042FA">
          <w:rPr>
            <w:rFonts w:ascii="Times New Roman" w:hAnsi="Times New Roman" w:cs="Times New Roman"/>
            <w:sz w:val="24"/>
            <w:szCs w:val="24"/>
          </w:rPr>
          <w:delText xml:space="preserve">standardized clinical procedures and tests </w:delText>
        </w:r>
        <w:r w:rsidR="00DE1564" w:rsidDel="009042FA">
          <w:rPr>
            <w:rFonts w:ascii="Times New Roman" w:hAnsi="Times New Roman" w:cs="Times New Roman"/>
            <w:sz w:val="24"/>
            <w:szCs w:val="24"/>
          </w:rPr>
          <w:delText>defined by this Law,</w:delText>
        </w:r>
        <w:r w:rsidR="00E7743A" w:rsidRPr="00F20D6F" w:rsidDel="009042FA">
          <w:rPr>
            <w:rFonts w:ascii="Times New Roman" w:hAnsi="Times New Roman" w:cs="Times New Roman"/>
            <w:sz w:val="24"/>
            <w:szCs w:val="24"/>
          </w:rPr>
          <w:delText xml:space="preserve"> that must be use when diagnosing the person’s death through the neurologic criteria (brain </w:delText>
        </w:r>
        <w:commentRangeStart w:id="66"/>
        <w:r w:rsidR="00E7743A" w:rsidRPr="00F20D6F" w:rsidDel="009042FA">
          <w:rPr>
            <w:rFonts w:ascii="Times New Roman" w:hAnsi="Times New Roman" w:cs="Times New Roman"/>
            <w:sz w:val="24"/>
            <w:szCs w:val="24"/>
          </w:rPr>
          <w:delText>death</w:delText>
        </w:r>
        <w:commentRangeEnd w:id="66"/>
        <w:r w:rsidR="00EE0F09" w:rsidDel="009042FA">
          <w:rPr>
            <w:rStyle w:val="CommentReference"/>
          </w:rPr>
          <w:commentReference w:id="66"/>
        </w:r>
        <w:r w:rsidR="00E7743A" w:rsidRPr="00F20D6F" w:rsidDel="009042FA">
          <w:rPr>
            <w:rFonts w:ascii="Times New Roman" w:hAnsi="Times New Roman" w:cs="Times New Roman"/>
            <w:sz w:val="24"/>
            <w:szCs w:val="24"/>
          </w:rPr>
          <w:delText>).</w:delText>
        </w:r>
      </w:del>
    </w:p>
    <w:p w14:paraId="4B9E7C5A" w14:textId="54B12744" w:rsidR="00116D1E" w:rsidRPr="00F20D6F" w:rsidDel="009042FA" w:rsidRDefault="00221EE2" w:rsidP="00463E7C">
      <w:pPr>
        <w:pStyle w:val="ListParagraph"/>
        <w:numPr>
          <w:ilvl w:val="0"/>
          <w:numId w:val="6"/>
        </w:numPr>
        <w:spacing w:line="240" w:lineRule="auto"/>
        <w:jc w:val="both"/>
        <w:rPr>
          <w:del w:id="67" w:author="Mariam Mchedlishvili" w:date="2021-03-20T12:53:00Z"/>
          <w:rFonts w:ascii="Times New Roman" w:hAnsi="Times New Roman" w:cs="Times New Roman"/>
          <w:i/>
          <w:sz w:val="24"/>
          <w:szCs w:val="24"/>
        </w:rPr>
      </w:pPr>
      <w:del w:id="68" w:author="Mariam Mchedlishvili" w:date="2021-03-20T12:53:00Z">
        <w:r w:rsidRPr="00F20D6F" w:rsidDel="009042FA">
          <w:rPr>
            <w:rFonts w:ascii="Times New Roman" w:hAnsi="Times New Roman" w:cs="Times New Roman"/>
            <w:bCs/>
            <w:i/>
            <w:color w:val="202124"/>
            <w:sz w:val="24"/>
            <w:szCs w:val="24"/>
            <w:shd w:val="clear" w:color="auto" w:fill="FFFFFF"/>
          </w:rPr>
          <w:delText>P</w:delText>
        </w:r>
        <w:r w:rsidR="00162ADB" w:rsidRPr="00F20D6F" w:rsidDel="009042FA">
          <w:rPr>
            <w:rFonts w:ascii="Times New Roman" w:hAnsi="Times New Roman" w:cs="Times New Roman"/>
            <w:bCs/>
            <w:i/>
            <w:color w:val="202124"/>
            <w:sz w:val="24"/>
            <w:szCs w:val="24"/>
            <w:shd w:val="clear" w:color="auto" w:fill="FFFFFF"/>
          </w:rPr>
          <w:delText>otential organ donor</w:delText>
        </w:r>
        <w:r w:rsidRPr="00F20D6F" w:rsidDel="009042FA">
          <w:rPr>
            <w:rFonts w:ascii="Times New Roman" w:hAnsi="Times New Roman" w:cs="Times New Roman"/>
            <w:bCs/>
            <w:i/>
            <w:color w:val="202124"/>
            <w:sz w:val="24"/>
            <w:szCs w:val="24"/>
            <w:shd w:val="clear" w:color="auto" w:fill="FFFFFF"/>
          </w:rPr>
          <w:delText xml:space="preserve"> </w:delText>
        </w:r>
        <w:r w:rsidR="00162ADB" w:rsidRPr="00F20D6F" w:rsidDel="009042FA">
          <w:rPr>
            <w:rFonts w:ascii="Times New Roman" w:hAnsi="Times New Roman" w:cs="Times New Roman"/>
            <w:i/>
            <w:color w:val="202124"/>
            <w:sz w:val="24"/>
            <w:szCs w:val="24"/>
            <w:shd w:val="clear" w:color="auto" w:fill="FFFFFF"/>
          </w:rPr>
          <w:delText>-</w:delText>
        </w:r>
        <w:r w:rsidR="00162ADB" w:rsidRPr="00F20D6F" w:rsidDel="009042FA">
          <w:rPr>
            <w:rFonts w:ascii="Times New Roman" w:hAnsi="Times New Roman" w:cs="Times New Roman"/>
            <w:color w:val="202124"/>
            <w:sz w:val="24"/>
            <w:szCs w:val="24"/>
            <w:shd w:val="clear" w:color="auto" w:fill="FFFFFF"/>
          </w:rPr>
          <w:delText xml:space="preserve">  a patient </w:delText>
        </w:r>
        <w:r w:rsidR="00A7268B" w:rsidRPr="00F20D6F" w:rsidDel="009042FA">
          <w:rPr>
            <w:rFonts w:ascii="Times New Roman" w:hAnsi="Times New Roman" w:cs="Times New Roman"/>
            <w:color w:val="202124"/>
            <w:sz w:val="24"/>
            <w:szCs w:val="24"/>
            <w:shd w:val="clear" w:color="auto" w:fill="FFFFFF"/>
          </w:rPr>
          <w:delText xml:space="preserve">who met the criteria for imminent </w:delText>
        </w:r>
        <w:r w:rsidR="00EE3212" w:rsidRPr="00F20D6F" w:rsidDel="009042FA">
          <w:rPr>
            <w:rFonts w:ascii="Times New Roman" w:hAnsi="Times New Roman" w:cs="Times New Roman"/>
            <w:color w:val="202124"/>
            <w:sz w:val="24"/>
            <w:szCs w:val="24"/>
            <w:shd w:val="clear" w:color="auto" w:fill="FFFFFF"/>
          </w:rPr>
          <w:delText>(</w:delText>
        </w:r>
        <w:r w:rsidR="00A7268B" w:rsidRPr="00F20D6F" w:rsidDel="009042FA">
          <w:rPr>
            <w:rFonts w:ascii="Times New Roman" w:hAnsi="Times New Roman" w:cs="Times New Roman"/>
            <w:color w:val="202124"/>
            <w:sz w:val="24"/>
            <w:szCs w:val="24"/>
            <w:shd w:val="clear" w:color="auto" w:fill="FFFFFF"/>
          </w:rPr>
          <w:delText>brain</w:delText>
        </w:r>
        <w:r w:rsidR="00EE3212" w:rsidRPr="00F20D6F" w:rsidDel="009042FA">
          <w:rPr>
            <w:rFonts w:ascii="Times New Roman" w:hAnsi="Times New Roman" w:cs="Times New Roman"/>
            <w:color w:val="202124"/>
            <w:sz w:val="24"/>
            <w:szCs w:val="24"/>
            <w:shd w:val="clear" w:color="auto" w:fill="FFFFFF"/>
          </w:rPr>
          <w:delText>)</w:delText>
        </w:r>
        <w:r w:rsidR="00A7268B" w:rsidRPr="00F20D6F" w:rsidDel="009042FA">
          <w:rPr>
            <w:rFonts w:ascii="Times New Roman" w:hAnsi="Times New Roman" w:cs="Times New Roman"/>
            <w:color w:val="202124"/>
            <w:sz w:val="24"/>
            <w:szCs w:val="24"/>
            <w:shd w:val="clear" w:color="auto" w:fill="FFFFFF"/>
          </w:rPr>
          <w:delText xml:space="preserve"> death </w:delText>
        </w:r>
        <w:r w:rsidR="00162ADB" w:rsidRPr="00F20D6F" w:rsidDel="009042FA">
          <w:rPr>
            <w:rFonts w:ascii="Times New Roman" w:hAnsi="Times New Roman" w:cs="Times New Roman"/>
            <w:color w:val="202124"/>
            <w:sz w:val="24"/>
            <w:szCs w:val="24"/>
            <w:shd w:val="clear" w:color="auto" w:fill="FFFFFF"/>
          </w:rPr>
          <w:delText>with no absolute contraindication to </w:delText>
        </w:r>
        <w:r w:rsidR="00162ADB" w:rsidRPr="00F20D6F" w:rsidDel="009042FA">
          <w:rPr>
            <w:rFonts w:ascii="Times New Roman" w:hAnsi="Times New Roman" w:cs="Times New Roman"/>
            <w:bCs/>
            <w:color w:val="202124"/>
            <w:sz w:val="24"/>
            <w:szCs w:val="24"/>
            <w:shd w:val="clear" w:color="auto" w:fill="FFFFFF"/>
          </w:rPr>
          <w:delText>organ donation</w:delText>
        </w:r>
        <w:r w:rsidR="00162ADB" w:rsidRPr="00F20D6F" w:rsidDel="009042FA">
          <w:rPr>
            <w:rFonts w:ascii="Times New Roman" w:hAnsi="Times New Roman" w:cs="Times New Roman"/>
            <w:color w:val="202124"/>
            <w:sz w:val="24"/>
            <w:szCs w:val="24"/>
            <w:shd w:val="clear" w:color="auto" w:fill="FFFFFF"/>
          </w:rPr>
          <w:delText> as defined by a standardized list of codes from the International Classification of Diseases, Ninth Revision (ICD-9)</w:delText>
        </w:r>
        <w:r w:rsidR="00162ADB" w:rsidRPr="00F20D6F" w:rsidDel="009042FA">
          <w:rPr>
            <w:rFonts w:ascii="Times New Roman" w:hAnsi="Times New Roman" w:cs="Times New Roman"/>
            <w:color w:val="4D4D4D"/>
            <w:sz w:val="24"/>
            <w:szCs w:val="24"/>
            <w:shd w:val="clear" w:color="auto" w:fill="FFFFFF"/>
          </w:rPr>
          <w:delText xml:space="preserve">, such as those for metastatic cancer and seropositivity for human immunodeficiency </w:delText>
        </w:r>
        <w:commentRangeStart w:id="69"/>
        <w:r w:rsidR="00162ADB" w:rsidRPr="00F20D6F" w:rsidDel="009042FA">
          <w:rPr>
            <w:rFonts w:ascii="Times New Roman" w:hAnsi="Times New Roman" w:cs="Times New Roman"/>
            <w:color w:val="4D4D4D"/>
            <w:sz w:val="24"/>
            <w:szCs w:val="24"/>
            <w:shd w:val="clear" w:color="auto" w:fill="FFFFFF"/>
          </w:rPr>
          <w:delText>virus</w:delText>
        </w:r>
        <w:commentRangeEnd w:id="69"/>
        <w:r w:rsidR="00EE0F09" w:rsidDel="009042FA">
          <w:rPr>
            <w:rStyle w:val="CommentReference"/>
          </w:rPr>
          <w:commentReference w:id="69"/>
        </w:r>
        <w:r w:rsidR="00162ADB" w:rsidRPr="00F20D6F" w:rsidDel="009042FA">
          <w:rPr>
            <w:rFonts w:ascii="Times New Roman" w:hAnsi="Times New Roman" w:cs="Times New Roman"/>
            <w:color w:val="4D4D4D"/>
            <w:sz w:val="24"/>
            <w:szCs w:val="24"/>
            <w:shd w:val="clear" w:color="auto" w:fill="FFFFFF"/>
          </w:rPr>
          <w:delText>. </w:delText>
        </w:r>
      </w:del>
    </w:p>
    <w:p w14:paraId="2DD7202C" w14:textId="2EF4F1FC" w:rsidR="00C85F9F" w:rsidRPr="00F20D6F" w:rsidDel="009042FA" w:rsidRDefault="00C85F9F" w:rsidP="00463E7C">
      <w:pPr>
        <w:pStyle w:val="ListParagraph"/>
        <w:numPr>
          <w:ilvl w:val="0"/>
          <w:numId w:val="6"/>
        </w:numPr>
        <w:spacing w:line="240" w:lineRule="auto"/>
        <w:jc w:val="both"/>
        <w:rPr>
          <w:del w:id="70" w:author="Mariam Mchedlishvili" w:date="2021-03-20T12:53:00Z"/>
          <w:rFonts w:ascii="Times New Roman" w:hAnsi="Times New Roman" w:cs="Times New Roman"/>
          <w:i/>
          <w:sz w:val="24"/>
          <w:szCs w:val="24"/>
        </w:rPr>
      </w:pPr>
      <w:del w:id="71" w:author="Mariam Mchedlishvili" w:date="2021-03-20T12:53:00Z">
        <w:r w:rsidRPr="00F20D6F" w:rsidDel="009042FA">
          <w:rPr>
            <w:rFonts w:ascii="Times New Roman" w:hAnsi="Times New Roman" w:cs="Times New Roman"/>
            <w:i/>
            <w:color w:val="000000" w:themeColor="text1"/>
            <w:sz w:val="24"/>
            <w:szCs w:val="24"/>
          </w:rPr>
          <w:delText xml:space="preserve">Imminent brain death </w:delText>
        </w:r>
        <w:r w:rsidRPr="00F20D6F" w:rsidDel="009042FA">
          <w:rPr>
            <w:rFonts w:ascii="Times New Roman" w:hAnsi="Times New Roman" w:cs="Times New Roman"/>
            <w:i/>
            <w:color w:val="FF0000"/>
            <w:sz w:val="24"/>
            <w:szCs w:val="24"/>
          </w:rPr>
          <w:delText xml:space="preserve">– </w:delText>
        </w:r>
        <w:r w:rsidRPr="00F20D6F" w:rsidDel="009042FA">
          <w:rPr>
            <w:rFonts w:ascii="Times New Roman" w:hAnsi="Times New Roman" w:cs="Times New Roman"/>
            <w:color w:val="000000"/>
            <w:sz w:val="24"/>
            <w:szCs w:val="24"/>
            <w:shd w:val="clear" w:color="auto" w:fill="FFFFFF"/>
          </w:rPr>
          <w:delText>a state in which a deeply comatose, mechanically ventilated patient, admitted to an ICU, with irreversible catastroph</w:delText>
        </w:r>
        <w:r w:rsidR="00181E16" w:rsidDel="009042FA">
          <w:rPr>
            <w:rFonts w:ascii="Times New Roman" w:hAnsi="Times New Roman" w:cs="Times New Roman"/>
            <w:color w:val="000000"/>
            <w:sz w:val="24"/>
            <w:szCs w:val="24"/>
            <w:shd w:val="clear" w:color="auto" w:fill="FFFFFF"/>
          </w:rPr>
          <w:delText>ic brain damage of known origin</w:delText>
        </w:r>
        <w:r w:rsidRPr="00F20D6F" w:rsidDel="009042FA">
          <w:rPr>
            <w:rFonts w:ascii="Times New Roman" w:hAnsi="Times New Roman" w:cs="Times New Roman"/>
            <w:color w:val="000000"/>
            <w:sz w:val="24"/>
            <w:szCs w:val="24"/>
            <w:shd w:val="clear" w:color="auto" w:fill="FFFFFF"/>
          </w:rPr>
          <w:delText xml:space="preserve"> has a;</w:delText>
        </w:r>
      </w:del>
    </w:p>
    <w:p w14:paraId="30F9F367" w14:textId="462F8080" w:rsidR="00C85F9F" w:rsidRPr="00F20D6F" w:rsidDel="009042FA" w:rsidRDefault="00C85F9F" w:rsidP="00463E7C">
      <w:pPr>
        <w:pStyle w:val="ListParagraph"/>
        <w:spacing w:line="240" w:lineRule="auto"/>
        <w:ind w:left="644"/>
        <w:jc w:val="both"/>
        <w:rPr>
          <w:del w:id="72" w:author="Mariam Mchedlishvili" w:date="2021-03-20T12:53:00Z"/>
          <w:rFonts w:ascii="Times New Roman" w:hAnsi="Times New Roman" w:cs="Times New Roman"/>
          <w:color w:val="000000"/>
          <w:sz w:val="24"/>
          <w:szCs w:val="24"/>
          <w:shd w:val="clear" w:color="auto" w:fill="FFFFFF"/>
        </w:rPr>
      </w:pPr>
      <w:del w:id="73" w:author="Mariam Mchedlishvili" w:date="2021-03-20T12:53:00Z">
        <w:r w:rsidRPr="00F20D6F" w:rsidDel="009042FA">
          <w:rPr>
            <w:rFonts w:ascii="Times New Roman" w:hAnsi="Times New Roman" w:cs="Times New Roman"/>
            <w:i/>
            <w:color w:val="000000" w:themeColor="text1"/>
            <w:sz w:val="24"/>
            <w:szCs w:val="24"/>
          </w:rPr>
          <w:delText>-</w:delText>
        </w:r>
        <w:r w:rsidRPr="00F20D6F" w:rsidDel="009042FA">
          <w:rPr>
            <w:rFonts w:ascii="Times New Roman" w:hAnsi="Times New Roman" w:cs="Times New Roman"/>
            <w:color w:val="000000"/>
            <w:sz w:val="24"/>
            <w:szCs w:val="24"/>
            <w:shd w:val="clear" w:color="auto" w:fill="FFFFFF"/>
          </w:rPr>
          <w:delText xml:space="preserve">   </w:delText>
        </w:r>
        <w:r w:rsidR="00463E7C" w:rsidRPr="00F20D6F" w:rsidDel="009042FA">
          <w:rPr>
            <w:rFonts w:ascii="Times New Roman" w:hAnsi="Times New Roman" w:cs="Times New Roman"/>
            <w:color w:val="000000"/>
            <w:sz w:val="24"/>
            <w:szCs w:val="24"/>
            <w:shd w:val="clear" w:color="auto" w:fill="FFFFFF"/>
          </w:rPr>
          <w:delText>Glasgow</w:delText>
        </w:r>
        <w:r w:rsidRPr="00F20D6F" w:rsidDel="009042FA">
          <w:rPr>
            <w:rFonts w:ascii="Times New Roman" w:hAnsi="Times New Roman" w:cs="Times New Roman"/>
            <w:color w:val="000000"/>
            <w:sz w:val="24"/>
            <w:szCs w:val="24"/>
            <w:shd w:val="clear" w:color="auto" w:fill="FFFFFF"/>
          </w:rPr>
          <w:delText xml:space="preserve"> Coma Scale of 3 (E</w:delText>
        </w:r>
        <w:r w:rsidRPr="00F20D6F" w:rsidDel="009042FA">
          <w:rPr>
            <w:rFonts w:ascii="Times New Roman" w:hAnsi="Times New Roman" w:cs="Times New Roman"/>
            <w:color w:val="000000"/>
            <w:sz w:val="24"/>
            <w:szCs w:val="24"/>
            <w:shd w:val="clear" w:color="auto" w:fill="FFFFFF"/>
            <w:vertAlign w:val="subscript"/>
          </w:rPr>
          <w:delText>1</w:delText>
        </w:r>
        <w:r w:rsidRPr="00F20D6F" w:rsidDel="009042FA">
          <w:rPr>
            <w:rFonts w:ascii="Times New Roman" w:hAnsi="Times New Roman" w:cs="Times New Roman"/>
            <w:color w:val="000000"/>
            <w:sz w:val="24"/>
            <w:szCs w:val="24"/>
            <w:shd w:val="clear" w:color="auto" w:fill="FFFFFF"/>
          </w:rPr>
          <w:delText>, M</w:delText>
        </w:r>
        <w:r w:rsidRPr="00F20D6F" w:rsidDel="009042FA">
          <w:rPr>
            <w:rFonts w:ascii="Times New Roman" w:hAnsi="Times New Roman" w:cs="Times New Roman"/>
            <w:color w:val="000000"/>
            <w:sz w:val="24"/>
            <w:szCs w:val="24"/>
            <w:shd w:val="clear" w:color="auto" w:fill="FFFFFF"/>
            <w:vertAlign w:val="subscript"/>
          </w:rPr>
          <w:delText>1</w:delText>
        </w:r>
        <w:r w:rsidRPr="00F20D6F" w:rsidDel="009042FA">
          <w:rPr>
            <w:rFonts w:ascii="Times New Roman" w:hAnsi="Times New Roman" w:cs="Times New Roman"/>
            <w:color w:val="000000"/>
            <w:sz w:val="24"/>
            <w:szCs w:val="24"/>
            <w:shd w:val="clear" w:color="auto" w:fill="FFFFFF"/>
          </w:rPr>
          <w:delText>, V</w:delText>
        </w:r>
        <w:r w:rsidRPr="00F20D6F" w:rsidDel="009042FA">
          <w:rPr>
            <w:rFonts w:ascii="Times New Roman" w:hAnsi="Times New Roman" w:cs="Times New Roman"/>
            <w:color w:val="000000"/>
            <w:sz w:val="24"/>
            <w:szCs w:val="24"/>
            <w:shd w:val="clear" w:color="auto" w:fill="FFFFFF"/>
            <w:vertAlign w:val="subscript"/>
          </w:rPr>
          <w:delText>1</w:delText>
        </w:r>
        <w:r w:rsidRPr="00F20D6F" w:rsidDel="009042FA">
          <w:rPr>
            <w:rFonts w:ascii="Times New Roman" w:hAnsi="Times New Roman" w:cs="Times New Roman"/>
            <w:color w:val="000000"/>
            <w:sz w:val="24"/>
            <w:szCs w:val="24"/>
            <w:shd w:val="clear" w:color="auto" w:fill="FFFFFF"/>
          </w:rPr>
          <w:delText xml:space="preserve">) and at least three or more absent </w:delText>
        </w:r>
        <w:r w:rsidR="00463E7C" w:rsidRPr="00F20D6F" w:rsidDel="009042FA">
          <w:rPr>
            <w:rFonts w:ascii="Times New Roman" w:hAnsi="Times New Roman" w:cs="Times New Roman"/>
            <w:color w:val="000000"/>
            <w:sz w:val="24"/>
            <w:szCs w:val="24"/>
            <w:shd w:val="clear" w:color="auto" w:fill="FFFFFF"/>
          </w:rPr>
          <w:delText>brainstem reflexes’, or</w:delText>
        </w:r>
      </w:del>
    </w:p>
    <w:p w14:paraId="711662EE" w14:textId="554FD98A" w:rsidR="00C85F9F" w:rsidRPr="00F20D6F" w:rsidDel="00214CB9" w:rsidRDefault="00C85F9F" w:rsidP="00463E7C">
      <w:pPr>
        <w:pStyle w:val="ListParagraph"/>
        <w:spacing w:line="240" w:lineRule="auto"/>
        <w:ind w:left="644"/>
        <w:jc w:val="both"/>
        <w:rPr>
          <w:del w:id="74" w:author="Mariam Mchedlishvili" w:date="2021-03-20T22:38:00Z"/>
          <w:rFonts w:ascii="Times New Roman" w:hAnsi="Times New Roman" w:cs="Times New Roman"/>
          <w:i/>
          <w:sz w:val="24"/>
          <w:szCs w:val="24"/>
        </w:rPr>
      </w:pPr>
      <w:del w:id="75" w:author="Mariam Mchedlishvili" w:date="2021-03-20T12:53:00Z">
        <w:r w:rsidRPr="00F20D6F" w:rsidDel="009042FA">
          <w:rPr>
            <w:rFonts w:ascii="Times New Roman" w:hAnsi="Times New Roman" w:cs="Times New Roman"/>
            <w:i/>
            <w:color w:val="000000" w:themeColor="text1"/>
            <w:sz w:val="24"/>
            <w:szCs w:val="24"/>
          </w:rPr>
          <w:delText>-</w:delText>
        </w:r>
        <w:r w:rsidRPr="00F20D6F" w:rsidDel="009042FA">
          <w:rPr>
            <w:rFonts w:ascii="Times New Roman" w:hAnsi="Times New Roman" w:cs="Times New Roman"/>
            <w:i/>
            <w:sz w:val="24"/>
            <w:szCs w:val="24"/>
          </w:rPr>
          <w:delText xml:space="preserve">  </w:delText>
        </w:r>
        <w:r w:rsidRPr="00F20D6F" w:rsidDel="009042FA">
          <w:rPr>
            <w:rFonts w:ascii="Times New Roman" w:hAnsi="Times New Roman" w:cs="Times New Roman"/>
            <w:color w:val="000000"/>
            <w:sz w:val="24"/>
            <w:szCs w:val="24"/>
            <w:shd w:val="clear" w:color="auto" w:fill="FFFFFF"/>
          </w:rPr>
          <w:delText>FOUR score of E</w:delText>
        </w:r>
        <w:r w:rsidRPr="00F20D6F" w:rsidDel="009042FA">
          <w:rPr>
            <w:rFonts w:ascii="Times New Roman" w:hAnsi="Times New Roman" w:cs="Times New Roman"/>
            <w:color w:val="000000"/>
            <w:sz w:val="24"/>
            <w:szCs w:val="24"/>
            <w:shd w:val="clear" w:color="auto" w:fill="FFFFFF"/>
            <w:vertAlign w:val="subscript"/>
          </w:rPr>
          <w:delText>0</w:delText>
        </w:r>
        <w:r w:rsidRPr="00F20D6F" w:rsidDel="009042FA">
          <w:rPr>
            <w:rFonts w:ascii="Times New Roman" w:hAnsi="Times New Roman" w:cs="Times New Roman"/>
            <w:color w:val="000000"/>
            <w:sz w:val="24"/>
            <w:szCs w:val="24"/>
            <w:shd w:val="clear" w:color="auto" w:fill="FFFFFF"/>
          </w:rPr>
          <w:delText> (eyelids remain closed with pain), M</w:delText>
        </w:r>
        <w:r w:rsidRPr="00F20D6F" w:rsidDel="009042FA">
          <w:rPr>
            <w:rFonts w:ascii="Times New Roman" w:hAnsi="Times New Roman" w:cs="Times New Roman"/>
            <w:color w:val="000000"/>
            <w:sz w:val="24"/>
            <w:szCs w:val="24"/>
            <w:shd w:val="clear" w:color="auto" w:fill="FFFFFF"/>
            <w:vertAlign w:val="subscript"/>
          </w:rPr>
          <w:delText>0</w:delText>
        </w:r>
        <w:r w:rsidRPr="00F20D6F" w:rsidDel="009042FA">
          <w:rPr>
            <w:rFonts w:ascii="Times New Roman" w:hAnsi="Times New Roman" w:cs="Times New Roman"/>
            <w:color w:val="000000"/>
            <w:sz w:val="24"/>
            <w:szCs w:val="24"/>
            <w:shd w:val="clear" w:color="auto" w:fill="FFFFFF"/>
          </w:rPr>
          <w:delText xml:space="preserve"> (no response to pain or </w:delText>
        </w:r>
        <w:r w:rsidR="00463E7C" w:rsidRPr="00F20D6F" w:rsidDel="009042FA">
          <w:rPr>
            <w:rFonts w:ascii="Times New Roman" w:hAnsi="Times New Roman" w:cs="Times New Roman"/>
            <w:color w:val="000000"/>
            <w:sz w:val="24"/>
            <w:szCs w:val="24"/>
            <w:shd w:val="clear" w:color="auto" w:fill="FFFFFF"/>
          </w:rPr>
          <w:delText>generalized</w:delText>
        </w:r>
        <w:r w:rsidRPr="00F20D6F" w:rsidDel="009042FA">
          <w:rPr>
            <w:rFonts w:ascii="Times New Roman" w:hAnsi="Times New Roman" w:cs="Times New Roman"/>
            <w:color w:val="000000"/>
            <w:sz w:val="24"/>
            <w:szCs w:val="24"/>
            <w:shd w:val="clear" w:color="auto" w:fill="FFFFFF"/>
          </w:rPr>
          <w:delText xml:space="preserve"> myoclonus status), B</w:delText>
        </w:r>
        <w:r w:rsidRPr="00F20D6F" w:rsidDel="009042FA">
          <w:rPr>
            <w:rFonts w:ascii="Times New Roman" w:hAnsi="Times New Roman" w:cs="Times New Roman"/>
            <w:color w:val="000000"/>
            <w:sz w:val="24"/>
            <w:szCs w:val="24"/>
            <w:shd w:val="clear" w:color="auto" w:fill="FFFFFF"/>
            <w:vertAlign w:val="subscript"/>
          </w:rPr>
          <w:delText>0</w:delText>
        </w:r>
        <w:r w:rsidRPr="00F20D6F" w:rsidDel="009042FA">
          <w:rPr>
            <w:rFonts w:ascii="Times New Roman" w:hAnsi="Times New Roman" w:cs="Times New Roman"/>
            <w:color w:val="000000"/>
            <w:sz w:val="24"/>
            <w:szCs w:val="24"/>
            <w:shd w:val="clear" w:color="auto" w:fill="FFFFFF"/>
          </w:rPr>
          <w:delText xml:space="preserve"> (pupil, </w:delText>
        </w:r>
      </w:del>
      <w:del w:id="76" w:author="Mariam Mchedlishvili" w:date="2021-03-20T22:38:00Z">
        <w:r w:rsidRPr="00F20D6F" w:rsidDel="00214CB9">
          <w:rPr>
            <w:rFonts w:ascii="Times New Roman" w:hAnsi="Times New Roman" w:cs="Times New Roman"/>
            <w:color w:val="000000"/>
            <w:sz w:val="24"/>
            <w:szCs w:val="24"/>
            <w:shd w:val="clear" w:color="auto" w:fill="FFFFFF"/>
          </w:rPr>
          <w:delText>corneal and cough reflexes absent) and R</w:delText>
        </w:r>
        <w:r w:rsidRPr="00F20D6F" w:rsidDel="00214CB9">
          <w:rPr>
            <w:rFonts w:ascii="Times New Roman" w:hAnsi="Times New Roman" w:cs="Times New Roman"/>
            <w:color w:val="000000"/>
            <w:sz w:val="24"/>
            <w:szCs w:val="24"/>
            <w:shd w:val="clear" w:color="auto" w:fill="FFFFFF"/>
            <w:vertAlign w:val="subscript"/>
          </w:rPr>
          <w:delText>0</w:delText>
        </w:r>
        <w:r w:rsidRPr="00F20D6F" w:rsidDel="00214CB9">
          <w:rPr>
            <w:rFonts w:ascii="Times New Roman" w:hAnsi="Times New Roman" w:cs="Times New Roman"/>
            <w:color w:val="000000"/>
            <w:sz w:val="24"/>
            <w:szCs w:val="24"/>
            <w:shd w:val="clear" w:color="auto" w:fill="FFFFFF"/>
          </w:rPr>
          <w:delText xml:space="preserve"> (breathes at ventilator rate or </w:delText>
        </w:r>
        <w:commentRangeStart w:id="77"/>
        <w:r w:rsidR="00463E7C" w:rsidRPr="00F20D6F" w:rsidDel="00214CB9">
          <w:rPr>
            <w:rFonts w:ascii="Times New Roman" w:hAnsi="Times New Roman" w:cs="Times New Roman"/>
            <w:color w:val="000000"/>
            <w:sz w:val="24"/>
            <w:szCs w:val="24"/>
            <w:shd w:val="clear" w:color="auto" w:fill="FFFFFF"/>
          </w:rPr>
          <w:delText>apnea</w:delText>
        </w:r>
        <w:commentRangeEnd w:id="77"/>
        <w:r w:rsidR="00EE0F09" w:rsidDel="00214CB9">
          <w:rPr>
            <w:rStyle w:val="CommentReference"/>
          </w:rPr>
          <w:commentReference w:id="77"/>
        </w:r>
        <w:r w:rsidRPr="00F20D6F" w:rsidDel="00214CB9">
          <w:rPr>
            <w:rFonts w:ascii="Times New Roman" w:hAnsi="Times New Roman" w:cs="Times New Roman"/>
            <w:color w:val="000000"/>
            <w:sz w:val="24"/>
            <w:szCs w:val="24"/>
            <w:shd w:val="clear" w:color="auto" w:fill="FFFFFF"/>
          </w:rPr>
          <w:delText>).</w:delText>
        </w:r>
      </w:del>
    </w:p>
    <w:p w14:paraId="1484CD16" w14:textId="54CA9105" w:rsidR="00162ADB" w:rsidRPr="0098319D" w:rsidDel="00214CB9" w:rsidRDefault="00162ADB" w:rsidP="00214CB9">
      <w:pPr>
        <w:pStyle w:val="ListParagraph"/>
        <w:spacing w:line="240" w:lineRule="auto"/>
        <w:ind w:left="644"/>
        <w:jc w:val="both"/>
        <w:rPr>
          <w:del w:id="78" w:author="Mariam Mchedlishvili" w:date="2021-03-20T22:36:00Z"/>
          <w:rFonts w:ascii="Times New Roman" w:hAnsi="Times New Roman" w:cs="Times New Roman"/>
          <w:i/>
          <w:sz w:val="24"/>
          <w:szCs w:val="24"/>
        </w:rPr>
        <w:pPrChange w:id="79" w:author="Mariam Mchedlishvili" w:date="2021-03-20T22:38:00Z">
          <w:pPr>
            <w:pStyle w:val="ListParagraph"/>
            <w:numPr>
              <w:numId w:val="6"/>
            </w:numPr>
            <w:spacing w:line="240" w:lineRule="auto"/>
            <w:ind w:left="810" w:hanging="360"/>
            <w:jc w:val="both"/>
          </w:pPr>
        </w:pPrChange>
      </w:pPr>
      <w:del w:id="80" w:author="Mariam Mchedlishvili" w:date="2021-03-20T22:36:00Z">
        <w:r w:rsidRPr="0098319D" w:rsidDel="00214CB9">
          <w:rPr>
            <w:rFonts w:ascii="Times New Roman" w:hAnsi="Times New Roman" w:cs="Times New Roman"/>
            <w:i/>
            <w:sz w:val="24"/>
            <w:szCs w:val="24"/>
          </w:rPr>
          <w:delText>Management of the Potential Organ Donor-</w:delText>
        </w:r>
        <w:r w:rsidRPr="0098319D" w:rsidDel="00214CB9">
          <w:rPr>
            <w:rFonts w:ascii="Times New Roman" w:hAnsi="Times New Roman" w:cs="Times New Roman"/>
            <w:sz w:val="24"/>
            <w:szCs w:val="24"/>
            <w:shd w:val="clear" w:color="auto" w:fill="FCFCFC"/>
          </w:rPr>
          <w:delText xml:space="preserve"> </w:delText>
        </w:r>
        <w:r w:rsidR="00EE3212" w:rsidRPr="0098319D" w:rsidDel="00214CB9">
          <w:rPr>
            <w:rFonts w:ascii="Times New Roman" w:hAnsi="Times New Roman" w:cs="Times New Roman"/>
            <w:sz w:val="24"/>
            <w:szCs w:val="24"/>
            <w:shd w:val="clear" w:color="auto" w:fill="FCFCFC"/>
          </w:rPr>
          <w:delText>c</w:delText>
        </w:r>
        <w:r w:rsidRPr="0098319D" w:rsidDel="00214CB9">
          <w:rPr>
            <w:rFonts w:ascii="Times New Roman" w:hAnsi="Times New Roman" w:cs="Times New Roman"/>
            <w:sz w:val="24"/>
            <w:szCs w:val="24"/>
            <w:shd w:val="clear" w:color="auto" w:fill="FCFCFC"/>
          </w:rPr>
          <w:delText>areful intensive care management of the potential organ donor with goal-directed therapy to optimize organ function and improve donation yield.</w:delText>
        </w:r>
      </w:del>
    </w:p>
    <w:p w14:paraId="2B3A693B" w14:textId="5040AB04" w:rsidR="00C85F9F" w:rsidRPr="00F20D6F" w:rsidRDefault="00C85F9F" w:rsidP="00463E7C">
      <w:pPr>
        <w:pStyle w:val="ListParagraph"/>
        <w:numPr>
          <w:ilvl w:val="0"/>
          <w:numId w:val="6"/>
        </w:numPr>
        <w:spacing w:line="240" w:lineRule="auto"/>
        <w:jc w:val="both"/>
        <w:rPr>
          <w:rFonts w:ascii="Times New Roman" w:hAnsi="Times New Roman" w:cs="Times New Roman"/>
          <w:sz w:val="24"/>
          <w:szCs w:val="24"/>
        </w:rPr>
      </w:pPr>
      <w:r w:rsidRPr="00F20D6F">
        <w:rPr>
          <w:rFonts w:ascii="Times New Roman" w:hAnsi="Times New Roman" w:cs="Times New Roman"/>
          <w:i/>
          <w:sz w:val="24"/>
          <w:szCs w:val="24"/>
        </w:rPr>
        <w:t>Competent authority –</w:t>
      </w:r>
      <w:r w:rsidRPr="00F20D6F">
        <w:rPr>
          <w:rFonts w:ascii="Times New Roman" w:hAnsi="Times New Roman" w:cs="Times New Roman"/>
          <w:sz w:val="24"/>
          <w:szCs w:val="24"/>
        </w:rPr>
        <w:t xml:space="preserve"> an official body responsible for </w:t>
      </w:r>
      <w:r w:rsidR="00181E16">
        <w:rPr>
          <w:rFonts w:ascii="Times New Roman" w:hAnsi="Times New Roman" w:cs="Times New Roman"/>
          <w:sz w:val="24"/>
          <w:szCs w:val="24"/>
        </w:rPr>
        <w:t xml:space="preserve">the </w:t>
      </w:r>
      <w:r w:rsidRPr="00F20D6F">
        <w:rPr>
          <w:rFonts w:ascii="Times New Roman" w:hAnsi="Times New Roman" w:cs="Times New Roman"/>
          <w:sz w:val="24"/>
          <w:szCs w:val="24"/>
        </w:rPr>
        <w:t>implementation of this Law;</w:t>
      </w:r>
    </w:p>
    <w:p w14:paraId="7AE3BFDE" w14:textId="1026F4C7" w:rsidR="00C85F9F" w:rsidRPr="00DE1564" w:rsidRDefault="00C85F9F" w:rsidP="00463E7C">
      <w:pPr>
        <w:pStyle w:val="ListParagraph"/>
        <w:numPr>
          <w:ilvl w:val="0"/>
          <w:numId w:val="6"/>
        </w:numPr>
        <w:spacing w:line="240" w:lineRule="auto"/>
        <w:jc w:val="both"/>
        <w:rPr>
          <w:rFonts w:ascii="Times New Roman" w:hAnsi="Times New Roman" w:cs="Times New Roman"/>
          <w:sz w:val="24"/>
          <w:szCs w:val="24"/>
        </w:rPr>
      </w:pPr>
      <w:r w:rsidRPr="00F20D6F">
        <w:rPr>
          <w:rFonts w:ascii="Times New Roman" w:eastAsia="Times New Roman" w:hAnsi="Times New Roman" w:cs="Times New Roman"/>
          <w:i/>
          <w:sz w:val="24"/>
          <w:szCs w:val="24"/>
          <w:lang w:eastAsia="hr-HR"/>
        </w:rPr>
        <w:t>Ministry</w:t>
      </w:r>
      <w:r w:rsidRPr="00F20D6F">
        <w:rPr>
          <w:rFonts w:ascii="Times New Roman" w:eastAsia="Times New Roman" w:hAnsi="Times New Roman" w:cs="Times New Roman"/>
          <w:sz w:val="24"/>
          <w:szCs w:val="24"/>
          <w:lang w:eastAsia="hr-HR"/>
        </w:rPr>
        <w:t xml:space="preserve"> – Ministry of Internally Displaced Persons From The Occupied Territories, </w:t>
      </w:r>
      <w:proofErr w:type="spellStart"/>
      <w:r w:rsidRPr="00F20D6F">
        <w:rPr>
          <w:rFonts w:ascii="Times New Roman" w:eastAsia="Times New Roman" w:hAnsi="Times New Roman" w:cs="Times New Roman"/>
          <w:sz w:val="24"/>
          <w:szCs w:val="24"/>
          <w:lang w:eastAsia="hr-HR"/>
        </w:rPr>
        <w:t>Labour</w:t>
      </w:r>
      <w:proofErr w:type="spellEnd"/>
      <w:r w:rsidRPr="00F20D6F">
        <w:rPr>
          <w:rFonts w:ascii="Times New Roman" w:eastAsia="Times New Roman" w:hAnsi="Times New Roman" w:cs="Times New Roman"/>
          <w:sz w:val="24"/>
          <w:szCs w:val="24"/>
          <w:lang w:eastAsia="hr-HR"/>
        </w:rPr>
        <w:t xml:space="preserve">, Health And Social Affairs; </w:t>
      </w:r>
    </w:p>
    <w:p w14:paraId="0264164A" w14:textId="02A33A15" w:rsidR="00350A94" w:rsidRPr="00DE1564" w:rsidRDefault="00C85F9F" w:rsidP="00DE1564">
      <w:pPr>
        <w:pStyle w:val="ListParagraph"/>
        <w:numPr>
          <w:ilvl w:val="0"/>
          <w:numId w:val="6"/>
        </w:numPr>
        <w:spacing w:line="240" w:lineRule="auto"/>
        <w:jc w:val="both"/>
        <w:rPr>
          <w:rFonts w:ascii="Times New Roman" w:hAnsi="Times New Roman" w:cs="Times New Roman"/>
          <w:sz w:val="24"/>
          <w:szCs w:val="24"/>
        </w:rPr>
      </w:pPr>
      <w:proofErr w:type="gramStart"/>
      <w:r w:rsidRPr="00DE1564">
        <w:rPr>
          <w:rFonts w:ascii="Times New Roman" w:eastAsia="Times New Roman" w:hAnsi="Times New Roman" w:cs="Times New Roman"/>
          <w:i/>
          <w:sz w:val="24"/>
          <w:szCs w:val="24"/>
          <w:lang w:eastAsia="hr-HR"/>
        </w:rPr>
        <w:t>Minister</w:t>
      </w:r>
      <w:r w:rsidR="00CE08EA" w:rsidRPr="00DE1564">
        <w:rPr>
          <w:rFonts w:ascii="Times New Roman" w:eastAsia="Times New Roman" w:hAnsi="Times New Roman" w:cs="Times New Roman"/>
          <w:i/>
          <w:sz w:val="24"/>
          <w:szCs w:val="24"/>
          <w:lang w:eastAsia="hr-HR"/>
        </w:rPr>
        <w:t xml:space="preserve">- </w:t>
      </w:r>
      <w:r w:rsidR="00571847" w:rsidRPr="00DE1564">
        <w:rPr>
          <w:rFonts w:ascii="Times New Roman" w:eastAsia="Times New Roman" w:hAnsi="Times New Roman" w:cs="Times New Roman"/>
          <w:sz w:val="24"/>
          <w:szCs w:val="24"/>
          <w:lang w:eastAsia="hr-HR"/>
        </w:rPr>
        <w:t>Minister of Interna</w:t>
      </w:r>
      <w:r w:rsidR="00571847" w:rsidRPr="00DE1564">
        <w:rPr>
          <w:rFonts w:ascii="Sylfaen" w:eastAsia="Times New Roman" w:hAnsi="Sylfaen" w:cs="Times New Roman"/>
          <w:sz w:val="24"/>
          <w:szCs w:val="24"/>
          <w:lang w:eastAsia="hr-HR"/>
        </w:rPr>
        <w:t xml:space="preserve">lly displaced persons from the occupied territories, </w:t>
      </w:r>
      <w:proofErr w:type="spellStart"/>
      <w:r w:rsidR="00571847" w:rsidRPr="00DE1564">
        <w:rPr>
          <w:rFonts w:ascii="Sylfaen" w:eastAsia="Times New Roman" w:hAnsi="Sylfaen" w:cs="Times New Roman"/>
          <w:sz w:val="24"/>
          <w:szCs w:val="24"/>
          <w:lang w:eastAsia="hr-HR"/>
        </w:rPr>
        <w:t>labour</w:t>
      </w:r>
      <w:proofErr w:type="spellEnd"/>
      <w:r w:rsidR="00571847" w:rsidRPr="00DE1564">
        <w:rPr>
          <w:rFonts w:ascii="Sylfaen" w:eastAsia="Times New Roman" w:hAnsi="Sylfaen" w:cs="Times New Roman"/>
          <w:sz w:val="24"/>
          <w:szCs w:val="24"/>
          <w:lang w:eastAsia="hr-HR"/>
        </w:rPr>
        <w:t>, health and social affairs.</w:t>
      </w:r>
      <w:proofErr w:type="gramEnd"/>
    </w:p>
    <w:p w14:paraId="539181A2" w14:textId="77777777" w:rsidR="00DE1564" w:rsidRPr="00DE1564" w:rsidRDefault="00DE1564" w:rsidP="00DE1564">
      <w:pPr>
        <w:pStyle w:val="ListParagraph"/>
        <w:spacing w:line="240" w:lineRule="auto"/>
        <w:ind w:left="0" w:firstLine="567"/>
        <w:jc w:val="both"/>
        <w:rPr>
          <w:rFonts w:ascii="Times New Roman" w:hAnsi="Times New Roman" w:cs="Times New Roman"/>
          <w:i/>
          <w:color w:val="FF0000"/>
          <w:sz w:val="24"/>
          <w:szCs w:val="24"/>
          <w:highlight w:val="yellow"/>
        </w:rPr>
      </w:pPr>
    </w:p>
    <w:p w14:paraId="0C7187EC" w14:textId="65225F4F" w:rsidR="003E7219" w:rsidRPr="00F20D6F" w:rsidRDefault="00703B87" w:rsidP="00463E7C">
      <w:pPr>
        <w:tabs>
          <w:tab w:val="left" w:pos="851"/>
        </w:tabs>
        <w:spacing w:line="240" w:lineRule="auto"/>
        <w:jc w:val="center"/>
        <w:rPr>
          <w:rFonts w:ascii="Times New Roman" w:hAnsi="Times New Roman" w:cs="Times New Roman"/>
          <w:b/>
          <w:sz w:val="24"/>
          <w:szCs w:val="24"/>
        </w:rPr>
      </w:pPr>
      <w:proofErr w:type="gramStart"/>
      <w:r w:rsidRPr="00F20D6F">
        <w:rPr>
          <w:rFonts w:ascii="Times New Roman" w:hAnsi="Times New Roman" w:cs="Times New Roman"/>
          <w:b/>
          <w:sz w:val="24"/>
          <w:szCs w:val="24"/>
        </w:rPr>
        <w:t xml:space="preserve">Chapter </w:t>
      </w:r>
      <w:r w:rsidR="005A42F3" w:rsidRPr="00F20D6F">
        <w:rPr>
          <w:rFonts w:ascii="Times New Roman" w:hAnsi="Times New Roman" w:cs="Times New Roman"/>
          <w:b/>
          <w:sz w:val="24"/>
          <w:szCs w:val="24"/>
        </w:rPr>
        <w:t>II.</w:t>
      </w:r>
      <w:proofErr w:type="gramEnd"/>
      <w:r w:rsidR="00A947A2" w:rsidRPr="00F20D6F">
        <w:rPr>
          <w:rFonts w:ascii="Times New Roman" w:hAnsi="Times New Roman" w:cs="Times New Roman"/>
          <w:b/>
          <w:sz w:val="24"/>
          <w:szCs w:val="24"/>
        </w:rPr>
        <w:t xml:space="preserve"> </w:t>
      </w:r>
      <w:r w:rsidR="007D451A" w:rsidRPr="00F20D6F">
        <w:rPr>
          <w:rFonts w:ascii="Times New Roman" w:hAnsi="Times New Roman" w:cs="Times New Roman"/>
          <w:b/>
          <w:sz w:val="24"/>
          <w:szCs w:val="24"/>
        </w:rPr>
        <w:t xml:space="preserve">BASIC </w:t>
      </w:r>
      <w:r w:rsidR="00C64CA1" w:rsidRPr="00F20D6F">
        <w:rPr>
          <w:rFonts w:ascii="Times New Roman" w:hAnsi="Times New Roman" w:cs="Times New Roman"/>
          <w:b/>
          <w:sz w:val="24"/>
          <w:szCs w:val="24"/>
        </w:rPr>
        <w:t xml:space="preserve">PRINCIPLES </w:t>
      </w:r>
    </w:p>
    <w:p w14:paraId="3B6F984A" w14:textId="3CA3E80A" w:rsidR="00A947A2" w:rsidRPr="00F20D6F" w:rsidRDefault="00A947A2" w:rsidP="00463E7C">
      <w:pPr>
        <w:spacing w:line="240" w:lineRule="auto"/>
        <w:jc w:val="both"/>
        <w:rPr>
          <w:rFonts w:ascii="Times New Roman" w:hAnsi="Times New Roman" w:cs="Times New Roman"/>
          <w:b/>
          <w:sz w:val="24"/>
          <w:szCs w:val="24"/>
        </w:rPr>
      </w:pPr>
    </w:p>
    <w:p w14:paraId="68DF8B82" w14:textId="7DF976DB" w:rsidR="00FC4A56" w:rsidRDefault="005F351A" w:rsidP="00FC4A56">
      <w:pPr>
        <w:pStyle w:val="t-9-8"/>
        <w:rPr>
          <w:b/>
          <w:lang w:val="en-US"/>
        </w:rPr>
      </w:pPr>
      <w:proofErr w:type="gramStart"/>
      <w:r w:rsidRPr="00F20D6F">
        <w:rPr>
          <w:b/>
          <w:lang w:val="en-US"/>
        </w:rPr>
        <w:t>Article 4</w:t>
      </w:r>
      <w:r w:rsidR="00F365C9" w:rsidRPr="00F20D6F">
        <w:rPr>
          <w:b/>
          <w:lang w:val="en-US"/>
        </w:rPr>
        <w:t>.</w:t>
      </w:r>
      <w:proofErr w:type="gramEnd"/>
      <w:r w:rsidR="00C50AD8" w:rsidRPr="00F20D6F">
        <w:rPr>
          <w:b/>
          <w:lang w:val="en-US"/>
        </w:rPr>
        <w:t xml:space="preserve"> Protection of human rights </w:t>
      </w:r>
      <w:r w:rsidR="00755BE3" w:rsidRPr="00F20D6F">
        <w:rPr>
          <w:b/>
          <w:lang w:val="en-US"/>
        </w:rPr>
        <w:t xml:space="preserve">and dignity </w:t>
      </w:r>
    </w:p>
    <w:p w14:paraId="6651BB26" w14:textId="0B88C0AB" w:rsidR="0098319D" w:rsidRPr="0098319D" w:rsidRDefault="0098319D" w:rsidP="00FC4A56">
      <w:pPr>
        <w:pStyle w:val="t-9-8"/>
        <w:rPr>
          <w:lang w:val="en-US"/>
        </w:rPr>
      </w:pPr>
      <w:r w:rsidRPr="0098319D">
        <w:rPr>
          <w:lang w:val="en-US"/>
        </w:rPr>
        <w:t xml:space="preserve">Human organ donation and transplantation </w:t>
      </w:r>
      <w:proofErr w:type="gramStart"/>
      <w:r w:rsidRPr="0098319D">
        <w:rPr>
          <w:lang w:val="en-US"/>
        </w:rPr>
        <w:t>shall be based on the priority of preservation of life and health, and carried out in a manner that guarantees safeguard and protection of dignity, integrity and other fundamental rights of potential donors, donors and recipients of organs, without discrimination</w:t>
      </w:r>
      <w:proofErr w:type="gramEnd"/>
      <w:r w:rsidRPr="0098319D">
        <w:rPr>
          <w:lang w:val="en-US"/>
        </w:rPr>
        <w:t xml:space="preserve">.  </w:t>
      </w:r>
    </w:p>
    <w:p w14:paraId="68710E7A" w14:textId="13A6AE79" w:rsidR="00755BE3" w:rsidRPr="00F20D6F" w:rsidRDefault="005F351A" w:rsidP="00463E7C">
      <w:pPr>
        <w:pStyle w:val="clanak"/>
        <w:jc w:val="left"/>
        <w:rPr>
          <w:b/>
          <w:color w:val="000000"/>
          <w:lang w:val="en-US"/>
        </w:rPr>
      </w:pPr>
      <w:proofErr w:type="gramStart"/>
      <w:r w:rsidRPr="00F20D6F">
        <w:rPr>
          <w:b/>
          <w:color w:val="000000"/>
          <w:lang w:val="en-US"/>
        </w:rPr>
        <w:t>Article 5</w:t>
      </w:r>
      <w:r w:rsidR="00F365C9" w:rsidRPr="00F20D6F">
        <w:rPr>
          <w:b/>
          <w:color w:val="000000"/>
          <w:lang w:val="en-US"/>
        </w:rPr>
        <w:t>.</w:t>
      </w:r>
      <w:proofErr w:type="gramEnd"/>
      <w:r w:rsidR="00755BE3" w:rsidRPr="00F20D6F">
        <w:rPr>
          <w:b/>
          <w:color w:val="000000"/>
          <w:lang w:val="en-US"/>
        </w:rPr>
        <w:t xml:space="preserve"> Voluntarism and Solidarity  </w:t>
      </w:r>
    </w:p>
    <w:p w14:paraId="05212741" w14:textId="07D26D14" w:rsidR="00C50AD8" w:rsidRPr="00F20D6F" w:rsidRDefault="00755BE3" w:rsidP="00463E7C">
      <w:pPr>
        <w:pStyle w:val="ListParagraph"/>
        <w:numPr>
          <w:ilvl w:val="0"/>
          <w:numId w:val="7"/>
        </w:numPr>
        <w:spacing w:line="240" w:lineRule="auto"/>
        <w:jc w:val="both"/>
        <w:rPr>
          <w:rFonts w:ascii="Times New Roman" w:hAnsi="Times New Roman" w:cs="Times New Roman"/>
          <w:sz w:val="24"/>
          <w:szCs w:val="24"/>
        </w:rPr>
      </w:pPr>
      <w:r w:rsidRPr="00F20D6F">
        <w:rPr>
          <w:rFonts w:ascii="Times New Roman" w:hAnsi="Times New Roman" w:cs="Times New Roman"/>
          <w:color w:val="000000"/>
          <w:sz w:val="24"/>
          <w:szCs w:val="24"/>
        </w:rPr>
        <w:t>Organ donation shall be voluntary and unpaid</w:t>
      </w:r>
      <w:r w:rsidR="00C50AD8" w:rsidRPr="00F20D6F">
        <w:rPr>
          <w:rFonts w:ascii="Times New Roman" w:hAnsi="Times New Roman" w:cs="Times New Roman"/>
          <w:color w:val="000000"/>
          <w:sz w:val="24"/>
          <w:szCs w:val="24"/>
        </w:rPr>
        <w:t>.</w:t>
      </w:r>
    </w:p>
    <w:p w14:paraId="2EAF50C3" w14:textId="77777777" w:rsidR="00A7520C" w:rsidRPr="00F20D6F" w:rsidRDefault="00A7520C" w:rsidP="00463E7C">
      <w:pPr>
        <w:pStyle w:val="ListParagraph"/>
        <w:spacing w:line="240" w:lineRule="auto"/>
        <w:ind w:left="360"/>
        <w:jc w:val="both"/>
        <w:rPr>
          <w:rFonts w:ascii="Times New Roman" w:hAnsi="Times New Roman" w:cs="Times New Roman"/>
          <w:sz w:val="24"/>
          <w:szCs w:val="24"/>
        </w:rPr>
      </w:pPr>
    </w:p>
    <w:p w14:paraId="31C258B9" w14:textId="77777777" w:rsidR="00A7520C" w:rsidRPr="00F20D6F" w:rsidRDefault="00CA78F7" w:rsidP="00463E7C">
      <w:pPr>
        <w:pStyle w:val="ListParagraph"/>
        <w:numPr>
          <w:ilvl w:val="0"/>
          <w:numId w:val="7"/>
        </w:numPr>
        <w:spacing w:line="240" w:lineRule="auto"/>
        <w:jc w:val="both"/>
        <w:rPr>
          <w:rFonts w:ascii="Times New Roman" w:hAnsi="Times New Roman" w:cs="Times New Roman"/>
          <w:sz w:val="24"/>
          <w:szCs w:val="24"/>
        </w:rPr>
      </w:pPr>
      <w:commentRangeStart w:id="81"/>
      <w:r w:rsidRPr="00F20D6F">
        <w:rPr>
          <w:rFonts w:ascii="Times New Roman" w:hAnsi="Times New Roman" w:cs="Times New Roman"/>
          <w:sz w:val="24"/>
          <w:szCs w:val="24"/>
        </w:rPr>
        <w:t>A p</w:t>
      </w:r>
      <w:r w:rsidR="00E555EC" w:rsidRPr="00F20D6F">
        <w:rPr>
          <w:rFonts w:ascii="Times New Roman" w:hAnsi="Times New Roman" w:cs="Times New Roman"/>
          <w:sz w:val="24"/>
          <w:szCs w:val="24"/>
        </w:rPr>
        <w:t xml:space="preserve">erson </w:t>
      </w:r>
      <w:r w:rsidRPr="00F20D6F">
        <w:rPr>
          <w:rFonts w:ascii="Times New Roman" w:hAnsi="Times New Roman" w:cs="Times New Roman"/>
          <w:sz w:val="24"/>
          <w:szCs w:val="24"/>
        </w:rPr>
        <w:t xml:space="preserve">may </w:t>
      </w:r>
      <w:r w:rsidR="00EA7199" w:rsidRPr="00F20D6F">
        <w:rPr>
          <w:rFonts w:ascii="Times New Roman" w:hAnsi="Times New Roman" w:cs="Times New Roman"/>
          <w:sz w:val="24"/>
          <w:szCs w:val="24"/>
        </w:rPr>
        <w:t xml:space="preserve">in advance, </w:t>
      </w:r>
      <w:r w:rsidR="00E555EC" w:rsidRPr="00F20D6F">
        <w:rPr>
          <w:rFonts w:ascii="Times New Roman" w:hAnsi="Times New Roman" w:cs="Times New Roman"/>
          <w:sz w:val="24"/>
          <w:szCs w:val="24"/>
        </w:rPr>
        <w:t xml:space="preserve">during the lifetime, consent for </w:t>
      </w:r>
      <w:r w:rsidR="00A947A2" w:rsidRPr="00F20D6F">
        <w:rPr>
          <w:rFonts w:ascii="Times New Roman" w:hAnsi="Times New Roman" w:cs="Times New Roman"/>
          <w:sz w:val="24"/>
          <w:szCs w:val="24"/>
        </w:rPr>
        <w:t>organ(s)</w:t>
      </w:r>
      <w:r w:rsidRPr="00F20D6F">
        <w:rPr>
          <w:rFonts w:ascii="Times New Roman" w:hAnsi="Times New Roman" w:cs="Times New Roman"/>
          <w:sz w:val="24"/>
          <w:szCs w:val="24"/>
        </w:rPr>
        <w:t xml:space="preserve"> donation </w:t>
      </w:r>
      <w:r w:rsidR="00A947A2" w:rsidRPr="00F20D6F">
        <w:rPr>
          <w:rFonts w:ascii="Times New Roman" w:hAnsi="Times New Roman" w:cs="Times New Roman"/>
          <w:sz w:val="24"/>
          <w:szCs w:val="24"/>
        </w:rPr>
        <w:t xml:space="preserve">for </w:t>
      </w:r>
      <w:r w:rsidR="00755BE3" w:rsidRPr="00F20D6F">
        <w:rPr>
          <w:rFonts w:ascii="Times New Roman" w:hAnsi="Times New Roman" w:cs="Times New Roman"/>
          <w:sz w:val="24"/>
          <w:szCs w:val="24"/>
        </w:rPr>
        <w:t xml:space="preserve">the purpose of </w:t>
      </w:r>
      <w:r w:rsidR="009D2224" w:rsidRPr="00F20D6F">
        <w:rPr>
          <w:rFonts w:ascii="Times New Roman" w:hAnsi="Times New Roman" w:cs="Times New Roman"/>
          <w:sz w:val="24"/>
          <w:szCs w:val="24"/>
        </w:rPr>
        <w:t>t</w:t>
      </w:r>
      <w:r w:rsidR="008F20E8" w:rsidRPr="00F20D6F">
        <w:rPr>
          <w:rFonts w:ascii="Times New Roman" w:hAnsi="Times New Roman" w:cs="Times New Roman"/>
          <w:sz w:val="24"/>
          <w:szCs w:val="24"/>
        </w:rPr>
        <w:t xml:space="preserve">ransplantation </w:t>
      </w:r>
      <w:r w:rsidR="00E555EC" w:rsidRPr="00F20D6F">
        <w:rPr>
          <w:rFonts w:ascii="Times New Roman" w:hAnsi="Times New Roman" w:cs="Times New Roman"/>
          <w:sz w:val="24"/>
          <w:szCs w:val="24"/>
        </w:rPr>
        <w:t xml:space="preserve">after </w:t>
      </w:r>
      <w:r w:rsidR="008F20E8" w:rsidRPr="00F20D6F">
        <w:rPr>
          <w:rFonts w:ascii="Times New Roman" w:hAnsi="Times New Roman" w:cs="Times New Roman"/>
          <w:sz w:val="24"/>
          <w:szCs w:val="24"/>
        </w:rPr>
        <w:t>his/her</w:t>
      </w:r>
      <w:r w:rsidR="00E555EC" w:rsidRPr="00F20D6F">
        <w:rPr>
          <w:rFonts w:ascii="Times New Roman" w:hAnsi="Times New Roman" w:cs="Times New Roman"/>
          <w:sz w:val="24"/>
          <w:szCs w:val="24"/>
        </w:rPr>
        <w:t xml:space="preserve"> </w:t>
      </w:r>
      <w:r w:rsidR="00877E53" w:rsidRPr="00F20D6F">
        <w:rPr>
          <w:rFonts w:ascii="Times New Roman" w:hAnsi="Times New Roman" w:cs="Times New Roman"/>
          <w:sz w:val="24"/>
          <w:szCs w:val="24"/>
        </w:rPr>
        <w:t xml:space="preserve">death, by </w:t>
      </w:r>
      <w:r w:rsidR="008F20E8" w:rsidRPr="00F20D6F">
        <w:rPr>
          <w:rFonts w:ascii="Times New Roman" w:hAnsi="Times New Roman" w:cs="Times New Roman"/>
          <w:sz w:val="24"/>
          <w:szCs w:val="24"/>
        </w:rPr>
        <w:t xml:space="preserve">the </w:t>
      </w:r>
      <w:r w:rsidR="00877E53" w:rsidRPr="00F20D6F">
        <w:rPr>
          <w:rFonts w:ascii="Times New Roman" w:hAnsi="Times New Roman" w:cs="Times New Roman"/>
          <w:sz w:val="24"/>
          <w:szCs w:val="24"/>
        </w:rPr>
        <w:t>sign</w:t>
      </w:r>
      <w:r w:rsidR="008F20E8" w:rsidRPr="00F20D6F">
        <w:rPr>
          <w:rFonts w:ascii="Times New Roman" w:hAnsi="Times New Roman" w:cs="Times New Roman"/>
          <w:sz w:val="24"/>
          <w:szCs w:val="24"/>
        </w:rPr>
        <w:t xml:space="preserve">ing up </w:t>
      </w:r>
      <w:r w:rsidR="00A7520C" w:rsidRPr="00F20D6F">
        <w:rPr>
          <w:rFonts w:ascii="Times New Roman" w:hAnsi="Times New Roman" w:cs="Times New Roman"/>
          <w:sz w:val="24"/>
          <w:szCs w:val="24"/>
        </w:rPr>
        <w:t xml:space="preserve">on </w:t>
      </w:r>
      <w:r w:rsidR="008F20E8" w:rsidRPr="00F20D6F">
        <w:rPr>
          <w:rFonts w:ascii="Times New Roman" w:hAnsi="Times New Roman" w:cs="Times New Roman"/>
          <w:sz w:val="24"/>
          <w:szCs w:val="24"/>
        </w:rPr>
        <w:t xml:space="preserve">the </w:t>
      </w:r>
      <w:r w:rsidR="00090490" w:rsidRPr="00F20D6F">
        <w:rPr>
          <w:rFonts w:ascii="Times New Roman" w:hAnsi="Times New Roman" w:cs="Times New Roman"/>
          <w:sz w:val="24"/>
          <w:szCs w:val="24"/>
        </w:rPr>
        <w:t>D</w:t>
      </w:r>
      <w:r w:rsidR="008F20E8" w:rsidRPr="00F20D6F">
        <w:rPr>
          <w:rFonts w:ascii="Times New Roman" w:hAnsi="Times New Roman" w:cs="Times New Roman"/>
          <w:sz w:val="24"/>
          <w:szCs w:val="24"/>
        </w:rPr>
        <w:t>onor Registry;</w:t>
      </w:r>
    </w:p>
    <w:p w14:paraId="6E494CA6" w14:textId="3C30A8A3" w:rsidR="008F20E8" w:rsidRPr="00F20D6F" w:rsidRDefault="00730608" w:rsidP="00463E7C">
      <w:pPr>
        <w:pStyle w:val="ListParagraph"/>
        <w:spacing w:line="240" w:lineRule="auto"/>
        <w:ind w:left="360"/>
        <w:jc w:val="both"/>
        <w:rPr>
          <w:rFonts w:ascii="Times New Roman" w:hAnsi="Times New Roman" w:cs="Times New Roman"/>
          <w:sz w:val="24"/>
          <w:szCs w:val="24"/>
        </w:rPr>
      </w:pPr>
      <w:r w:rsidRPr="00F20D6F">
        <w:rPr>
          <w:rFonts w:ascii="Times New Roman" w:hAnsi="Times New Roman" w:cs="Times New Roman"/>
          <w:color w:val="FF0000"/>
          <w:sz w:val="24"/>
          <w:szCs w:val="24"/>
        </w:rPr>
        <w:t xml:space="preserve"> </w:t>
      </w:r>
    </w:p>
    <w:p w14:paraId="32EEA617" w14:textId="09A7E686" w:rsidR="00A7520C" w:rsidRPr="00F20D6F" w:rsidRDefault="00A7520C" w:rsidP="00463E7C">
      <w:pPr>
        <w:pStyle w:val="ListParagraph"/>
        <w:numPr>
          <w:ilvl w:val="0"/>
          <w:numId w:val="7"/>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lastRenderedPageBreak/>
        <w:t>Person can prospectively, during the lifetime, consent for altruistic purpose organ donation after his/her death, by signing up on the Donor Registry;</w:t>
      </w:r>
      <w:r w:rsidRPr="00F20D6F">
        <w:rPr>
          <w:rFonts w:ascii="Times New Roman" w:hAnsi="Times New Roman" w:cs="Times New Roman"/>
          <w:color w:val="FF0000"/>
          <w:sz w:val="24"/>
          <w:szCs w:val="24"/>
        </w:rPr>
        <w:t xml:space="preserve"> </w:t>
      </w:r>
      <w:commentRangeEnd w:id="81"/>
      <w:r w:rsidR="00AE73B2">
        <w:rPr>
          <w:rStyle w:val="CommentReference"/>
        </w:rPr>
        <w:commentReference w:id="81"/>
      </w:r>
    </w:p>
    <w:p w14:paraId="08668777" w14:textId="68E76F66" w:rsidR="00A7520C" w:rsidRPr="00F20D6F" w:rsidRDefault="00A7520C" w:rsidP="00463E7C">
      <w:pPr>
        <w:pStyle w:val="Normal1"/>
        <w:numPr>
          <w:ilvl w:val="0"/>
          <w:numId w:val="7"/>
        </w:numPr>
        <w:shd w:val="clear" w:color="auto" w:fill="FFFFFF"/>
        <w:tabs>
          <w:tab w:val="left" w:pos="0"/>
        </w:tabs>
        <w:spacing w:before="0" w:beforeAutospacing="0" w:after="0" w:afterAutospacing="0"/>
        <w:jc w:val="both"/>
        <w:rPr>
          <w:lang w:val="en-US"/>
        </w:rPr>
      </w:pPr>
      <w:r w:rsidRPr="00F20D6F">
        <w:rPr>
          <w:lang w:val="en-US"/>
        </w:rPr>
        <w:t>The consent for organ donation may submit only an adult and legally capable person;</w:t>
      </w:r>
    </w:p>
    <w:p w14:paraId="7D3636B7" w14:textId="18E6578B" w:rsidR="00F16CCF" w:rsidRPr="00F20D6F" w:rsidRDefault="00A7520C" w:rsidP="00463E7C">
      <w:pPr>
        <w:pStyle w:val="Normal1"/>
        <w:numPr>
          <w:ilvl w:val="0"/>
          <w:numId w:val="7"/>
        </w:numPr>
        <w:shd w:val="clear" w:color="auto" w:fill="FFFFFF"/>
        <w:spacing w:before="120" w:beforeAutospacing="0" w:after="0" w:afterAutospacing="0"/>
        <w:jc w:val="both"/>
        <w:rPr>
          <w:lang w:val="en-US"/>
        </w:rPr>
      </w:pPr>
      <w:r w:rsidRPr="00F20D6F">
        <w:rPr>
          <w:lang w:val="en-US"/>
        </w:rPr>
        <w:t xml:space="preserve">A person may withdraw his/her consent for organ donation at any time by signing out from the Donor Registry. </w:t>
      </w:r>
    </w:p>
    <w:p w14:paraId="4336264F" w14:textId="3EDC264D" w:rsidR="00A7520C" w:rsidRPr="00F20D6F" w:rsidRDefault="00A7520C" w:rsidP="00463E7C">
      <w:pPr>
        <w:pStyle w:val="Normal1"/>
        <w:numPr>
          <w:ilvl w:val="0"/>
          <w:numId w:val="7"/>
        </w:numPr>
        <w:shd w:val="clear" w:color="auto" w:fill="FFFFFF"/>
        <w:spacing w:before="120" w:beforeAutospacing="0" w:after="0" w:afterAutospacing="0"/>
        <w:jc w:val="both"/>
        <w:rPr>
          <w:lang w:val="en-US"/>
        </w:rPr>
      </w:pPr>
      <w:r w:rsidRPr="00F20D6F">
        <w:rPr>
          <w:lang w:val="en-US"/>
        </w:rPr>
        <w:t>The accesses to the Donor registry data shall be restricted to the personnel authorized for verification of the consent of deceased.</w:t>
      </w:r>
    </w:p>
    <w:p w14:paraId="1EB62321" w14:textId="77777777" w:rsidR="00A7520C" w:rsidRPr="00F20D6F" w:rsidRDefault="00A7520C" w:rsidP="00463E7C">
      <w:pPr>
        <w:pStyle w:val="Normal1"/>
        <w:shd w:val="clear" w:color="auto" w:fill="FFFFFF"/>
        <w:spacing w:before="120" w:beforeAutospacing="0" w:after="0" w:afterAutospacing="0"/>
        <w:jc w:val="both"/>
        <w:rPr>
          <w:lang w:val="en-US"/>
        </w:rPr>
      </w:pPr>
    </w:p>
    <w:p w14:paraId="7568E913" w14:textId="7D2EFE80" w:rsidR="00A7520C" w:rsidRPr="00F20D6F" w:rsidRDefault="00F16CCF" w:rsidP="00463E7C">
      <w:pPr>
        <w:pStyle w:val="ListParagraph"/>
        <w:numPr>
          <w:ilvl w:val="0"/>
          <w:numId w:val="7"/>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Donor Registr</w:t>
      </w:r>
      <w:r w:rsidR="00A7520C" w:rsidRPr="00F20D6F">
        <w:rPr>
          <w:rFonts w:ascii="Times New Roman" w:hAnsi="Times New Roman" w:cs="Times New Roman"/>
          <w:sz w:val="24"/>
          <w:szCs w:val="24"/>
        </w:rPr>
        <w:t xml:space="preserve">y </w:t>
      </w:r>
      <w:proofErr w:type="gramStart"/>
      <w:r w:rsidR="00A7520C" w:rsidRPr="00F20D6F">
        <w:rPr>
          <w:rFonts w:ascii="Times New Roman" w:hAnsi="Times New Roman" w:cs="Times New Roman"/>
          <w:sz w:val="24"/>
          <w:szCs w:val="24"/>
        </w:rPr>
        <w:t xml:space="preserve">shall </w:t>
      </w:r>
      <w:r w:rsidR="00047FE7" w:rsidRPr="00F20D6F">
        <w:rPr>
          <w:rFonts w:ascii="Times New Roman" w:hAnsi="Times New Roman" w:cs="Times New Roman"/>
          <w:sz w:val="24"/>
          <w:szCs w:val="24"/>
        </w:rPr>
        <w:t xml:space="preserve">be established, </w:t>
      </w:r>
      <w:r w:rsidRPr="00F20D6F">
        <w:rPr>
          <w:rFonts w:ascii="Times New Roman" w:hAnsi="Times New Roman" w:cs="Times New Roman"/>
          <w:sz w:val="24"/>
          <w:szCs w:val="24"/>
        </w:rPr>
        <w:t xml:space="preserve">maintained </w:t>
      </w:r>
      <w:r w:rsidR="00047FE7" w:rsidRPr="00F20D6F">
        <w:rPr>
          <w:rFonts w:ascii="Times New Roman" w:hAnsi="Times New Roman" w:cs="Times New Roman"/>
          <w:sz w:val="24"/>
          <w:szCs w:val="24"/>
        </w:rPr>
        <w:t xml:space="preserve">and promoted </w:t>
      </w:r>
      <w:r w:rsidRPr="00F20D6F">
        <w:rPr>
          <w:rFonts w:ascii="Times New Roman" w:hAnsi="Times New Roman" w:cs="Times New Roman"/>
          <w:sz w:val="24"/>
          <w:szCs w:val="24"/>
        </w:rPr>
        <w:t>by the</w:t>
      </w:r>
      <w:r w:rsidR="00352CB3" w:rsidRPr="00F20D6F">
        <w:rPr>
          <w:rFonts w:ascii="Times New Roman" w:hAnsi="Times New Roman" w:cs="Times New Roman"/>
          <w:sz w:val="24"/>
          <w:szCs w:val="24"/>
        </w:rPr>
        <w:t xml:space="preserve"> </w:t>
      </w:r>
      <w:r w:rsidR="00870422" w:rsidRPr="00F20D6F">
        <w:rPr>
          <w:rFonts w:ascii="Times New Roman" w:hAnsi="Times New Roman" w:cs="Times New Roman"/>
          <w:sz w:val="24"/>
          <w:szCs w:val="24"/>
        </w:rPr>
        <w:t>Competent Authority/</w:t>
      </w:r>
      <w:r w:rsidR="00352CB3" w:rsidRPr="00F20D6F">
        <w:rPr>
          <w:rFonts w:ascii="Times New Roman" w:hAnsi="Times New Roman" w:cs="Times New Roman"/>
          <w:sz w:val="24"/>
          <w:szCs w:val="24"/>
        </w:rPr>
        <w:t>Ministry</w:t>
      </w:r>
      <w:proofErr w:type="gramEnd"/>
      <w:r w:rsidRPr="00F20D6F">
        <w:rPr>
          <w:rFonts w:ascii="Times New Roman" w:hAnsi="Times New Roman" w:cs="Times New Roman"/>
          <w:sz w:val="24"/>
          <w:szCs w:val="24"/>
        </w:rPr>
        <w:t>.</w:t>
      </w:r>
    </w:p>
    <w:p w14:paraId="517C9207" w14:textId="7668A63B" w:rsidR="009377F9" w:rsidRPr="00F20D6F" w:rsidRDefault="007C2ACB" w:rsidP="00463E7C">
      <w:pPr>
        <w:pStyle w:val="Heading3"/>
        <w:numPr>
          <w:ilvl w:val="0"/>
          <w:numId w:val="0"/>
        </w:numPr>
        <w:rPr>
          <w:rFonts w:ascii="Times New Roman" w:hAnsi="Times New Roman" w:cs="Times New Roman"/>
          <w:sz w:val="24"/>
          <w:szCs w:val="24"/>
        </w:rPr>
      </w:pPr>
      <w:proofErr w:type="gramStart"/>
      <w:r w:rsidRPr="00F20D6F">
        <w:rPr>
          <w:rFonts w:ascii="Times New Roman" w:eastAsia="Times New Roman" w:hAnsi="Times New Roman" w:cs="Times New Roman"/>
          <w:spacing w:val="-4"/>
          <w:sz w:val="24"/>
          <w:szCs w:val="24"/>
        </w:rPr>
        <w:t>Article 6.</w:t>
      </w:r>
      <w:proofErr w:type="gramEnd"/>
      <w:r w:rsidRPr="00F20D6F">
        <w:rPr>
          <w:rFonts w:ascii="Times New Roman" w:eastAsia="Times New Roman" w:hAnsi="Times New Roman" w:cs="Times New Roman"/>
          <w:spacing w:val="-4"/>
          <w:sz w:val="24"/>
          <w:szCs w:val="24"/>
        </w:rPr>
        <w:t xml:space="preserve"> </w:t>
      </w:r>
      <w:r w:rsidR="009F7106" w:rsidRPr="00F20D6F">
        <w:rPr>
          <w:rFonts w:ascii="Times New Roman" w:hAnsi="Times New Roman" w:cs="Times New Roman"/>
        </w:rPr>
        <w:t xml:space="preserve"> </w:t>
      </w:r>
      <w:r w:rsidR="004D4B51">
        <w:rPr>
          <w:rFonts w:ascii="Times New Roman" w:hAnsi="Times New Roman" w:cs="Times New Roman"/>
        </w:rPr>
        <w:t>Accessibility of i</w:t>
      </w:r>
      <w:r w:rsidR="003B1C6A" w:rsidRPr="00F20D6F">
        <w:rPr>
          <w:rFonts w:ascii="Times New Roman" w:hAnsi="Times New Roman" w:cs="Times New Roman"/>
        </w:rPr>
        <w:t xml:space="preserve">nformation for professionals and public </w:t>
      </w:r>
    </w:p>
    <w:p w14:paraId="32EC9D45" w14:textId="3FB893CB" w:rsidR="007C2ACB" w:rsidRPr="00F20D6F" w:rsidRDefault="00412AEC" w:rsidP="00131C43">
      <w:pPr>
        <w:pStyle w:val="Heading3"/>
        <w:numPr>
          <w:ilvl w:val="0"/>
          <w:numId w:val="25"/>
        </w:numPr>
        <w:rPr>
          <w:rFonts w:ascii="Times New Roman" w:hAnsi="Times New Roman" w:cs="Times New Roman"/>
          <w:b w:val="0"/>
          <w:sz w:val="24"/>
          <w:szCs w:val="24"/>
        </w:rPr>
      </w:pPr>
      <w:r w:rsidRPr="00F20D6F">
        <w:rPr>
          <w:rFonts w:ascii="Times New Roman" w:hAnsi="Times New Roman" w:cs="Times New Roman"/>
          <w:b w:val="0"/>
          <w:spacing w:val="-4"/>
          <w:sz w:val="24"/>
          <w:szCs w:val="24"/>
        </w:rPr>
        <w:t>T</w:t>
      </w:r>
      <w:r w:rsidR="00C50AD8" w:rsidRPr="00F20D6F">
        <w:rPr>
          <w:rFonts w:ascii="Times New Roman" w:hAnsi="Times New Roman" w:cs="Times New Roman"/>
          <w:b w:val="0"/>
          <w:spacing w:val="-4"/>
          <w:sz w:val="24"/>
          <w:szCs w:val="24"/>
        </w:rPr>
        <w:t>he</w:t>
      </w:r>
      <w:r w:rsidR="007D451A" w:rsidRPr="00F20D6F">
        <w:rPr>
          <w:rFonts w:ascii="Times New Roman" w:hAnsi="Times New Roman" w:cs="Times New Roman"/>
          <w:b w:val="0"/>
          <w:spacing w:val="-4"/>
          <w:sz w:val="24"/>
          <w:szCs w:val="24"/>
        </w:rPr>
        <w:t xml:space="preserve"> Ministry</w:t>
      </w:r>
      <w:r w:rsidR="00C50AD8" w:rsidRPr="00F20D6F">
        <w:rPr>
          <w:rFonts w:ascii="Times New Roman" w:hAnsi="Times New Roman" w:cs="Times New Roman"/>
          <w:b w:val="0"/>
          <w:spacing w:val="-4"/>
          <w:sz w:val="24"/>
          <w:szCs w:val="24"/>
        </w:rPr>
        <w:t xml:space="preserve">, health </w:t>
      </w:r>
      <w:r w:rsidRPr="00F20D6F">
        <w:rPr>
          <w:rFonts w:ascii="Times New Roman" w:hAnsi="Times New Roman" w:cs="Times New Roman"/>
          <w:b w:val="0"/>
          <w:spacing w:val="-4"/>
          <w:sz w:val="24"/>
          <w:szCs w:val="24"/>
        </w:rPr>
        <w:t>establishments</w:t>
      </w:r>
      <w:r w:rsidR="00C50AD8" w:rsidRPr="00F20D6F">
        <w:rPr>
          <w:rFonts w:ascii="Times New Roman" w:hAnsi="Times New Roman" w:cs="Times New Roman"/>
          <w:b w:val="0"/>
          <w:spacing w:val="-4"/>
          <w:sz w:val="24"/>
          <w:szCs w:val="24"/>
        </w:rPr>
        <w:t xml:space="preserve"> and health professionals shall</w:t>
      </w:r>
      <w:r w:rsidR="00C50AD8" w:rsidRPr="00F20D6F">
        <w:rPr>
          <w:rFonts w:ascii="Times New Roman" w:hAnsi="Times New Roman" w:cs="Times New Roman"/>
          <w:b w:val="0"/>
          <w:sz w:val="24"/>
          <w:szCs w:val="24"/>
        </w:rPr>
        <w:t xml:space="preserve"> </w:t>
      </w:r>
      <w:r w:rsidR="009377F9" w:rsidRPr="00F20D6F">
        <w:rPr>
          <w:rFonts w:ascii="Times New Roman" w:hAnsi="Times New Roman" w:cs="Times New Roman"/>
          <w:b w:val="0"/>
          <w:sz w:val="24"/>
          <w:szCs w:val="24"/>
        </w:rPr>
        <w:t xml:space="preserve">take all appropriate measures to promote </w:t>
      </w:r>
      <w:r w:rsidR="00C50AD8" w:rsidRPr="00F20D6F">
        <w:rPr>
          <w:rFonts w:ascii="Times New Roman" w:hAnsi="Times New Roman" w:cs="Times New Roman"/>
          <w:b w:val="0"/>
          <w:sz w:val="24"/>
          <w:szCs w:val="24"/>
        </w:rPr>
        <w:t xml:space="preserve">the </w:t>
      </w:r>
      <w:r w:rsidR="00C50AD8" w:rsidRPr="00F20D6F">
        <w:rPr>
          <w:rFonts w:ascii="Times New Roman" w:hAnsi="Times New Roman" w:cs="Times New Roman"/>
          <w:b w:val="0"/>
          <w:spacing w:val="-4"/>
          <w:sz w:val="24"/>
          <w:szCs w:val="24"/>
        </w:rPr>
        <w:t xml:space="preserve">altruistic and unpaid </w:t>
      </w:r>
      <w:r w:rsidR="003B1C6A" w:rsidRPr="00F20D6F">
        <w:rPr>
          <w:rFonts w:ascii="Times New Roman" w:hAnsi="Times New Roman" w:cs="Times New Roman"/>
          <w:b w:val="0"/>
          <w:spacing w:val="-4"/>
          <w:sz w:val="24"/>
          <w:szCs w:val="24"/>
        </w:rPr>
        <w:t xml:space="preserve">organ </w:t>
      </w:r>
      <w:r w:rsidR="009377F9" w:rsidRPr="00F20D6F">
        <w:rPr>
          <w:rFonts w:ascii="Times New Roman" w:hAnsi="Times New Roman" w:cs="Times New Roman"/>
          <w:b w:val="0"/>
          <w:sz w:val="24"/>
          <w:szCs w:val="24"/>
        </w:rPr>
        <w:t xml:space="preserve">donation </w:t>
      </w:r>
      <w:r w:rsidR="00C50AD8" w:rsidRPr="00F20D6F">
        <w:rPr>
          <w:rFonts w:ascii="Times New Roman" w:hAnsi="Times New Roman" w:cs="Times New Roman"/>
          <w:b w:val="0"/>
          <w:sz w:val="24"/>
          <w:szCs w:val="24"/>
        </w:rPr>
        <w:t xml:space="preserve">and the </w:t>
      </w:r>
      <w:r w:rsidR="00C50AD8" w:rsidRPr="00F20D6F">
        <w:rPr>
          <w:rFonts w:ascii="Times New Roman" w:hAnsi="Times New Roman" w:cs="Times New Roman"/>
          <w:b w:val="0"/>
          <w:spacing w:val="-4"/>
          <w:sz w:val="24"/>
          <w:szCs w:val="24"/>
        </w:rPr>
        <w:t>highest ethical standards of organ donation and transplantation</w:t>
      </w:r>
      <w:r w:rsidR="003B1C6A" w:rsidRPr="00F20D6F">
        <w:rPr>
          <w:rFonts w:ascii="Times New Roman" w:hAnsi="Times New Roman" w:cs="Times New Roman"/>
          <w:b w:val="0"/>
          <w:spacing w:val="-4"/>
          <w:sz w:val="24"/>
          <w:szCs w:val="24"/>
        </w:rPr>
        <w:t>,</w:t>
      </w:r>
      <w:r w:rsidR="00795741" w:rsidRPr="00F20D6F">
        <w:rPr>
          <w:rFonts w:ascii="Times New Roman" w:hAnsi="Times New Roman" w:cs="Times New Roman"/>
          <w:b w:val="0"/>
          <w:spacing w:val="-4"/>
          <w:sz w:val="24"/>
          <w:szCs w:val="24"/>
        </w:rPr>
        <w:t xml:space="preserve"> </w:t>
      </w:r>
      <w:r w:rsidR="007C2ACB" w:rsidRPr="00F20D6F">
        <w:rPr>
          <w:rFonts w:ascii="Times New Roman" w:hAnsi="Times New Roman" w:cs="Times New Roman"/>
          <w:b w:val="0"/>
          <w:spacing w:val="-4"/>
          <w:sz w:val="24"/>
          <w:szCs w:val="24"/>
        </w:rPr>
        <w:t xml:space="preserve">in line with this law. </w:t>
      </w:r>
    </w:p>
    <w:p w14:paraId="3A5A2740" w14:textId="0C249C27" w:rsidR="007C2ACB" w:rsidRPr="00F20D6F" w:rsidRDefault="00686551" w:rsidP="00131C43">
      <w:pPr>
        <w:pStyle w:val="NormalWeb"/>
        <w:numPr>
          <w:ilvl w:val="0"/>
          <w:numId w:val="25"/>
        </w:numPr>
        <w:jc w:val="both"/>
        <w:rPr>
          <w:spacing w:val="-4"/>
          <w:lang w:val="en-US"/>
        </w:rPr>
      </w:pPr>
      <w:ins w:id="82" w:author="Mariam Mchedlishvili" w:date="2021-03-20T22:42:00Z">
        <w:r>
          <w:rPr>
            <w:rFonts w:ascii="Sylfaen" w:hAnsi="Sylfaen"/>
            <w:lang w:val="en-US"/>
          </w:rPr>
          <w:t xml:space="preserve">The </w:t>
        </w:r>
        <w:r>
          <w:t>Government of Georgia</w:t>
        </w:r>
      </w:ins>
      <w:commentRangeStart w:id="83"/>
      <w:del w:id="84" w:author="Mariam Mchedlishvili" w:date="2021-03-20T22:42:00Z">
        <w:r w:rsidR="007C2ACB" w:rsidRPr="00F20D6F" w:rsidDel="00686551">
          <w:rPr>
            <w:spacing w:val="-4"/>
            <w:lang w:val="en-US"/>
          </w:rPr>
          <w:delText>The Ministry</w:delText>
        </w:r>
      </w:del>
      <w:r w:rsidR="007C2ACB" w:rsidRPr="00F20D6F">
        <w:rPr>
          <w:spacing w:val="-4"/>
          <w:lang w:val="en-US"/>
        </w:rPr>
        <w:t>,</w:t>
      </w:r>
      <w:commentRangeEnd w:id="83"/>
      <w:r w:rsidR="00AA1CB7">
        <w:rPr>
          <w:rStyle w:val="CommentReference"/>
          <w:rFonts w:asciiTheme="minorHAnsi" w:eastAsiaTheme="minorHAnsi" w:hAnsiTheme="minorHAnsi" w:cstheme="minorBidi"/>
          <w:lang w:val="en-US" w:eastAsia="en-US"/>
        </w:rPr>
        <w:commentReference w:id="83"/>
      </w:r>
      <w:r w:rsidR="007C2ACB" w:rsidRPr="00F20D6F">
        <w:rPr>
          <w:spacing w:val="-4"/>
          <w:lang w:val="en-US"/>
        </w:rPr>
        <w:t xml:space="preserve"> for the purpose of </w:t>
      </w:r>
      <w:r w:rsidR="00D34147" w:rsidRPr="00F20D6F">
        <w:rPr>
          <w:spacing w:val="-4"/>
          <w:lang w:val="en-US"/>
        </w:rPr>
        <w:t>education</w:t>
      </w:r>
      <w:r w:rsidR="00A17A44" w:rsidRPr="00F20D6F">
        <w:rPr>
          <w:spacing w:val="-4"/>
          <w:lang w:val="en-US"/>
        </w:rPr>
        <w:t>,</w:t>
      </w:r>
      <w:r w:rsidR="00D34147" w:rsidRPr="00F20D6F">
        <w:rPr>
          <w:spacing w:val="-4"/>
          <w:lang w:val="en-US"/>
        </w:rPr>
        <w:t xml:space="preserve"> </w:t>
      </w:r>
      <w:r w:rsidR="008C1C0C" w:rsidRPr="00F20D6F">
        <w:rPr>
          <w:spacing w:val="-4"/>
          <w:lang w:val="en-US"/>
        </w:rPr>
        <w:t xml:space="preserve">shall </w:t>
      </w:r>
      <w:r w:rsidR="003608B5" w:rsidRPr="00F20D6F">
        <w:rPr>
          <w:spacing w:val="-4"/>
          <w:lang w:val="en-US"/>
        </w:rPr>
        <w:t xml:space="preserve">ensure that all relevant </w:t>
      </w:r>
      <w:r w:rsidR="00965B96" w:rsidRPr="00F20D6F">
        <w:rPr>
          <w:lang w:val="en-US"/>
        </w:rPr>
        <w:t>information</w:t>
      </w:r>
      <w:r w:rsidR="003608B5" w:rsidRPr="00F20D6F">
        <w:rPr>
          <w:lang w:val="en-US"/>
        </w:rPr>
        <w:t xml:space="preserve"> </w:t>
      </w:r>
      <w:r w:rsidR="000B6913" w:rsidRPr="00F20D6F">
        <w:rPr>
          <w:lang w:val="en-US"/>
        </w:rPr>
        <w:t xml:space="preserve">and education </w:t>
      </w:r>
      <w:proofErr w:type="gramStart"/>
      <w:r w:rsidR="003608B5" w:rsidRPr="00F20D6F">
        <w:rPr>
          <w:lang w:val="en-US"/>
        </w:rPr>
        <w:t>is provided</w:t>
      </w:r>
      <w:proofErr w:type="gramEnd"/>
      <w:r w:rsidR="00965B96" w:rsidRPr="00F20D6F">
        <w:rPr>
          <w:lang w:val="en-US"/>
        </w:rPr>
        <w:t xml:space="preserve"> for </w:t>
      </w:r>
      <w:r w:rsidR="00731073" w:rsidRPr="00F20D6F">
        <w:rPr>
          <w:lang w:val="en-US"/>
        </w:rPr>
        <w:t>professionals</w:t>
      </w:r>
      <w:r w:rsidR="003B1C6A" w:rsidRPr="00F20D6F">
        <w:rPr>
          <w:lang w:val="en-US"/>
        </w:rPr>
        <w:t xml:space="preserve"> </w:t>
      </w:r>
      <w:r w:rsidR="00463E7C">
        <w:rPr>
          <w:lang w:val="en-US"/>
        </w:rPr>
        <w:t>and</w:t>
      </w:r>
      <w:r w:rsidR="00D34147" w:rsidRPr="00F20D6F">
        <w:rPr>
          <w:lang w:val="en-US"/>
        </w:rPr>
        <w:t xml:space="preserve"> </w:t>
      </w:r>
      <w:r w:rsidR="00965B96" w:rsidRPr="00F20D6F">
        <w:rPr>
          <w:lang w:val="en-US"/>
        </w:rPr>
        <w:t xml:space="preserve">public </w:t>
      </w:r>
      <w:r w:rsidR="00731073" w:rsidRPr="00F20D6F">
        <w:rPr>
          <w:spacing w:val="-4"/>
          <w:lang w:val="en-US"/>
        </w:rPr>
        <w:t>aimed to raise</w:t>
      </w:r>
      <w:r w:rsidR="00795741" w:rsidRPr="00F20D6F">
        <w:rPr>
          <w:spacing w:val="-4"/>
          <w:lang w:val="en-US"/>
        </w:rPr>
        <w:t xml:space="preserve"> </w:t>
      </w:r>
      <w:r w:rsidR="003608B5" w:rsidRPr="00F20D6F">
        <w:rPr>
          <w:spacing w:val="-4"/>
          <w:lang w:val="en-US"/>
        </w:rPr>
        <w:t xml:space="preserve">overall </w:t>
      </w:r>
      <w:r w:rsidR="00795741" w:rsidRPr="00F20D6F">
        <w:rPr>
          <w:spacing w:val="-4"/>
          <w:lang w:val="en-US"/>
        </w:rPr>
        <w:t xml:space="preserve">awareness on the importance of altruistic post-mortem organ donation and its </w:t>
      </w:r>
      <w:r w:rsidR="00795741" w:rsidRPr="00F20D6F">
        <w:rPr>
          <w:lang w:val="en-US"/>
        </w:rPr>
        <w:t>benefits for the recip</w:t>
      </w:r>
      <w:r w:rsidR="00A17A44" w:rsidRPr="00F20D6F">
        <w:rPr>
          <w:lang w:val="en-US"/>
        </w:rPr>
        <w:t>ients</w:t>
      </w:r>
      <w:r w:rsidR="000B6913" w:rsidRPr="00F20D6F">
        <w:rPr>
          <w:lang w:val="en-US"/>
        </w:rPr>
        <w:t>.</w:t>
      </w:r>
    </w:p>
    <w:p w14:paraId="37744E43" w14:textId="1D0A0E00" w:rsidR="00E475F0" w:rsidRPr="00F20D6F" w:rsidRDefault="00795741" w:rsidP="00131C43">
      <w:pPr>
        <w:pStyle w:val="NormalWeb"/>
        <w:numPr>
          <w:ilvl w:val="0"/>
          <w:numId w:val="25"/>
        </w:numPr>
        <w:jc w:val="both"/>
        <w:rPr>
          <w:spacing w:val="-4"/>
          <w:lang w:val="en-US"/>
        </w:rPr>
      </w:pPr>
      <w:r w:rsidRPr="00F20D6F">
        <w:rPr>
          <w:spacing w:val="-4"/>
          <w:lang w:val="en-US"/>
        </w:rPr>
        <w:t xml:space="preserve">Information </w:t>
      </w:r>
      <w:r w:rsidR="000B6913" w:rsidRPr="00F20D6F">
        <w:rPr>
          <w:spacing w:val="-4"/>
          <w:lang w:val="en-US"/>
        </w:rPr>
        <w:t xml:space="preserve">and education program </w:t>
      </w:r>
      <w:r w:rsidRPr="00F20D6F">
        <w:rPr>
          <w:spacing w:val="-4"/>
          <w:lang w:val="en-US"/>
        </w:rPr>
        <w:t>referred to in p</w:t>
      </w:r>
      <w:r w:rsidR="003C36FB" w:rsidRPr="00F20D6F">
        <w:rPr>
          <w:spacing w:val="-4"/>
          <w:lang w:val="en-US"/>
        </w:rPr>
        <w:t>aragraph 2 of this article shall</w:t>
      </w:r>
      <w:r w:rsidRPr="00F20D6F">
        <w:rPr>
          <w:spacing w:val="-4"/>
          <w:lang w:val="en-US"/>
        </w:rPr>
        <w:t xml:space="preserve"> </w:t>
      </w:r>
      <w:r w:rsidR="009377F9" w:rsidRPr="00F20D6F">
        <w:rPr>
          <w:lang w:val="en-US"/>
        </w:rPr>
        <w:t xml:space="preserve">cover all </w:t>
      </w:r>
      <w:r w:rsidR="000B6913" w:rsidRPr="00F20D6F">
        <w:rPr>
          <w:lang w:val="en-US"/>
        </w:rPr>
        <w:t xml:space="preserve">relevant </w:t>
      </w:r>
      <w:r w:rsidR="000B6913" w:rsidRPr="004D4B51">
        <w:rPr>
          <w:lang w:val="en-US"/>
        </w:rPr>
        <w:t>medical, legal, socio-cultural</w:t>
      </w:r>
      <w:r w:rsidR="009377F9" w:rsidRPr="004D4B51">
        <w:rPr>
          <w:lang w:val="en-US"/>
        </w:rPr>
        <w:t xml:space="preserve">, </w:t>
      </w:r>
      <w:r w:rsidR="00463E7C" w:rsidRPr="004D4B51">
        <w:rPr>
          <w:lang w:val="en-US"/>
        </w:rPr>
        <w:t>religious</w:t>
      </w:r>
      <w:r w:rsidR="000B6913" w:rsidRPr="004D4B51">
        <w:rPr>
          <w:lang w:val="en-US"/>
        </w:rPr>
        <w:t xml:space="preserve">, </w:t>
      </w:r>
      <w:r w:rsidR="009377F9" w:rsidRPr="004D4B51">
        <w:rPr>
          <w:lang w:val="en-US"/>
        </w:rPr>
        <w:t>ethical and</w:t>
      </w:r>
      <w:r w:rsidR="009377F9" w:rsidRPr="00F20D6F">
        <w:rPr>
          <w:lang w:val="en-US"/>
        </w:rPr>
        <w:t xml:space="preserve"> other issues concerned, particularly sensitive issues such as the means of </w:t>
      </w:r>
      <w:r w:rsidR="00E475F0" w:rsidRPr="00F20D6F">
        <w:rPr>
          <w:lang w:val="en-US"/>
        </w:rPr>
        <w:t xml:space="preserve">determination of </w:t>
      </w:r>
      <w:r w:rsidR="009377F9" w:rsidRPr="00F20D6F">
        <w:rPr>
          <w:lang w:val="en-US"/>
        </w:rPr>
        <w:t>death</w:t>
      </w:r>
      <w:r w:rsidR="004C512B" w:rsidRPr="00F20D6F">
        <w:rPr>
          <w:lang w:val="en-US"/>
        </w:rPr>
        <w:t>,</w:t>
      </w:r>
      <w:r w:rsidR="009377F9" w:rsidRPr="00F20D6F">
        <w:rPr>
          <w:lang w:val="en-US"/>
        </w:rPr>
        <w:t xml:space="preserve"> consent </w:t>
      </w:r>
      <w:r w:rsidR="004C512B" w:rsidRPr="00F20D6F">
        <w:rPr>
          <w:lang w:val="en-US"/>
        </w:rPr>
        <w:t xml:space="preserve">and other </w:t>
      </w:r>
      <w:r w:rsidR="00463E7C" w:rsidRPr="00F20D6F">
        <w:rPr>
          <w:lang w:val="en-US"/>
        </w:rPr>
        <w:t>requirements</w:t>
      </w:r>
      <w:r w:rsidR="009377F9" w:rsidRPr="00F20D6F">
        <w:rPr>
          <w:lang w:val="en-US"/>
        </w:rPr>
        <w:t xml:space="preserve"> with regard to </w:t>
      </w:r>
      <w:r w:rsidR="000B6913" w:rsidRPr="00F20D6F">
        <w:rPr>
          <w:lang w:val="en-US"/>
        </w:rPr>
        <w:t xml:space="preserve">organ </w:t>
      </w:r>
      <w:r w:rsidR="009377F9" w:rsidRPr="00F20D6F">
        <w:rPr>
          <w:lang w:val="en-US"/>
        </w:rPr>
        <w:t xml:space="preserve">donation </w:t>
      </w:r>
      <w:r w:rsidR="000B6913" w:rsidRPr="00F20D6F">
        <w:rPr>
          <w:lang w:val="en-US"/>
        </w:rPr>
        <w:t xml:space="preserve">from deceased and rights and protection of donors and </w:t>
      </w:r>
      <w:r w:rsidR="00463E7C" w:rsidRPr="00F20D6F">
        <w:rPr>
          <w:lang w:val="en-US"/>
        </w:rPr>
        <w:t>recipients</w:t>
      </w:r>
      <w:r w:rsidR="000B6913" w:rsidRPr="00F20D6F">
        <w:rPr>
          <w:lang w:val="en-US"/>
        </w:rPr>
        <w:t>.</w:t>
      </w:r>
    </w:p>
    <w:p w14:paraId="60A60B94" w14:textId="4C28EDBE" w:rsidR="003608B5" w:rsidRPr="00F20D6F" w:rsidDel="00AA1CB7" w:rsidRDefault="003C36FB" w:rsidP="00131C43">
      <w:pPr>
        <w:pStyle w:val="NormalWeb"/>
        <w:numPr>
          <w:ilvl w:val="0"/>
          <w:numId w:val="25"/>
        </w:numPr>
        <w:jc w:val="both"/>
        <w:rPr>
          <w:del w:id="85" w:author="Mariam Mchedlishvili" w:date="2021-03-17T23:20:00Z"/>
          <w:spacing w:val="-4"/>
          <w:lang w:val="en-US"/>
        </w:rPr>
      </w:pPr>
      <w:del w:id="86" w:author="Mariam Mchedlishvili" w:date="2021-03-17T23:20:00Z">
        <w:r w:rsidRPr="00F20D6F" w:rsidDel="00AA1CB7">
          <w:rPr>
            <w:spacing w:val="-4"/>
            <w:lang w:val="en-US"/>
          </w:rPr>
          <w:delText>R</w:delText>
        </w:r>
        <w:r w:rsidR="00EB7136" w:rsidRPr="00F20D6F" w:rsidDel="00AA1CB7">
          <w:rPr>
            <w:spacing w:val="-4"/>
            <w:lang w:val="en-US"/>
          </w:rPr>
          <w:delText xml:space="preserve">aising awareness </w:delText>
        </w:r>
        <w:r w:rsidR="000B6913" w:rsidRPr="00F20D6F" w:rsidDel="00AA1CB7">
          <w:rPr>
            <w:spacing w:val="-4"/>
            <w:lang w:val="en-US"/>
          </w:rPr>
          <w:delText>educational p</w:delText>
        </w:r>
        <w:r w:rsidR="00E475F0" w:rsidRPr="00F20D6F" w:rsidDel="00AA1CB7">
          <w:rPr>
            <w:spacing w:val="-4"/>
            <w:lang w:val="en-US"/>
          </w:rPr>
          <w:delText xml:space="preserve">rogram </w:delText>
        </w:r>
        <w:r w:rsidR="003608B5" w:rsidRPr="00F20D6F" w:rsidDel="00AA1CB7">
          <w:rPr>
            <w:spacing w:val="-4"/>
            <w:lang w:val="en-US"/>
          </w:rPr>
          <w:delText xml:space="preserve">shall be prepared, adopted and implemented </w:delText>
        </w:r>
        <w:r w:rsidR="000B6913" w:rsidRPr="00F20D6F" w:rsidDel="00AA1CB7">
          <w:rPr>
            <w:spacing w:val="-4"/>
            <w:lang w:val="en-US"/>
          </w:rPr>
          <w:delText xml:space="preserve">by the ministry </w:delText>
        </w:r>
        <w:r w:rsidR="003608B5" w:rsidRPr="00F20D6F" w:rsidDel="00AA1CB7">
          <w:rPr>
            <w:spacing w:val="-4"/>
            <w:lang w:val="en-US"/>
          </w:rPr>
          <w:delText xml:space="preserve">under shared responsibility </w:delText>
        </w:r>
        <w:r w:rsidR="000B6913" w:rsidRPr="00F20D6F" w:rsidDel="00AA1CB7">
          <w:rPr>
            <w:spacing w:val="-4"/>
            <w:lang w:val="en-US"/>
          </w:rPr>
          <w:delText xml:space="preserve">with </w:delText>
        </w:r>
        <w:r w:rsidR="00E475F0" w:rsidRPr="00F20D6F" w:rsidDel="00AA1CB7">
          <w:rPr>
            <w:color w:val="000000" w:themeColor="text1"/>
            <w:spacing w:val="-4"/>
            <w:lang w:val="en-US"/>
          </w:rPr>
          <w:delText>relevant professional societies (</w:delText>
        </w:r>
        <w:r w:rsidR="0090559A" w:rsidRPr="00F20D6F" w:rsidDel="00AA1CB7">
          <w:rPr>
            <w:color w:val="000000" w:themeColor="text1"/>
            <w:spacing w:val="-4"/>
            <w:lang w:val="en-US"/>
          </w:rPr>
          <w:delText>in particular those responsible for the intensive/</w:delText>
        </w:r>
        <w:r w:rsidR="00E475F0" w:rsidRPr="00F20D6F" w:rsidDel="00AA1CB7">
          <w:rPr>
            <w:color w:val="000000" w:themeColor="text1"/>
            <w:spacing w:val="-4"/>
            <w:lang w:val="en-US"/>
          </w:rPr>
          <w:delText xml:space="preserve">critical </w:delText>
        </w:r>
        <w:r w:rsidR="0090559A" w:rsidRPr="00F20D6F" w:rsidDel="00AA1CB7">
          <w:rPr>
            <w:color w:val="000000" w:themeColor="text1"/>
            <w:spacing w:val="-4"/>
            <w:lang w:val="en-US"/>
          </w:rPr>
          <w:delText xml:space="preserve">care, palliative </w:delText>
        </w:r>
        <w:r w:rsidR="00E475F0" w:rsidRPr="00F20D6F" w:rsidDel="00AA1CB7">
          <w:rPr>
            <w:color w:val="000000" w:themeColor="text1"/>
            <w:spacing w:val="-4"/>
            <w:lang w:val="en-US"/>
          </w:rPr>
          <w:delText xml:space="preserve">care, neurology, transplantation, </w:delText>
        </w:r>
        <w:r w:rsidR="000B6913" w:rsidRPr="00F20D6F" w:rsidDel="00AA1CB7">
          <w:rPr>
            <w:color w:val="000000" w:themeColor="text1"/>
            <w:spacing w:val="-4"/>
            <w:lang w:val="en-US"/>
          </w:rPr>
          <w:delText xml:space="preserve">internal medicine, nephrology, </w:delText>
        </w:r>
        <w:r w:rsidR="00E475F0" w:rsidRPr="00F20D6F" w:rsidDel="00AA1CB7">
          <w:rPr>
            <w:color w:val="000000" w:themeColor="text1"/>
            <w:spacing w:val="-4"/>
            <w:lang w:val="en-US"/>
          </w:rPr>
          <w:delText>etc</w:delText>
        </w:r>
        <w:r w:rsidR="00E475F0" w:rsidRPr="004D4B51" w:rsidDel="00AA1CB7">
          <w:rPr>
            <w:color w:val="000000" w:themeColor="text1"/>
            <w:spacing w:val="-4"/>
            <w:lang w:val="en-US"/>
          </w:rPr>
          <w:delText>.</w:delText>
        </w:r>
        <w:r w:rsidRPr="004D4B51" w:rsidDel="00AA1CB7">
          <w:rPr>
            <w:color w:val="000000" w:themeColor="text1"/>
            <w:spacing w:val="-4"/>
            <w:lang w:val="en-US"/>
          </w:rPr>
          <w:delText xml:space="preserve">) and </w:delText>
        </w:r>
        <w:r w:rsidR="003608B5" w:rsidRPr="004D4B51" w:rsidDel="00AA1CB7">
          <w:rPr>
            <w:color w:val="000000" w:themeColor="text1"/>
            <w:spacing w:val="-4"/>
            <w:lang w:val="en-US"/>
          </w:rPr>
          <w:delText xml:space="preserve">the ministry </w:delText>
        </w:r>
        <w:r w:rsidR="004D4B51" w:rsidRPr="004D4B51" w:rsidDel="00AA1CB7">
          <w:rPr>
            <w:rFonts w:ascii="Sylfaen" w:hAnsi="Sylfaen"/>
            <w:color w:val="000000" w:themeColor="text1"/>
            <w:spacing w:val="-4"/>
          </w:rPr>
          <w:delText>of education and science of Georgia</w:delText>
        </w:r>
      </w:del>
    </w:p>
    <w:p w14:paraId="30627F6F" w14:textId="452B3D42" w:rsidR="00EB7136" w:rsidRPr="00F20D6F" w:rsidDel="00AA1CB7" w:rsidRDefault="003C36FB" w:rsidP="00131C43">
      <w:pPr>
        <w:pStyle w:val="NormalWeb"/>
        <w:numPr>
          <w:ilvl w:val="0"/>
          <w:numId w:val="25"/>
        </w:numPr>
        <w:jc w:val="both"/>
        <w:rPr>
          <w:del w:id="87" w:author="Mariam Mchedlishvili" w:date="2021-03-17T23:22:00Z"/>
          <w:spacing w:val="-4"/>
          <w:lang w:val="en-US"/>
        </w:rPr>
      </w:pPr>
      <w:del w:id="88" w:author="Mariam Mchedlishvili" w:date="2021-03-17T23:22:00Z">
        <w:r w:rsidRPr="00F20D6F" w:rsidDel="00AA1CB7">
          <w:rPr>
            <w:spacing w:val="-4"/>
            <w:lang w:val="en-US"/>
          </w:rPr>
          <w:delText xml:space="preserve">Fundraising </w:delText>
        </w:r>
        <w:r w:rsidR="007C2ACB" w:rsidRPr="00F20D6F" w:rsidDel="00AA1CB7">
          <w:rPr>
            <w:spacing w:val="-4"/>
            <w:lang w:val="en-US"/>
          </w:rPr>
          <w:delText>for the</w:delText>
        </w:r>
        <w:r w:rsidR="00EB7136" w:rsidRPr="00F20D6F" w:rsidDel="00AA1CB7">
          <w:rPr>
            <w:spacing w:val="-4"/>
            <w:lang w:val="en-US"/>
          </w:rPr>
          <w:delText xml:space="preserve"> </w:delText>
        </w:r>
        <w:r w:rsidRPr="00F20D6F" w:rsidDel="00AA1CB7">
          <w:rPr>
            <w:spacing w:val="-4"/>
            <w:lang w:val="en-US"/>
          </w:rPr>
          <w:delText xml:space="preserve">raising awareness </w:delText>
        </w:r>
        <w:r w:rsidR="0090559A" w:rsidRPr="00F20D6F" w:rsidDel="00AA1CB7">
          <w:rPr>
            <w:spacing w:val="-4"/>
            <w:lang w:val="en-US"/>
          </w:rPr>
          <w:delText xml:space="preserve">education </w:delText>
        </w:r>
        <w:r w:rsidR="00EB7136" w:rsidRPr="00F20D6F" w:rsidDel="00AA1CB7">
          <w:rPr>
            <w:spacing w:val="-4"/>
            <w:lang w:val="en-US"/>
          </w:rPr>
          <w:delText xml:space="preserve">program </w:delText>
        </w:r>
        <w:r w:rsidR="007C2ACB" w:rsidRPr="00F20D6F" w:rsidDel="00AA1CB7">
          <w:rPr>
            <w:spacing w:val="-4"/>
            <w:lang w:val="en-US"/>
          </w:rPr>
          <w:delText>referred to in paragraph</w:delText>
        </w:r>
        <w:r w:rsidR="0090559A" w:rsidRPr="00F20D6F" w:rsidDel="00AA1CB7">
          <w:rPr>
            <w:spacing w:val="-4"/>
            <w:lang w:val="en-US"/>
          </w:rPr>
          <w:delText xml:space="preserve">s </w:delText>
        </w:r>
        <w:r w:rsidR="00EB7136" w:rsidRPr="00F20D6F" w:rsidDel="00AA1CB7">
          <w:rPr>
            <w:spacing w:val="-4"/>
            <w:lang w:val="en-US"/>
          </w:rPr>
          <w:delText>1, 2, 3 and 4 of this a</w:delText>
        </w:r>
        <w:r w:rsidR="007C2ACB" w:rsidRPr="00F20D6F" w:rsidDel="00AA1CB7">
          <w:rPr>
            <w:spacing w:val="-4"/>
            <w:lang w:val="en-US"/>
          </w:rPr>
          <w:delText xml:space="preserve">rticle shall be provided </w:delText>
        </w:r>
        <w:r w:rsidR="00942E7D" w:rsidRPr="00F20D6F" w:rsidDel="00AA1CB7">
          <w:rPr>
            <w:spacing w:val="-4"/>
            <w:lang w:val="en-US"/>
          </w:rPr>
          <w:delText>in the budget of the Georgia</w:delText>
        </w:r>
        <w:r w:rsidR="003608B5" w:rsidRPr="00F20D6F" w:rsidDel="00AA1CB7">
          <w:rPr>
            <w:spacing w:val="-4"/>
            <w:lang w:val="en-US"/>
          </w:rPr>
          <w:delText>.</w:delText>
        </w:r>
        <w:r w:rsidR="00EB7136" w:rsidRPr="00F20D6F" w:rsidDel="00AA1CB7">
          <w:rPr>
            <w:spacing w:val="-4"/>
            <w:lang w:val="en-US"/>
          </w:rPr>
          <w:delText xml:space="preserve"> </w:delText>
        </w:r>
      </w:del>
    </w:p>
    <w:p w14:paraId="7D88F4A5" w14:textId="26D9EDC9" w:rsidR="007C2ACB" w:rsidRPr="00F20D6F" w:rsidRDefault="00EB7136" w:rsidP="00131C43">
      <w:pPr>
        <w:pStyle w:val="NormalWeb"/>
        <w:numPr>
          <w:ilvl w:val="0"/>
          <w:numId w:val="25"/>
        </w:numPr>
        <w:jc w:val="both"/>
        <w:rPr>
          <w:spacing w:val="-4"/>
          <w:lang w:val="en-US"/>
        </w:rPr>
      </w:pPr>
      <w:r w:rsidRPr="00F20D6F">
        <w:rPr>
          <w:spacing w:val="-4"/>
          <w:lang w:val="en-US"/>
        </w:rPr>
        <w:t>Provision of promotion, information and education refe</w:t>
      </w:r>
      <w:r w:rsidR="003C36FB" w:rsidRPr="00F20D6F">
        <w:rPr>
          <w:spacing w:val="-4"/>
          <w:lang w:val="en-US"/>
        </w:rPr>
        <w:t>rred to in paragraphs 1.2.3.</w:t>
      </w:r>
      <w:del w:id="89" w:author="Mariam Mchedlishvili" w:date="2021-03-17T23:22:00Z">
        <w:r w:rsidR="003C36FB" w:rsidRPr="00F20D6F" w:rsidDel="00AA1CB7">
          <w:rPr>
            <w:spacing w:val="-4"/>
            <w:lang w:val="en-US"/>
          </w:rPr>
          <w:delText xml:space="preserve"> and 4</w:delText>
        </w:r>
      </w:del>
      <w:r w:rsidRPr="00F20D6F">
        <w:rPr>
          <w:spacing w:val="-4"/>
          <w:lang w:val="en-US"/>
        </w:rPr>
        <w:t xml:space="preserve">. </w:t>
      </w:r>
      <w:proofErr w:type="gramStart"/>
      <w:r w:rsidRPr="00F20D6F">
        <w:rPr>
          <w:spacing w:val="-4"/>
          <w:lang w:val="en-US"/>
        </w:rPr>
        <w:t>of</w:t>
      </w:r>
      <w:proofErr w:type="gramEnd"/>
      <w:r w:rsidRPr="00F20D6F">
        <w:rPr>
          <w:spacing w:val="-4"/>
          <w:lang w:val="en-US"/>
        </w:rPr>
        <w:t xml:space="preserve"> this Article shall not be considered as advertising. . </w:t>
      </w:r>
    </w:p>
    <w:p w14:paraId="613F681E" w14:textId="74E20E6A" w:rsidR="007C2ACB" w:rsidRPr="00F20D6F" w:rsidRDefault="00F365C9" w:rsidP="00463E7C">
      <w:pPr>
        <w:pStyle w:val="Heading3"/>
        <w:numPr>
          <w:ilvl w:val="0"/>
          <w:numId w:val="0"/>
        </w:numPr>
        <w:rPr>
          <w:rFonts w:ascii="Times New Roman" w:eastAsia="Times New Roman" w:hAnsi="Times New Roman" w:cs="Times New Roman"/>
          <w:spacing w:val="-4"/>
          <w:sz w:val="24"/>
          <w:szCs w:val="24"/>
        </w:rPr>
      </w:pPr>
      <w:proofErr w:type="gramStart"/>
      <w:r w:rsidRPr="00F20D6F">
        <w:rPr>
          <w:rFonts w:ascii="Times New Roman" w:eastAsia="Times New Roman" w:hAnsi="Times New Roman" w:cs="Times New Roman"/>
          <w:spacing w:val="-4"/>
          <w:sz w:val="24"/>
          <w:szCs w:val="24"/>
        </w:rPr>
        <w:t>Article 7.</w:t>
      </w:r>
      <w:proofErr w:type="gramEnd"/>
      <w:r w:rsidRPr="00F20D6F">
        <w:rPr>
          <w:rFonts w:ascii="Times New Roman" w:eastAsia="Times New Roman" w:hAnsi="Times New Roman" w:cs="Times New Roman"/>
          <w:spacing w:val="-4"/>
          <w:sz w:val="24"/>
          <w:szCs w:val="24"/>
        </w:rPr>
        <w:t xml:space="preserve"> </w:t>
      </w:r>
      <w:r w:rsidR="007C2ACB" w:rsidRPr="00F20D6F">
        <w:rPr>
          <w:rFonts w:ascii="Times New Roman" w:eastAsia="Times New Roman" w:hAnsi="Times New Roman" w:cs="Times New Roman"/>
          <w:spacing w:val="-4"/>
          <w:sz w:val="24"/>
          <w:szCs w:val="24"/>
        </w:rPr>
        <w:t xml:space="preserve">Prohibition of </w:t>
      </w:r>
      <w:commentRangeStart w:id="90"/>
      <w:r w:rsidR="007C2ACB" w:rsidRPr="00F20D6F">
        <w:rPr>
          <w:rFonts w:ascii="Times New Roman" w:eastAsia="Times New Roman" w:hAnsi="Times New Roman" w:cs="Times New Roman"/>
          <w:spacing w:val="-4"/>
          <w:sz w:val="24"/>
          <w:szCs w:val="24"/>
        </w:rPr>
        <w:t>Advertising</w:t>
      </w:r>
      <w:commentRangeEnd w:id="90"/>
      <w:r w:rsidR="00AA1CB7">
        <w:rPr>
          <w:rStyle w:val="CommentReference"/>
          <w:rFonts w:asciiTheme="minorHAnsi" w:eastAsiaTheme="minorHAnsi" w:hAnsiTheme="minorHAnsi" w:cstheme="minorBidi"/>
          <w:b w:val="0"/>
          <w:bCs w:val="0"/>
        </w:rPr>
        <w:commentReference w:id="90"/>
      </w:r>
      <w:r w:rsidR="007C2ACB" w:rsidRPr="00F20D6F">
        <w:rPr>
          <w:rFonts w:ascii="Times New Roman" w:eastAsia="Times New Roman" w:hAnsi="Times New Roman" w:cs="Times New Roman"/>
          <w:spacing w:val="-4"/>
          <w:sz w:val="24"/>
          <w:szCs w:val="24"/>
        </w:rPr>
        <w:t xml:space="preserve"> </w:t>
      </w:r>
    </w:p>
    <w:p w14:paraId="588A3138" w14:textId="232729AB" w:rsidR="007C2ACB" w:rsidRPr="00F20D6F" w:rsidRDefault="007C2ACB" w:rsidP="00131C43">
      <w:pPr>
        <w:pStyle w:val="NormalWeb"/>
        <w:numPr>
          <w:ilvl w:val="0"/>
          <w:numId w:val="24"/>
        </w:numPr>
        <w:jc w:val="both"/>
        <w:rPr>
          <w:spacing w:val="-4"/>
          <w:lang w:val="en-US"/>
        </w:rPr>
      </w:pPr>
      <w:r w:rsidRPr="00F20D6F">
        <w:rPr>
          <w:spacing w:val="-4"/>
          <w:lang w:val="en-US"/>
        </w:rPr>
        <w:t>It is prohibited to advertise the need for organs, and to advertise donation</w:t>
      </w:r>
      <w:del w:id="91" w:author="Mariam Mchedlishvili" w:date="2021-03-20T22:46:00Z">
        <w:r w:rsidRPr="00F20D6F" w:rsidDel="00686551">
          <w:rPr>
            <w:spacing w:val="-4"/>
            <w:lang w:val="en-US"/>
          </w:rPr>
          <w:delText>, with or without offering, that is, giving financial compensation or other tangible or intangible benefits,</w:delText>
        </w:r>
      </w:del>
      <w:r w:rsidRPr="00F20D6F">
        <w:rPr>
          <w:spacing w:val="-4"/>
          <w:lang w:val="en-US"/>
        </w:rPr>
        <w:t xml:space="preserve"> and to advertise healthcare institutions and healthcare professionals performing the transplantation process, in the media, and in any other advertising messages, i.e. in any other way.  </w:t>
      </w:r>
    </w:p>
    <w:p w14:paraId="488F27E1" w14:textId="7F099129" w:rsidR="007C2ACB" w:rsidRPr="00F20D6F" w:rsidRDefault="007C2ACB" w:rsidP="00131C43">
      <w:pPr>
        <w:pStyle w:val="NormalWeb"/>
        <w:numPr>
          <w:ilvl w:val="0"/>
          <w:numId w:val="24"/>
        </w:numPr>
        <w:jc w:val="both"/>
        <w:rPr>
          <w:spacing w:val="-4"/>
          <w:lang w:val="en-US"/>
        </w:rPr>
      </w:pPr>
      <w:r w:rsidRPr="00F20D6F">
        <w:rPr>
          <w:spacing w:val="-4"/>
          <w:lang w:val="en-US"/>
        </w:rPr>
        <w:t>Prohibition of advertising referred to in paragraph 1 of this Article shall not apply to the promotion of voluntary</w:t>
      </w:r>
      <w:r w:rsidR="00EB7136" w:rsidRPr="00F20D6F">
        <w:rPr>
          <w:spacing w:val="-4"/>
          <w:lang w:val="en-US"/>
        </w:rPr>
        <w:t xml:space="preserve">, </w:t>
      </w:r>
      <w:r w:rsidR="003C36FB" w:rsidRPr="00F20D6F">
        <w:rPr>
          <w:spacing w:val="-4"/>
          <w:lang w:val="en-US"/>
        </w:rPr>
        <w:t>unpaid</w:t>
      </w:r>
      <w:r w:rsidRPr="00F20D6F">
        <w:rPr>
          <w:spacing w:val="-4"/>
          <w:lang w:val="en-US"/>
        </w:rPr>
        <w:t xml:space="preserve"> organ donation organized and implemented in line with this law. </w:t>
      </w:r>
    </w:p>
    <w:p w14:paraId="60555468" w14:textId="37C736AB" w:rsidR="00C64CA1" w:rsidRPr="00F20D6F" w:rsidRDefault="007C2ACB" w:rsidP="00131C43">
      <w:pPr>
        <w:pStyle w:val="NormalWeb"/>
        <w:numPr>
          <w:ilvl w:val="0"/>
          <w:numId w:val="24"/>
        </w:numPr>
        <w:jc w:val="both"/>
        <w:rPr>
          <w:spacing w:val="-4"/>
          <w:lang w:val="en-US"/>
        </w:rPr>
      </w:pPr>
      <w:r w:rsidRPr="00F20D6F">
        <w:rPr>
          <w:spacing w:val="-4"/>
          <w:lang w:val="en-US"/>
        </w:rPr>
        <w:t xml:space="preserve">The provision of the law </w:t>
      </w:r>
      <w:r w:rsidR="004D4B51">
        <w:rPr>
          <w:spacing w:val="-4"/>
        </w:rPr>
        <w:t xml:space="preserve">of Georgia “On Advertising” </w:t>
      </w:r>
      <w:r w:rsidRPr="00F20D6F">
        <w:rPr>
          <w:spacing w:val="-4"/>
          <w:lang w:val="en-US"/>
        </w:rPr>
        <w:t xml:space="preserve">shall apply to </w:t>
      </w:r>
      <w:r w:rsidR="006075A4" w:rsidRPr="00F20D6F">
        <w:rPr>
          <w:spacing w:val="-4"/>
          <w:lang w:val="en-US"/>
        </w:rPr>
        <w:t>the prohibition of advertising.</w:t>
      </w:r>
    </w:p>
    <w:p w14:paraId="7BABB8B2" w14:textId="41DC5DCD" w:rsidR="00190CB7" w:rsidRPr="00F20D6F" w:rsidRDefault="003D46BE" w:rsidP="00463E7C">
      <w:pPr>
        <w:pStyle w:val="Normal1"/>
        <w:shd w:val="clear" w:color="auto" w:fill="FFFFFF"/>
        <w:spacing w:before="120" w:beforeAutospacing="0" w:after="0" w:afterAutospacing="0"/>
        <w:jc w:val="both"/>
        <w:rPr>
          <w:lang w:val="en-US"/>
        </w:rPr>
      </w:pPr>
      <w:proofErr w:type="gramStart"/>
      <w:r w:rsidRPr="00F20D6F">
        <w:rPr>
          <w:b/>
          <w:lang w:val="en-US"/>
        </w:rPr>
        <w:lastRenderedPageBreak/>
        <w:t>Article</w:t>
      </w:r>
      <w:r w:rsidR="00F365C9" w:rsidRPr="00F20D6F">
        <w:rPr>
          <w:b/>
          <w:lang w:val="en-US"/>
        </w:rPr>
        <w:t xml:space="preserve"> 8</w:t>
      </w:r>
      <w:r w:rsidRPr="00F20D6F">
        <w:rPr>
          <w:b/>
          <w:lang w:val="en-US"/>
        </w:rPr>
        <w:t>.</w:t>
      </w:r>
      <w:proofErr w:type="gramEnd"/>
      <w:r w:rsidRPr="00F20D6F">
        <w:rPr>
          <w:b/>
          <w:lang w:val="en-US"/>
        </w:rPr>
        <w:t xml:space="preserve"> </w:t>
      </w:r>
      <w:r w:rsidR="00BA609C" w:rsidRPr="00F20D6F">
        <w:rPr>
          <w:b/>
          <w:lang w:val="en-US"/>
        </w:rPr>
        <w:t>Prohibition of financial gain</w:t>
      </w:r>
      <w:r w:rsidRPr="00F20D6F">
        <w:rPr>
          <w:b/>
          <w:lang w:val="en-US"/>
        </w:rPr>
        <w:t xml:space="preserve"> </w:t>
      </w:r>
    </w:p>
    <w:p w14:paraId="6D6DBB12" w14:textId="0C49ED37" w:rsidR="00190CB7" w:rsidRPr="00F20D6F" w:rsidRDefault="00190CB7" w:rsidP="00131C43">
      <w:pPr>
        <w:pStyle w:val="t-9-8"/>
        <w:numPr>
          <w:ilvl w:val="0"/>
          <w:numId w:val="22"/>
        </w:numPr>
        <w:ind w:left="360"/>
        <w:jc w:val="both"/>
        <w:rPr>
          <w:color w:val="000000"/>
          <w:lang w:val="en-US"/>
        </w:rPr>
      </w:pPr>
      <w:r w:rsidRPr="00F20D6F">
        <w:rPr>
          <w:color w:val="000000"/>
          <w:lang w:val="en-US"/>
        </w:rPr>
        <w:t xml:space="preserve">For the </w:t>
      </w:r>
      <w:r w:rsidR="004E4F25" w:rsidRPr="00F20D6F">
        <w:rPr>
          <w:color w:val="000000"/>
          <w:lang w:val="en-US"/>
        </w:rPr>
        <w:t>donated/</w:t>
      </w:r>
      <w:r w:rsidRPr="00F20D6F">
        <w:rPr>
          <w:color w:val="000000"/>
          <w:lang w:val="en-US"/>
        </w:rPr>
        <w:t xml:space="preserve">received </w:t>
      </w:r>
      <w:proofErr w:type="gramStart"/>
      <w:r w:rsidRPr="00F20D6F">
        <w:rPr>
          <w:color w:val="000000"/>
          <w:lang w:val="en-US"/>
        </w:rPr>
        <w:t>org</w:t>
      </w:r>
      <w:r w:rsidR="004E4F25" w:rsidRPr="00F20D6F">
        <w:rPr>
          <w:color w:val="000000"/>
          <w:lang w:val="en-US"/>
        </w:rPr>
        <w:t>ans</w:t>
      </w:r>
      <w:proofErr w:type="gramEnd"/>
      <w:r w:rsidR="004E4F25" w:rsidRPr="00F20D6F">
        <w:rPr>
          <w:color w:val="000000"/>
          <w:lang w:val="en-US"/>
        </w:rPr>
        <w:t xml:space="preserve"> it is prohibited to give/</w:t>
      </w:r>
      <w:r w:rsidRPr="00F20D6F">
        <w:rPr>
          <w:color w:val="000000"/>
          <w:lang w:val="en-US"/>
        </w:rPr>
        <w:t xml:space="preserve">receive any kind of financial compensation, or make any other profit. </w:t>
      </w:r>
    </w:p>
    <w:p w14:paraId="4BFFF99B" w14:textId="0691EE25" w:rsidR="00AD7707" w:rsidRPr="00F20D6F" w:rsidRDefault="00357A56" w:rsidP="00131C43">
      <w:pPr>
        <w:pStyle w:val="t-9-8"/>
        <w:numPr>
          <w:ilvl w:val="0"/>
          <w:numId w:val="22"/>
        </w:numPr>
        <w:ind w:left="360"/>
        <w:jc w:val="both"/>
        <w:rPr>
          <w:color w:val="000000"/>
          <w:lang w:val="en-US"/>
        </w:rPr>
      </w:pPr>
      <w:r w:rsidRPr="00F20D6F">
        <w:rPr>
          <w:highlight w:val="yellow"/>
          <w:lang w:val="en-US"/>
        </w:rPr>
        <w:t xml:space="preserve">It is forbidden to trade </w:t>
      </w:r>
      <w:r w:rsidR="003D46BE" w:rsidRPr="00F20D6F">
        <w:rPr>
          <w:highlight w:val="yellow"/>
          <w:lang w:val="en-US"/>
        </w:rPr>
        <w:t>with the</w:t>
      </w:r>
      <w:r w:rsidRPr="00F20D6F">
        <w:rPr>
          <w:highlight w:val="yellow"/>
          <w:lang w:val="en-US"/>
        </w:rPr>
        <w:t xml:space="preserve"> organs designated for </w:t>
      </w:r>
      <w:r w:rsidR="003D46BE" w:rsidRPr="00F20D6F">
        <w:rPr>
          <w:highlight w:val="yellow"/>
          <w:lang w:val="en-US"/>
        </w:rPr>
        <w:t xml:space="preserve">the </w:t>
      </w:r>
      <w:r w:rsidRPr="00F20D6F">
        <w:rPr>
          <w:highlight w:val="yellow"/>
          <w:lang w:val="en-US"/>
        </w:rPr>
        <w:t xml:space="preserve">transplantation, </w:t>
      </w:r>
      <w:r w:rsidR="003D46BE" w:rsidRPr="00F20D6F">
        <w:rPr>
          <w:highlight w:val="yellow"/>
          <w:lang w:val="en-US"/>
        </w:rPr>
        <w:t>purchase/</w:t>
      </w:r>
      <w:r w:rsidR="009F1A35" w:rsidRPr="00F20D6F">
        <w:rPr>
          <w:highlight w:val="yellow"/>
          <w:lang w:val="en-US"/>
        </w:rPr>
        <w:t>acquire them abroad or export;</w:t>
      </w:r>
      <w:r w:rsidRPr="00F20D6F">
        <w:rPr>
          <w:lang w:val="en-US"/>
        </w:rPr>
        <w:t xml:space="preserve"> </w:t>
      </w:r>
    </w:p>
    <w:p w14:paraId="5BB1A1FD" w14:textId="6CCCC860" w:rsidR="00887FA8" w:rsidRPr="00F20D6F" w:rsidRDefault="00D0484A" w:rsidP="00131C43">
      <w:pPr>
        <w:pStyle w:val="t-9-8"/>
        <w:numPr>
          <w:ilvl w:val="0"/>
          <w:numId w:val="22"/>
        </w:numPr>
        <w:ind w:left="360"/>
        <w:jc w:val="both"/>
        <w:rPr>
          <w:color w:val="000000"/>
          <w:lang w:val="en-US"/>
        </w:rPr>
      </w:pPr>
      <w:proofErr w:type="gramStart"/>
      <w:r w:rsidRPr="00F20D6F">
        <w:rPr>
          <w:lang w:val="en-US"/>
        </w:rPr>
        <w:t>Health care</w:t>
      </w:r>
      <w:r w:rsidR="00C64CA1" w:rsidRPr="00F20D6F">
        <w:rPr>
          <w:lang w:val="en-US"/>
        </w:rPr>
        <w:t xml:space="preserve"> personnel is</w:t>
      </w:r>
      <w:proofErr w:type="gramEnd"/>
      <w:r w:rsidR="003F7812" w:rsidRPr="00F20D6F">
        <w:rPr>
          <w:lang w:val="en-US"/>
        </w:rPr>
        <w:t xml:space="preserve"> </w:t>
      </w:r>
      <w:r w:rsidR="00AD7707" w:rsidRPr="00F20D6F">
        <w:rPr>
          <w:lang w:val="en-US"/>
        </w:rPr>
        <w:t>prohibited to</w:t>
      </w:r>
      <w:r w:rsidRPr="00F20D6F">
        <w:rPr>
          <w:lang w:val="en-US"/>
        </w:rPr>
        <w:t xml:space="preserve"> participate in the </w:t>
      </w:r>
      <w:r w:rsidR="00C64CA1" w:rsidRPr="00F20D6F">
        <w:rPr>
          <w:lang w:val="en-US"/>
        </w:rPr>
        <w:t xml:space="preserve">organ </w:t>
      </w:r>
      <w:r w:rsidR="00AD7707" w:rsidRPr="00F20D6F">
        <w:rPr>
          <w:lang w:val="en-US"/>
        </w:rPr>
        <w:t>procur</w:t>
      </w:r>
      <w:r w:rsidR="00C64CA1" w:rsidRPr="00F20D6F">
        <w:rPr>
          <w:lang w:val="en-US"/>
        </w:rPr>
        <w:t>ement</w:t>
      </w:r>
      <w:r w:rsidR="00AD7707" w:rsidRPr="00F20D6F">
        <w:rPr>
          <w:lang w:val="en-US"/>
        </w:rPr>
        <w:t xml:space="preserve"> or transplant</w:t>
      </w:r>
      <w:r w:rsidRPr="00F20D6F">
        <w:rPr>
          <w:lang w:val="en-US"/>
        </w:rPr>
        <w:t>ation</w:t>
      </w:r>
      <w:r w:rsidR="00C64CA1" w:rsidRPr="00F20D6F">
        <w:rPr>
          <w:lang w:val="en-US"/>
        </w:rPr>
        <w:t xml:space="preserve"> proceeding </w:t>
      </w:r>
      <w:r w:rsidR="00AD7707" w:rsidRPr="00F20D6F">
        <w:rPr>
          <w:lang w:val="en-US"/>
        </w:rPr>
        <w:t xml:space="preserve">in case </w:t>
      </w:r>
      <w:r w:rsidR="00357A56" w:rsidRPr="00F20D6F">
        <w:rPr>
          <w:lang w:val="en-US"/>
        </w:rPr>
        <w:t>they kno</w:t>
      </w:r>
      <w:r w:rsidR="00C64CA1" w:rsidRPr="00F20D6F">
        <w:rPr>
          <w:lang w:val="en-US"/>
        </w:rPr>
        <w:t>w or have reason to suspect that activi</w:t>
      </w:r>
      <w:r w:rsidR="00887FA8" w:rsidRPr="00F20D6F">
        <w:rPr>
          <w:lang w:val="en-US"/>
        </w:rPr>
        <w:t xml:space="preserve">ties referred to paragraph 1. 2 </w:t>
      </w:r>
      <w:commentRangeStart w:id="92"/>
      <w:r w:rsidR="00887FA8" w:rsidRPr="00F20D6F">
        <w:rPr>
          <w:lang w:val="en-US"/>
        </w:rPr>
        <w:t xml:space="preserve">And 3 </w:t>
      </w:r>
      <w:commentRangeEnd w:id="92"/>
      <w:r w:rsidR="00AA1CB7">
        <w:rPr>
          <w:rStyle w:val="CommentReference"/>
          <w:rFonts w:asciiTheme="minorHAnsi" w:eastAsiaTheme="minorHAnsi" w:hAnsiTheme="minorHAnsi" w:cstheme="minorBidi"/>
          <w:lang w:val="en-US" w:eastAsia="en-US"/>
        </w:rPr>
        <w:commentReference w:id="92"/>
      </w:r>
      <w:r w:rsidRPr="00F20D6F">
        <w:rPr>
          <w:lang w:val="en-US"/>
        </w:rPr>
        <w:t>of this Article, are</w:t>
      </w:r>
      <w:r w:rsidR="00357A56" w:rsidRPr="00F20D6F">
        <w:rPr>
          <w:lang w:val="en-US"/>
        </w:rPr>
        <w:t xml:space="preserve"> carried out under the deal</w:t>
      </w:r>
      <w:r w:rsidR="009F1A35" w:rsidRPr="00F20D6F">
        <w:rPr>
          <w:lang w:val="en-US"/>
        </w:rPr>
        <w:t>;</w:t>
      </w:r>
      <w:r w:rsidR="00357A56" w:rsidRPr="00F20D6F">
        <w:rPr>
          <w:lang w:val="en-US"/>
        </w:rPr>
        <w:t xml:space="preserve"> </w:t>
      </w:r>
    </w:p>
    <w:p w14:paraId="4A0E3053" w14:textId="4308A978" w:rsidR="00755BE3" w:rsidRPr="00F20D6F" w:rsidRDefault="00887FA8" w:rsidP="00131C43">
      <w:pPr>
        <w:pStyle w:val="t-9-8"/>
        <w:numPr>
          <w:ilvl w:val="0"/>
          <w:numId w:val="22"/>
        </w:numPr>
        <w:ind w:left="360"/>
        <w:jc w:val="both"/>
        <w:rPr>
          <w:color w:val="000000" w:themeColor="text1"/>
          <w:lang w:val="en-US"/>
        </w:rPr>
      </w:pPr>
      <w:r w:rsidRPr="00F20D6F">
        <w:rPr>
          <w:lang w:val="en-US"/>
        </w:rPr>
        <w:t xml:space="preserve">In case of suspected </w:t>
      </w:r>
      <w:r w:rsidR="00EB7136" w:rsidRPr="00F20D6F">
        <w:rPr>
          <w:lang w:val="en-US"/>
        </w:rPr>
        <w:t xml:space="preserve"> </w:t>
      </w:r>
      <w:r w:rsidR="00463E7C" w:rsidRPr="00F20D6F">
        <w:rPr>
          <w:lang w:val="en-US"/>
        </w:rPr>
        <w:t>unethical</w:t>
      </w:r>
      <w:r w:rsidRPr="00F20D6F">
        <w:rPr>
          <w:lang w:val="en-US"/>
        </w:rPr>
        <w:t xml:space="preserve"> </w:t>
      </w:r>
      <w:r w:rsidR="00463E7C" w:rsidRPr="00F20D6F">
        <w:rPr>
          <w:lang w:val="en-US"/>
        </w:rPr>
        <w:t>practice</w:t>
      </w:r>
      <w:r w:rsidRPr="00F20D6F">
        <w:rPr>
          <w:lang w:val="en-US"/>
        </w:rPr>
        <w:t xml:space="preserve"> of organ procurement or transplantation contrary with the </w:t>
      </w:r>
      <w:r w:rsidR="00463E7C" w:rsidRPr="00F20D6F">
        <w:rPr>
          <w:lang w:val="en-US"/>
        </w:rPr>
        <w:t>provision</w:t>
      </w:r>
      <w:r w:rsidRPr="00F20D6F">
        <w:rPr>
          <w:lang w:val="en-US"/>
        </w:rPr>
        <w:t xml:space="preserve"> to this l</w:t>
      </w:r>
      <w:r w:rsidR="003C36FB" w:rsidRPr="00F20D6F">
        <w:rPr>
          <w:lang w:val="en-US"/>
        </w:rPr>
        <w:t xml:space="preserve">aw </w:t>
      </w:r>
      <w:r w:rsidRPr="00F20D6F">
        <w:rPr>
          <w:lang w:val="en-US"/>
        </w:rPr>
        <w:t xml:space="preserve">health professionals are obliged to </w:t>
      </w:r>
      <w:r w:rsidR="00731073" w:rsidRPr="00F20D6F">
        <w:rPr>
          <w:lang w:val="en-US"/>
        </w:rPr>
        <w:t xml:space="preserve">inform the competent authorities </w:t>
      </w:r>
      <w:r w:rsidRPr="00F20D6F">
        <w:rPr>
          <w:lang w:val="en-US"/>
        </w:rPr>
        <w:t>without delay,</w:t>
      </w:r>
      <w:r w:rsidR="008C4DE1" w:rsidRPr="00F20D6F">
        <w:rPr>
          <w:lang w:val="en-US"/>
        </w:rPr>
        <w:t xml:space="preserve"> </w:t>
      </w:r>
      <w:r w:rsidR="008C4DE1" w:rsidRPr="00F20D6F">
        <w:rPr>
          <w:color w:val="000000" w:themeColor="text1"/>
          <w:highlight w:val="yellow"/>
          <w:lang w:val="en-US"/>
        </w:rPr>
        <w:t xml:space="preserve">in line with </w:t>
      </w:r>
      <w:r w:rsidRPr="00F20D6F">
        <w:rPr>
          <w:color w:val="000000" w:themeColor="text1"/>
          <w:highlight w:val="yellow"/>
          <w:lang w:val="en-US"/>
        </w:rPr>
        <w:t xml:space="preserve">the </w:t>
      </w:r>
      <w:r w:rsidR="00083991" w:rsidRPr="00F20D6F">
        <w:rPr>
          <w:color w:val="000000" w:themeColor="text1"/>
          <w:highlight w:val="yellow"/>
          <w:lang w:val="en-US"/>
        </w:rPr>
        <w:t xml:space="preserve">reporting </w:t>
      </w:r>
      <w:r w:rsidR="008C4DE1" w:rsidRPr="00F20D6F">
        <w:rPr>
          <w:color w:val="000000" w:themeColor="text1"/>
          <w:highlight w:val="yellow"/>
          <w:lang w:val="en-US"/>
        </w:rPr>
        <w:t xml:space="preserve">procedure </w:t>
      </w:r>
      <w:r w:rsidR="00083991" w:rsidRPr="00F20D6F">
        <w:rPr>
          <w:color w:val="000000" w:themeColor="text1"/>
          <w:highlight w:val="yellow"/>
          <w:lang w:val="en-US"/>
        </w:rPr>
        <w:t xml:space="preserve">on </w:t>
      </w:r>
      <w:r w:rsidR="00DF02B5" w:rsidRPr="00F20D6F">
        <w:rPr>
          <w:color w:val="000000" w:themeColor="text1"/>
          <w:highlight w:val="yellow"/>
          <w:lang w:val="en-US"/>
        </w:rPr>
        <w:t xml:space="preserve">suspected illegal </w:t>
      </w:r>
      <w:r w:rsidR="00DD3B5F" w:rsidRPr="00F20D6F">
        <w:rPr>
          <w:color w:val="000000" w:themeColor="text1"/>
          <w:highlight w:val="yellow"/>
          <w:lang w:val="en-US"/>
        </w:rPr>
        <w:t xml:space="preserve">transplant-related </w:t>
      </w:r>
      <w:r w:rsidR="00DF02B5" w:rsidRPr="00F20D6F">
        <w:rPr>
          <w:color w:val="000000" w:themeColor="text1"/>
          <w:highlight w:val="yellow"/>
          <w:lang w:val="en-US"/>
        </w:rPr>
        <w:t>practice</w:t>
      </w:r>
      <w:r w:rsidR="00083991" w:rsidRPr="00F20D6F">
        <w:rPr>
          <w:color w:val="000000" w:themeColor="text1"/>
          <w:highlight w:val="yellow"/>
          <w:lang w:val="en-US"/>
        </w:rPr>
        <w:t xml:space="preserve">, </w:t>
      </w:r>
      <w:r w:rsidR="00DD3B5F" w:rsidRPr="00F20D6F">
        <w:rPr>
          <w:color w:val="000000" w:themeColor="text1"/>
          <w:highlight w:val="yellow"/>
          <w:lang w:val="en-US"/>
        </w:rPr>
        <w:t>outline</w:t>
      </w:r>
      <w:r w:rsidR="00083991" w:rsidRPr="00F20D6F">
        <w:rPr>
          <w:color w:val="000000" w:themeColor="text1"/>
          <w:highlight w:val="yellow"/>
          <w:lang w:val="en-US"/>
        </w:rPr>
        <w:t>d</w:t>
      </w:r>
      <w:r w:rsidR="00DD3B5F" w:rsidRPr="00F20D6F">
        <w:rPr>
          <w:color w:val="000000" w:themeColor="text1"/>
          <w:highlight w:val="yellow"/>
          <w:lang w:val="en-US"/>
        </w:rPr>
        <w:t xml:space="preserve"> </w:t>
      </w:r>
      <w:r w:rsidR="008C4DE1" w:rsidRPr="00F20D6F">
        <w:rPr>
          <w:color w:val="000000" w:themeColor="text1"/>
          <w:highlight w:val="yellow"/>
          <w:lang w:val="en-US"/>
        </w:rPr>
        <w:t>by the order</w:t>
      </w:r>
      <w:r w:rsidR="00E44599" w:rsidRPr="00F20D6F">
        <w:rPr>
          <w:color w:val="000000" w:themeColor="text1"/>
          <w:highlight w:val="yellow"/>
          <w:lang w:val="en-US"/>
        </w:rPr>
        <w:t>/</w:t>
      </w:r>
      <w:r w:rsidR="008C4DE1" w:rsidRPr="00F20D6F">
        <w:rPr>
          <w:color w:val="000000" w:themeColor="text1"/>
          <w:highlight w:val="yellow"/>
          <w:lang w:val="en-US"/>
        </w:rPr>
        <w:t xml:space="preserve"> of minister</w:t>
      </w:r>
      <w:r w:rsidR="00E44599" w:rsidRPr="00F20D6F">
        <w:rPr>
          <w:color w:val="000000" w:themeColor="text1"/>
          <w:lang w:val="en-US"/>
        </w:rPr>
        <w:t>/</w:t>
      </w:r>
      <w:r w:rsidR="00463E7C" w:rsidRPr="00F20D6F">
        <w:rPr>
          <w:color w:val="000000" w:themeColor="text1"/>
          <w:highlight w:val="yellow"/>
          <w:lang w:val="en-US"/>
        </w:rPr>
        <w:t>governmental</w:t>
      </w:r>
      <w:r w:rsidR="00E44599" w:rsidRPr="00F20D6F">
        <w:rPr>
          <w:color w:val="000000" w:themeColor="text1"/>
          <w:highlight w:val="yellow"/>
          <w:lang w:val="en-US"/>
        </w:rPr>
        <w:t xml:space="preserve"> </w:t>
      </w:r>
      <w:commentRangeStart w:id="93"/>
      <w:r w:rsidR="00E44599" w:rsidRPr="00F20D6F">
        <w:rPr>
          <w:color w:val="000000" w:themeColor="text1"/>
          <w:highlight w:val="yellow"/>
          <w:lang w:val="en-US"/>
        </w:rPr>
        <w:t>decree</w:t>
      </w:r>
      <w:commentRangeEnd w:id="93"/>
      <w:r w:rsidR="000F2210">
        <w:rPr>
          <w:rStyle w:val="CommentReference"/>
          <w:rFonts w:asciiTheme="minorHAnsi" w:eastAsiaTheme="minorHAnsi" w:hAnsiTheme="minorHAnsi" w:cstheme="minorBidi"/>
          <w:lang w:val="en-US" w:eastAsia="en-US"/>
        </w:rPr>
        <w:commentReference w:id="93"/>
      </w:r>
    </w:p>
    <w:p w14:paraId="0661D140" w14:textId="05860CFC" w:rsidR="00190CB7" w:rsidRPr="00F20D6F" w:rsidRDefault="00FC783B" w:rsidP="00131C43">
      <w:pPr>
        <w:pStyle w:val="t-9-8"/>
        <w:numPr>
          <w:ilvl w:val="0"/>
          <w:numId w:val="22"/>
        </w:numPr>
        <w:spacing w:after="0" w:afterAutospacing="0"/>
        <w:ind w:left="360"/>
        <w:jc w:val="both"/>
        <w:rPr>
          <w:color w:val="000000"/>
          <w:lang w:val="en-US"/>
        </w:rPr>
      </w:pPr>
      <w:r w:rsidRPr="00F20D6F">
        <w:rPr>
          <w:color w:val="000000"/>
          <w:lang w:val="en-US"/>
        </w:rPr>
        <w:t>Provision of paragraph 1</w:t>
      </w:r>
      <w:r w:rsidR="00190CB7" w:rsidRPr="00F20D6F">
        <w:rPr>
          <w:color w:val="000000"/>
          <w:lang w:val="en-US"/>
        </w:rPr>
        <w:t xml:space="preserve"> of this Article shall not refer to: </w:t>
      </w:r>
    </w:p>
    <w:p w14:paraId="10B874F2" w14:textId="1C7EB460" w:rsidR="00693ECC" w:rsidRPr="00F20D6F" w:rsidRDefault="008C4DE1" w:rsidP="00131C43">
      <w:pPr>
        <w:pStyle w:val="ListParagraph"/>
        <w:numPr>
          <w:ilvl w:val="0"/>
          <w:numId w:val="23"/>
        </w:numPr>
        <w:spacing w:after="0" w:line="240" w:lineRule="auto"/>
        <w:ind w:left="720"/>
        <w:jc w:val="both"/>
        <w:rPr>
          <w:rFonts w:ascii="Times New Roman" w:hAnsi="Times New Roman" w:cs="Times New Roman"/>
          <w:sz w:val="24"/>
          <w:szCs w:val="24"/>
        </w:rPr>
      </w:pPr>
      <w:r w:rsidRPr="00F20D6F">
        <w:rPr>
          <w:rFonts w:ascii="Times New Roman" w:hAnsi="Times New Roman" w:cs="Times New Roman"/>
          <w:sz w:val="24"/>
          <w:szCs w:val="24"/>
        </w:rPr>
        <w:t xml:space="preserve">compensation of living donors for loss of earnings and any other justifiable expenses caused by the removal </w:t>
      </w:r>
      <w:r w:rsidR="00DD3B5F" w:rsidRPr="00F20D6F">
        <w:rPr>
          <w:rFonts w:ascii="Times New Roman" w:hAnsi="Times New Roman" w:cs="Times New Roman"/>
          <w:sz w:val="24"/>
          <w:szCs w:val="24"/>
        </w:rPr>
        <w:t xml:space="preserve">of organ </w:t>
      </w:r>
      <w:r w:rsidRPr="00F20D6F">
        <w:rPr>
          <w:rFonts w:ascii="Times New Roman" w:hAnsi="Times New Roman" w:cs="Times New Roman"/>
          <w:sz w:val="24"/>
          <w:szCs w:val="24"/>
        </w:rPr>
        <w:t>or by the related medical examinations;</w:t>
      </w:r>
    </w:p>
    <w:p w14:paraId="32DA90EA" w14:textId="469BA964" w:rsidR="00693ECC" w:rsidRPr="00F20D6F" w:rsidRDefault="008C4DE1" w:rsidP="00131C43">
      <w:pPr>
        <w:pStyle w:val="ListParagraph"/>
        <w:numPr>
          <w:ilvl w:val="0"/>
          <w:numId w:val="23"/>
        </w:numPr>
        <w:spacing w:line="240" w:lineRule="auto"/>
        <w:ind w:left="720"/>
        <w:jc w:val="both"/>
        <w:rPr>
          <w:rFonts w:ascii="Times New Roman" w:hAnsi="Times New Roman" w:cs="Times New Roman"/>
          <w:sz w:val="24"/>
          <w:szCs w:val="24"/>
        </w:rPr>
      </w:pPr>
      <w:r w:rsidRPr="00F20D6F">
        <w:rPr>
          <w:rFonts w:ascii="Times New Roman" w:hAnsi="Times New Roman" w:cs="Times New Roman"/>
          <w:sz w:val="24"/>
          <w:szCs w:val="24"/>
        </w:rPr>
        <w:t xml:space="preserve">payment of a justifiable fee for legitimate medical or related technical services rendered in connection with </w:t>
      </w:r>
      <w:r w:rsidR="00DD3B5F" w:rsidRPr="00F20D6F">
        <w:rPr>
          <w:rFonts w:ascii="Times New Roman" w:hAnsi="Times New Roman" w:cs="Times New Roman"/>
          <w:sz w:val="24"/>
          <w:szCs w:val="24"/>
        </w:rPr>
        <w:t xml:space="preserve">procurement and </w:t>
      </w:r>
      <w:r w:rsidRPr="00F20D6F">
        <w:rPr>
          <w:rFonts w:ascii="Times New Roman" w:hAnsi="Times New Roman" w:cs="Times New Roman"/>
          <w:sz w:val="24"/>
          <w:szCs w:val="24"/>
        </w:rPr>
        <w:t>transplantation;</w:t>
      </w:r>
    </w:p>
    <w:p w14:paraId="2B7AF789" w14:textId="169606DC" w:rsidR="00C64CA1" w:rsidRPr="00F20D6F" w:rsidRDefault="008C4DE1" w:rsidP="00131C43">
      <w:pPr>
        <w:pStyle w:val="ListParagraph"/>
        <w:numPr>
          <w:ilvl w:val="0"/>
          <w:numId w:val="23"/>
        </w:numPr>
        <w:spacing w:line="240" w:lineRule="auto"/>
        <w:ind w:left="720"/>
        <w:jc w:val="both"/>
        <w:rPr>
          <w:rFonts w:ascii="Times New Roman" w:hAnsi="Times New Roman" w:cs="Times New Roman"/>
          <w:sz w:val="24"/>
          <w:szCs w:val="24"/>
        </w:rPr>
      </w:pPr>
      <w:r w:rsidRPr="00F20D6F">
        <w:rPr>
          <w:rFonts w:ascii="Times New Roman" w:hAnsi="Times New Roman" w:cs="Times New Roman"/>
          <w:sz w:val="24"/>
          <w:szCs w:val="24"/>
        </w:rPr>
        <w:t>compensation in case of undue damage resulting from the removal of organs from living person</w:t>
      </w:r>
    </w:p>
    <w:p w14:paraId="50F3AAD7" w14:textId="052133F5" w:rsidR="00FC783B" w:rsidRPr="00F20D6F" w:rsidDel="000F2210" w:rsidRDefault="00FC783B" w:rsidP="00131C43">
      <w:pPr>
        <w:pStyle w:val="ListParagraph"/>
        <w:numPr>
          <w:ilvl w:val="0"/>
          <w:numId w:val="22"/>
        </w:numPr>
        <w:spacing w:line="240" w:lineRule="auto"/>
        <w:ind w:left="360"/>
        <w:jc w:val="both"/>
        <w:rPr>
          <w:del w:id="94" w:author="Mariam Mchedlishvili" w:date="2021-03-17T23:36:00Z"/>
          <w:rFonts w:ascii="Times New Roman" w:hAnsi="Times New Roman" w:cs="Times New Roman"/>
          <w:sz w:val="24"/>
          <w:szCs w:val="24"/>
        </w:rPr>
      </w:pPr>
      <w:commentRangeStart w:id="95"/>
      <w:del w:id="96" w:author="Mariam Mchedlishvili" w:date="2021-03-17T23:36:00Z">
        <w:r w:rsidRPr="00F20D6F" w:rsidDel="000F2210">
          <w:rPr>
            <w:rFonts w:ascii="Times New Roman" w:hAnsi="Times New Roman" w:cs="Times New Roman"/>
            <w:sz w:val="24"/>
            <w:szCs w:val="24"/>
          </w:rPr>
          <w:delText>T</w:delText>
        </w:r>
        <w:r w:rsidR="00F365C9" w:rsidRPr="00F20D6F" w:rsidDel="000F2210">
          <w:rPr>
            <w:rFonts w:ascii="Times New Roman" w:hAnsi="Times New Roman" w:cs="Times New Roman"/>
            <w:sz w:val="24"/>
            <w:szCs w:val="24"/>
          </w:rPr>
          <w:delText xml:space="preserve">ransplantation </w:delText>
        </w:r>
        <w:r w:rsidRPr="00F20D6F" w:rsidDel="000F2210">
          <w:rPr>
            <w:rFonts w:ascii="Times New Roman" w:hAnsi="Times New Roman" w:cs="Times New Roman"/>
            <w:sz w:val="24"/>
            <w:szCs w:val="24"/>
          </w:rPr>
          <w:delText>Centre</w:delText>
        </w:r>
        <w:r w:rsidR="00FF324B" w:rsidRPr="00F20D6F" w:rsidDel="000F2210">
          <w:rPr>
            <w:rFonts w:ascii="Times New Roman" w:hAnsi="Times New Roman" w:cs="Times New Roman"/>
            <w:sz w:val="24"/>
            <w:szCs w:val="24"/>
          </w:rPr>
          <w:delText xml:space="preserve"> is responsible for ensuring the appropriate coverage of all donor’s medical expenses arising from or connected with donation process.</w:delText>
        </w:r>
        <w:r w:rsidR="00FF324B" w:rsidRPr="00F20D6F" w:rsidDel="000F2210">
          <w:rPr>
            <w:rFonts w:ascii="Times New Roman" w:eastAsia="Times New Roman" w:hAnsi="Times New Roman" w:cs="Times New Roman"/>
            <w:color w:val="202124"/>
            <w:sz w:val="24"/>
            <w:szCs w:val="24"/>
            <w:lang w:eastAsia="hr-HR"/>
          </w:rPr>
          <w:delText xml:space="preserve"> Under no circumstances, living donor or the deceased donor family may be charged for medical procedures carried out for the purpose of organ donation</w:delText>
        </w:r>
        <w:r w:rsidR="00DD3B5F" w:rsidRPr="00F20D6F" w:rsidDel="000F2210">
          <w:rPr>
            <w:rFonts w:ascii="Times New Roman" w:eastAsia="Times New Roman" w:hAnsi="Times New Roman" w:cs="Times New Roman"/>
            <w:color w:val="202124"/>
            <w:sz w:val="24"/>
            <w:szCs w:val="24"/>
            <w:lang w:eastAsia="hr-HR"/>
          </w:rPr>
          <w:delText>/procurement</w:delText>
        </w:r>
        <w:r w:rsidR="00FF324B" w:rsidRPr="00F20D6F" w:rsidDel="000F2210">
          <w:rPr>
            <w:rFonts w:ascii="Times New Roman" w:eastAsia="Times New Roman" w:hAnsi="Times New Roman" w:cs="Times New Roman"/>
            <w:color w:val="202124"/>
            <w:sz w:val="24"/>
            <w:szCs w:val="24"/>
            <w:lang w:eastAsia="hr-HR"/>
          </w:rPr>
          <w:delText>.</w:delText>
        </w:r>
        <w:commentRangeEnd w:id="95"/>
        <w:r w:rsidR="000F2210" w:rsidDel="000F2210">
          <w:rPr>
            <w:rStyle w:val="CommentReference"/>
          </w:rPr>
          <w:commentReference w:id="95"/>
        </w:r>
      </w:del>
    </w:p>
    <w:p w14:paraId="7E36573F" w14:textId="6B3B8E30" w:rsidR="00FF324B" w:rsidRPr="00F20D6F" w:rsidRDefault="00FC783B" w:rsidP="00131C43">
      <w:pPr>
        <w:pStyle w:val="ListParagraph"/>
        <w:numPr>
          <w:ilvl w:val="0"/>
          <w:numId w:val="22"/>
        </w:numPr>
        <w:spacing w:line="240" w:lineRule="auto"/>
        <w:ind w:left="360"/>
        <w:jc w:val="both"/>
        <w:rPr>
          <w:rFonts w:ascii="Times New Roman" w:hAnsi="Times New Roman" w:cs="Times New Roman"/>
          <w:sz w:val="24"/>
          <w:szCs w:val="24"/>
        </w:rPr>
      </w:pPr>
      <w:r w:rsidRPr="00F20D6F">
        <w:rPr>
          <w:rFonts w:ascii="Times New Roman" w:hAnsi="Times New Roman" w:cs="Times New Roman"/>
          <w:bCs/>
          <w:sz w:val="24"/>
          <w:szCs w:val="24"/>
        </w:rPr>
        <w:t xml:space="preserve">Transplantation treatments </w:t>
      </w:r>
      <w:r w:rsidRPr="00F20D6F">
        <w:rPr>
          <w:rFonts w:ascii="Times New Roman" w:hAnsi="Times New Roman" w:cs="Times New Roman"/>
          <w:sz w:val="24"/>
          <w:szCs w:val="24"/>
        </w:rPr>
        <w:t xml:space="preserve">are based on a voluntary and unpaid donation, altruism of the donor  and solidarity between donor and recipients in needs for organ transplantation, </w:t>
      </w:r>
      <w:commentRangeStart w:id="97"/>
      <w:del w:id="98" w:author="Mariam Mchedlishvili" w:date="2021-03-17T23:37:00Z">
        <w:r w:rsidRPr="00F20D6F" w:rsidDel="000F2210">
          <w:rPr>
            <w:rFonts w:ascii="Times New Roman" w:hAnsi="Times New Roman" w:cs="Times New Roman"/>
            <w:sz w:val="24"/>
            <w:szCs w:val="24"/>
          </w:rPr>
          <w:delText>therefore Transplantation and Procurement centers shall operate under the non-profit bases.</w:delText>
        </w:r>
        <w:commentRangeEnd w:id="97"/>
        <w:r w:rsidR="000F2210" w:rsidDel="000F2210">
          <w:rPr>
            <w:rStyle w:val="CommentReference"/>
          </w:rPr>
          <w:commentReference w:id="97"/>
        </w:r>
      </w:del>
    </w:p>
    <w:p w14:paraId="58906BB7" w14:textId="0D5A2727" w:rsidR="003D414F" w:rsidRPr="00F20D6F" w:rsidRDefault="00F365C9" w:rsidP="00463E7C">
      <w:pPr>
        <w:spacing w:line="240" w:lineRule="auto"/>
        <w:jc w:val="both"/>
        <w:rPr>
          <w:rFonts w:ascii="Times New Roman" w:hAnsi="Times New Roman" w:cs="Times New Roman"/>
          <w:b/>
          <w:sz w:val="24"/>
          <w:szCs w:val="24"/>
        </w:rPr>
      </w:pPr>
      <w:proofErr w:type="gramStart"/>
      <w:r w:rsidRPr="00F20D6F">
        <w:rPr>
          <w:rFonts w:ascii="Times New Roman" w:hAnsi="Times New Roman" w:cs="Times New Roman"/>
          <w:b/>
          <w:color w:val="000000"/>
          <w:sz w:val="24"/>
          <w:szCs w:val="24"/>
        </w:rPr>
        <w:t>Article 9.</w:t>
      </w:r>
      <w:proofErr w:type="gramEnd"/>
      <w:r w:rsidRPr="00F20D6F">
        <w:rPr>
          <w:rFonts w:ascii="Times New Roman" w:hAnsi="Times New Roman" w:cs="Times New Roman"/>
          <w:b/>
          <w:color w:val="000000"/>
          <w:sz w:val="24"/>
          <w:szCs w:val="24"/>
        </w:rPr>
        <w:t xml:space="preserve"> </w:t>
      </w:r>
      <w:r w:rsidR="00FF324B" w:rsidRPr="00F20D6F">
        <w:rPr>
          <w:rFonts w:ascii="Times New Roman" w:hAnsi="Times New Roman" w:cs="Times New Roman"/>
          <w:b/>
          <w:sz w:val="24"/>
          <w:szCs w:val="24"/>
        </w:rPr>
        <w:t>Compensation for undue damage</w:t>
      </w:r>
    </w:p>
    <w:p w14:paraId="25ED8650" w14:textId="2C98CE5A" w:rsidR="003D414F" w:rsidRPr="00F20D6F" w:rsidRDefault="00C64CA1" w:rsidP="00131C43">
      <w:pPr>
        <w:pStyle w:val="ListParagraph"/>
        <w:numPr>
          <w:ilvl w:val="0"/>
          <w:numId w:val="21"/>
        </w:numPr>
        <w:spacing w:line="240" w:lineRule="auto"/>
        <w:jc w:val="both"/>
        <w:rPr>
          <w:rFonts w:ascii="Times New Roman" w:hAnsi="Times New Roman" w:cs="Times New Roman"/>
          <w:color w:val="FF0000"/>
          <w:sz w:val="24"/>
          <w:szCs w:val="24"/>
        </w:rPr>
      </w:pPr>
      <w:r w:rsidRPr="00F20D6F">
        <w:rPr>
          <w:rFonts w:ascii="Times New Roman" w:hAnsi="Times New Roman" w:cs="Times New Roman"/>
          <w:sz w:val="24"/>
          <w:szCs w:val="24"/>
        </w:rPr>
        <w:t>W</w:t>
      </w:r>
      <w:r w:rsidR="00FF324B" w:rsidRPr="00F20D6F">
        <w:rPr>
          <w:rFonts w:ascii="Times New Roman" w:hAnsi="Times New Roman" w:cs="Times New Roman"/>
          <w:sz w:val="24"/>
          <w:szCs w:val="24"/>
        </w:rPr>
        <w:t xml:space="preserve">hen </w:t>
      </w:r>
      <w:r w:rsidRPr="00F20D6F">
        <w:rPr>
          <w:rFonts w:ascii="Times New Roman" w:hAnsi="Times New Roman" w:cs="Times New Roman"/>
          <w:sz w:val="24"/>
          <w:szCs w:val="24"/>
        </w:rPr>
        <w:t xml:space="preserve">compensation </w:t>
      </w:r>
      <w:r w:rsidR="00FF324B" w:rsidRPr="00F20D6F">
        <w:rPr>
          <w:rFonts w:ascii="Times New Roman" w:hAnsi="Times New Roman" w:cs="Times New Roman"/>
          <w:sz w:val="24"/>
          <w:szCs w:val="24"/>
        </w:rPr>
        <w:t xml:space="preserve">for undue damage </w:t>
      </w:r>
      <w:r w:rsidR="003D414F" w:rsidRPr="00F20D6F">
        <w:rPr>
          <w:rFonts w:ascii="Times New Roman" w:hAnsi="Times New Roman" w:cs="Times New Roman"/>
          <w:sz w:val="24"/>
          <w:szCs w:val="24"/>
        </w:rPr>
        <w:t>referred</w:t>
      </w:r>
      <w:r w:rsidR="00FC783B" w:rsidRPr="00F20D6F">
        <w:rPr>
          <w:rFonts w:ascii="Times New Roman" w:hAnsi="Times New Roman" w:cs="Times New Roman"/>
          <w:sz w:val="24"/>
          <w:szCs w:val="24"/>
        </w:rPr>
        <w:t xml:space="preserve"> to paragraph 5</w:t>
      </w:r>
      <w:r w:rsidR="00FF324B" w:rsidRPr="00F20D6F">
        <w:rPr>
          <w:rFonts w:ascii="Times New Roman" w:hAnsi="Times New Roman" w:cs="Times New Roman"/>
          <w:sz w:val="24"/>
          <w:szCs w:val="24"/>
        </w:rPr>
        <w:t>,</w:t>
      </w:r>
      <w:r w:rsidR="003D414F" w:rsidRPr="00F20D6F">
        <w:rPr>
          <w:rFonts w:ascii="Times New Roman" w:hAnsi="Times New Roman" w:cs="Times New Roman"/>
          <w:sz w:val="24"/>
          <w:szCs w:val="24"/>
        </w:rPr>
        <w:t xml:space="preserve"> </w:t>
      </w:r>
      <w:r w:rsidR="00FF324B" w:rsidRPr="00F20D6F">
        <w:rPr>
          <w:rFonts w:ascii="Times New Roman" w:hAnsi="Times New Roman" w:cs="Times New Roman"/>
          <w:sz w:val="24"/>
          <w:szCs w:val="24"/>
        </w:rPr>
        <w:t xml:space="preserve">subparagraph </w:t>
      </w:r>
      <w:r w:rsidR="003D414F" w:rsidRPr="00F20D6F">
        <w:rPr>
          <w:rFonts w:ascii="Times New Roman" w:hAnsi="Times New Roman" w:cs="Times New Roman"/>
          <w:sz w:val="24"/>
          <w:szCs w:val="24"/>
        </w:rPr>
        <w:t>c. o</w:t>
      </w:r>
      <w:r w:rsidR="00FC783B" w:rsidRPr="00F20D6F">
        <w:rPr>
          <w:rFonts w:ascii="Times New Roman" w:hAnsi="Times New Roman" w:cs="Times New Roman"/>
          <w:sz w:val="24"/>
          <w:szCs w:val="24"/>
        </w:rPr>
        <w:t>f the</w:t>
      </w:r>
      <w:r w:rsidR="00FF324B" w:rsidRPr="00F20D6F">
        <w:rPr>
          <w:rFonts w:ascii="Times New Roman" w:hAnsi="Times New Roman" w:cs="Times New Roman"/>
          <w:sz w:val="24"/>
          <w:szCs w:val="24"/>
        </w:rPr>
        <w:t xml:space="preserve"> </w:t>
      </w:r>
      <w:proofErr w:type="gramStart"/>
      <w:r w:rsidR="00FF324B" w:rsidRPr="00F20D6F">
        <w:rPr>
          <w:rFonts w:ascii="Times New Roman" w:hAnsi="Times New Roman" w:cs="Times New Roman"/>
          <w:sz w:val="24"/>
          <w:szCs w:val="24"/>
        </w:rPr>
        <w:t xml:space="preserve">article  </w:t>
      </w:r>
      <w:r w:rsidR="00FC783B" w:rsidRPr="00F20D6F">
        <w:rPr>
          <w:rFonts w:ascii="Times New Roman" w:hAnsi="Times New Roman" w:cs="Times New Roman"/>
          <w:sz w:val="24"/>
          <w:szCs w:val="24"/>
        </w:rPr>
        <w:t>8</w:t>
      </w:r>
      <w:proofErr w:type="gramEnd"/>
      <w:r w:rsidR="00FC783B" w:rsidRPr="00F20D6F">
        <w:rPr>
          <w:rFonts w:ascii="Times New Roman" w:hAnsi="Times New Roman" w:cs="Times New Roman"/>
          <w:sz w:val="24"/>
          <w:szCs w:val="24"/>
        </w:rPr>
        <w:t xml:space="preserve">. </w:t>
      </w:r>
      <w:r w:rsidR="00FF324B" w:rsidRPr="00F20D6F">
        <w:rPr>
          <w:rFonts w:ascii="Times New Roman" w:hAnsi="Times New Roman" w:cs="Times New Roman"/>
          <w:sz w:val="24"/>
          <w:szCs w:val="24"/>
        </w:rPr>
        <w:t>is justified</w:t>
      </w:r>
      <w:r w:rsidR="003D414F" w:rsidRPr="00F20D6F">
        <w:rPr>
          <w:rFonts w:ascii="Times New Roman" w:hAnsi="Times New Roman" w:cs="Times New Roman"/>
          <w:sz w:val="24"/>
          <w:szCs w:val="24"/>
        </w:rPr>
        <w:t>,</w:t>
      </w:r>
      <w:r w:rsidR="00FF324B" w:rsidRPr="00F20D6F">
        <w:rPr>
          <w:rFonts w:ascii="Times New Roman" w:hAnsi="Times New Roman" w:cs="Times New Roman"/>
          <w:sz w:val="24"/>
          <w:szCs w:val="24"/>
        </w:rPr>
        <w:t xml:space="preserve"> the</w:t>
      </w:r>
      <w:r w:rsidRPr="00F20D6F">
        <w:rPr>
          <w:rFonts w:ascii="Times New Roman" w:hAnsi="Times New Roman" w:cs="Times New Roman"/>
          <w:sz w:val="24"/>
          <w:szCs w:val="24"/>
        </w:rPr>
        <w:t xml:space="preserve"> </w:t>
      </w:r>
      <w:r w:rsidR="00083991" w:rsidRPr="00F20D6F">
        <w:rPr>
          <w:rFonts w:ascii="Times New Roman" w:hAnsi="Times New Roman" w:cs="Times New Roman"/>
          <w:sz w:val="24"/>
          <w:szCs w:val="24"/>
        </w:rPr>
        <w:t>ministry</w:t>
      </w:r>
      <w:r w:rsidR="00FF324B" w:rsidRPr="00F20D6F">
        <w:rPr>
          <w:rFonts w:ascii="Times New Roman" w:hAnsi="Times New Roman" w:cs="Times New Roman"/>
          <w:sz w:val="24"/>
          <w:szCs w:val="24"/>
        </w:rPr>
        <w:t xml:space="preserve"> must ensure </w:t>
      </w:r>
      <w:r w:rsidR="003D414F" w:rsidRPr="00F20D6F">
        <w:rPr>
          <w:rFonts w:ascii="Times New Roman" w:hAnsi="Times New Roman" w:cs="Times New Roman"/>
          <w:sz w:val="24"/>
          <w:szCs w:val="24"/>
        </w:rPr>
        <w:t xml:space="preserve">the </w:t>
      </w:r>
      <w:r w:rsidRPr="00F20D6F">
        <w:rPr>
          <w:rFonts w:ascii="Times New Roman" w:hAnsi="Times New Roman" w:cs="Times New Roman"/>
          <w:sz w:val="24"/>
          <w:szCs w:val="24"/>
        </w:rPr>
        <w:t>mechanism</w:t>
      </w:r>
      <w:r w:rsidR="003D414F" w:rsidRPr="00F20D6F">
        <w:rPr>
          <w:rFonts w:ascii="Times New Roman" w:hAnsi="Times New Roman" w:cs="Times New Roman"/>
          <w:sz w:val="24"/>
          <w:szCs w:val="24"/>
        </w:rPr>
        <w:t xml:space="preserve"> </w:t>
      </w:r>
      <w:r w:rsidR="00FF324B" w:rsidRPr="00F20D6F">
        <w:rPr>
          <w:rFonts w:ascii="Times New Roman" w:hAnsi="Times New Roman" w:cs="Times New Roman"/>
          <w:sz w:val="24"/>
          <w:szCs w:val="24"/>
        </w:rPr>
        <w:t>for an adequate compensation for damage</w:t>
      </w:r>
      <w:r w:rsidR="003D414F" w:rsidRPr="00F20D6F">
        <w:rPr>
          <w:rFonts w:ascii="Times New Roman" w:hAnsi="Times New Roman" w:cs="Times New Roman"/>
          <w:sz w:val="24"/>
          <w:szCs w:val="24"/>
        </w:rPr>
        <w:t xml:space="preserve"> resulting from transplantation, in line with the Article 41 of the Europ</w:t>
      </w:r>
      <w:r w:rsidR="00083991" w:rsidRPr="00F20D6F">
        <w:rPr>
          <w:rFonts w:ascii="Times New Roman" w:hAnsi="Times New Roman" w:cs="Times New Roman"/>
          <w:sz w:val="24"/>
          <w:szCs w:val="24"/>
        </w:rPr>
        <w:t>ean Convention on Human Rights.</w:t>
      </w:r>
    </w:p>
    <w:p w14:paraId="3766821B" w14:textId="6FFBB221" w:rsidR="003D414F" w:rsidRPr="00F20D6F" w:rsidRDefault="003D414F" w:rsidP="00131C43">
      <w:pPr>
        <w:pStyle w:val="ListParagraph"/>
        <w:numPr>
          <w:ilvl w:val="0"/>
          <w:numId w:val="21"/>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 </w:t>
      </w:r>
      <w:commentRangeStart w:id="99"/>
      <w:r w:rsidRPr="00F20D6F">
        <w:rPr>
          <w:rFonts w:ascii="Times New Roman" w:hAnsi="Times New Roman" w:cs="Times New Roman"/>
          <w:sz w:val="24"/>
          <w:szCs w:val="24"/>
        </w:rPr>
        <w:t xml:space="preserve">The due or undue </w:t>
      </w:r>
      <w:proofErr w:type="gramStart"/>
      <w:r w:rsidRPr="00F20D6F">
        <w:rPr>
          <w:rFonts w:ascii="Times New Roman" w:hAnsi="Times New Roman" w:cs="Times New Roman"/>
          <w:sz w:val="24"/>
          <w:szCs w:val="24"/>
        </w:rPr>
        <w:t>nature of the damage have</w:t>
      </w:r>
      <w:proofErr w:type="gramEnd"/>
      <w:r w:rsidRPr="00F20D6F">
        <w:rPr>
          <w:rFonts w:ascii="Times New Roman" w:hAnsi="Times New Roman" w:cs="Times New Roman"/>
          <w:sz w:val="24"/>
          <w:szCs w:val="24"/>
        </w:rPr>
        <w:t xml:space="preserve"> to be determined in the light of the circumstances of each case.</w:t>
      </w:r>
      <w:commentRangeEnd w:id="99"/>
      <w:r w:rsidR="00262D46">
        <w:rPr>
          <w:rStyle w:val="CommentReference"/>
        </w:rPr>
        <w:commentReference w:id="99"/>
      </w:r>
    </w:p>
    <w:p w14:paraId="4CF9E3DE" w14:textId="33785CFD" w:rsidR="00755BE3" w:rsidRPr="00F20D6F" w:rsidRDefault="00F365C9" w:rsidP="00463E7C">
      <w:pPr>
        <w:pStyle w:val="clanak"/>
        <w:jc w:val="left"/>
        <w:rPr>
          <w:b/>
          <w:color w:val="000000"/>
          <w:lang w:val="en-US"/>
        </w:rPr>
      </w:pPr>
      <w:proofErr w:type="gramStart"/>
      <w:r w:rsidRPr="00F20D6F">
        <w:rPr>
          <w:b/>
          <w:color w:val="000000"/>
          <w:lang w:val="en-US"/>
        </w:rPr>
        <w:t>Article 10</w:t>
      </w:r>
      <w:r w:rsidR="00E01F63" w:rsidRPr="00F20D6F">
        <w:rPr>
          <w:b/>
          <w:color w:val="000000"/>
          <w:lang w:val="en-US"/>
        </w:rPr>
        <w:t>.</w:t>
      </w:r>
      <w:proofErr w:type="gramEnd"/>
      <w:r w:rsidR="00924E39" w:rsidRPr="00F20D6F">
        <w:rPr>
          <w:b/>
          <w:color w:val="000000"/>
          <w:lang w:val="en-US"/>
        </w:rPr>
        <w:t xml:space="preserve"> </w:t>
      </w:r>
      <w:r w:rsidR="008C1C0C" w:rsidRPr="00F20D6F">
        <w:rPr>
          <w:b/>
          <w:color w:val="000000"/>
          <w:lang w:val="en-US"/>
        </w:rPr>
        <w:t>P</w:t>
      </w:r>
      <w:r w:rsidR="00E01F63" w:rsidRPr="00F20D6F">
        <w:rPr>
          <w:b/>
          <w:color w:val="000000"/>
          <w:lang w:val="en-US"/>
        </w:rPr>
        <w:t xml:space="preserve">rotection </w:t>
      </w:r>
      <w:r w:rsidR="00924E39" w:rsidRPr="00F20D6F">
        <w:rPr>
          <w:b/>
          <w:color w:val="000000"/>
          <w:lang w:val="en-US"/>
        </w:rPr>
        <w:t xml:space="preserve">and Safety </w:t>
      </w:r>
    </w:p>
    <w:p w14:paraId="43CF2020" w14:textId="77777777" w:rsidR="00262D46" w:rsidRPr="00262D46" w:rsidRDefault="00262D46" w:rsidP="00262D46">
      <w:pPr>
        <w:pStyle w:val="t-9-8"/>
        <w:numPr>
          <w:ilvl w:val="0"/>
          <w:numId w:val="20"/>
        </w:numPr>
        <w:jc w:val="both"/>
        <w:rPr>
          <w:ins w:id="100" w:author="Mariam Mchedlishvili" w:date="2021-03-17T23:44:00Z"/>
          <w:color w:val="000000"/>
          <w:lang w:val="en-US"/>
        </w:rPr>
      </w:pPr>
      <w:proofErr w:type="gramStart"/>
      <w:ins w:id="101" w:author="Mariam Mchedlishvili" w:date="2021-03-17T23:44:00Z">
        <w:r w:rsidRPr="00262D46">
          <w:rPr>
            <w:color w:val="000000"/>
            <w:lang w:val="en-US"/>
          </w:rPr>
          <w:t>1.</w:t>
        </w:r>
        <w:r w:rsidRPr="00262D46">
          <w:rPr>
            <w:color w:val="000000"/>
            <w:lang w:val="en-US"/>
          </w:rPr>
          <w:tab/>
          <w:t>All procedures referred to the paragraph 2 of Article 1 of this Law shall be carried out by the health care personnel in accordance with the highest professionalism, ethical</w:t>
        </w:r>
        <w:proofErr w:type="gramEnd"/>
        <w:r w:rsidRPr="00262D46">
          <w:rPr>
            <w:color w:val="000000"/>
            <w:lang w:val="en-US"/>
          </w:rPr>
          <w:t>, following the quality and safety standards referred to the last edition of the European Guide on quality and safety of organs, this Law and by-laws issued based on the Law.</w:t>
        </w:r>
      </w:ins>
    </w:p>
    <w:p w14:paraId="29A787DA" w14:textId="7C104383" w:rsidR="00755BE3" w:rsidRPr="00F20D6F" w:rsidDel="00262D46" w:rsidRDefault="00262D46" w:rsidP="00262D46">
      <w:pPr>
        <w:pStyle w:val="t-9-8"/>
        <w:numPr>
          <w:ilvl w:val="0"/>
          <w:numId w:val="20"/>
        </w:numPr>
        <w:jc w:val="both"/>
        <w:rPr>
          <w:del w:id="102" w:author="Mariam Mchedlishvili" w:date="2021-03-17T23:44:00Z"/>
          <w:color w:val="000000"/>
          <w:lang w:val="en-US"/>
        </w:rPr>
      </w:pPr>
      <w:ins w:id="103" w:author="Mariam Mchedlishvili" w:date="2021-03-17T23:44:00Z">
        <w:r w:rsidRPr="00262D46">
          <w:rPr>
            <w:color w:val="000000"/>
            <w:lang w:val="en-US"/>
          </w:rPr>
          <w:t>2.</w:t>
        </w:r>
        <w:r w:rsidRPr="00262D46">
          <w:rPr>
            <w:color w:val="000000"/>
            <w:lang w:val="en-US"/>
          </w:rPr>
          <w:tab/>
          <w:t xml:space="preserve">All persons involved in the procedures referred to the paragraph 2 of Article 1 of this Law are obliged to undertake all reasonable measures to reduce the risk of any disease being transmitted to a recipient and to avoid any action which may affect the quality and safety of </w:t>
        </w:r>
        <w:r w:rsidRPr="00262D46">
          <w:rPr>
            <w:color w:val="000000"/>
            <w:lang w:val="en-US"/>
          </w:rPr>
          <w:lastRenderedPageBreak/>
          <w:t xml:space="preserve">organs intended for </w:t>
        </w:r>
        <w:proofErr w:type="spellStart"/>
        <w:r w:rsidRPr="00262D46">
          <w:rPr>
            <w:color w:val="000000"/>
            <w:lang w:val="en-US"/>
          </w:rPr>
          <w:t>transplantation;</w:t>
        </w:r>
      </w:ins>
      <w:del w:id="104" w:author="Mariam Mchedlishvili" w:date="2021-03-17T23:44:00Z">
        <w:r w:rsidR="00755BE3" w:rsidRPr="00F20D6F" w:rsidDel="00262D46">
          <w:rPr>
            <w:color w:val="000000"/>
            <w:lang w:val="en-US"/>
          </w:rPr>
          <w:delText xml:space="preserve">Organ </w:delText>
        </w:r>
        <w:r w:rsidR="00DF02B5" w:rsidRPr="00F20D6F" w:rsidDel="00262D46">
          <w:rPr>
            <w:color w:val="000000"/>
            <w:lang w:val="en-US"/>
          </w:rPr>
          <w:delText xml:space="preserve">procurement </w:delText>
        </w:r>
        <w:r w:rsidR="00755BE3" w:rsidRPr="00F20D6F" w:rsidDel="00262D46">
          <w:rPr>
            <w:color w:val="000000"/>
            <w:lang w:val="en-US"/>
          </w:rPr>
          <w:delText xml:space="preserve">and transplantation shall be performed only if it is medically justified, or if it is the best method of treatment. </w:delText>
        </w:r>
      </w:del>
    </w:p>
    <w:p w14:paraId="1B13859F" w14:textId="6D327569" w:rsidR="00755BE3" w:rsidRPr="00F20D6F" w:rsidDel="00262D46" w:rsidRDefault="00924E39" w:rsidP="00131C43">
      <w:pPr>
        <w:pStyle w:val="clanak"/>
        <w:numPr>
          <w:ilvl w:val="0"/>
          <w:numId w:val="20"/>
        </w:numPr>
        <w:jc w:val="both"/>
        <w:rPr>
          <w:del w:id="105" w:author="Mariam Mchedlishvili" w:date="2021-03-17T23:44:00Z"/>
          <w:color w:val="000000"/>
          <w:lang w:val="en-US"/>
        </w:rPr>
      </w:pPr>
      <w:del w:id="106" w:author="Mariam Mchedlishvili" w:date="2021-03-17T23:44:00Z">
        <w:r w:rsidRPr="00F20D6F" w:rsidDel="00262D46">
          <w:rPr>
            <w:color w:val="000000"/>
            <w:lang w:val="en-US"/>
          </w:rPr>
          <w:delText>O</w:delText>
        </w:r>
        <w:r w:rsidR="00755BE3" w:rsidRPr="00F20D6F" w:rsidDel="00262D46">
          <w:rPr>
            <w:color w:val="000000"/>
            <w:lang w:val="en-US"/>
          </w:rPr>
          <w:delText xml:space="preserve">rgans must be </w:delText>
        </w:r>
        <w:r w:rsidRPr="00F20D6F" w:rsidDel="00262D46">
          <w:rPr>
            <w:color w:val="000000"/>
            <w:lang w:val="en-US"/>
          </w:rPr>
          <w:delText>procured</w:delText>
        </w:r>
        <w:r w:rsidR="004E4F25" w:rsidRPr="00F20D6F" w:rsidDel="00262D46">
          <w:rPr>
            <w:color w:val="000000"/>
            <w:lang w:val="en-US"/>
          </w:rPr>
          <w:delText>, allocated</w:delText>
        </w:r>
        <w:r w:rsidRPr="00F20D6F" w:rsidDel="00262D46">
          <w:rPr>
            <w:color w:val="000000"/>
            <w:lang w:val="en-US"/>
          </w:rPr>
          <w:delText xml:space="preserve"> and </w:delText>
        </w:r>
        <w:r w:rsidR="00755BE3" w:rsidRPr="00F20D6F" w:rsidDel="00262D46">
          <w:rPr>
            <w:color w:val="000000"/>
            <w:lang w:val="en-US"/>
          </w:rPr>
          <w:delText xml:space="preserve">transplanted in line with the relevant professional </w:delText>
        </w:r>
        <w:r w:rsidR="008C1C0C" w:rsidRPr="00F20D6F" w:rsidDel="00262D46">
          <w:rPr>
            <w:color w:val="000000"/>
            <w:lang w:val="en-US"/>
          </w:rPr>
          <w:delText>guidelines</w:delText>
        </w:r>
        <w:r w:rsidR="004E4F25" w:rsidRPr="00F20D6F" w:rsidDel="00262D46">
          <w:rPr>
            <w:color w:val="000000"/>
            <w:lang w:val="en-US"/>
          </w:rPr>
          <w:delText xml:space="preserve">, code of </w:delText>
        </w:r>
        <w:r w:rsidR="00463E7C" w:rsidRPr="00F20D6F" w:rsidDel="00262D46">
          <w:rPr>
            <w:color w:val="000000"/>
            <w:lang w:val="en-US"/>
          </w:rPr>
          <w:delText>practice</w:delText>
        </w:r>
        <w:r w:rsidR="004E4F25" w:rsidRPr="00F20D6F" w:rsidDel="00262D46">
          <w:rPr>
            <w:color w:val="000000"/>
            <w:lang w:val="en-US"/>
          </w:rPr>
          <w:delText xml:space="preserve"> and</w:delText>
        </w:r>
        <w:r w:rsidR="008C1C0C" w:rsidRPr="00F20D6F" w:rsidDel="00262D46">
          <w:rPr>
            <w:color w:val="000000"/>
            <w:lang w:val="en-US"/>
          </w:rPr>
          <w:delText xml:space="preserve"> </w:delText>
        </w:r>
        <w:r w:rsidR="004E4F25" w:rsidRPr="00F20D6F" w:rsidDel="00262D46">
          <w:rPr>
            <w:color w:val="000000"/>
            <w:lang w:val="en-US"/>
          </w:rPr>
          <w:delText xml:space="preserve">the highest </w:delText>
        </w:r>
        <w:r w:rsidR="008C1C0C" w:rsidRPr="00F20D6F" w:rsidDel="00262D46">
          <w:rPr>
            <w:color w:val="000000"/>
            <w:lang w:val="en-US"/>
          </w:rPr>
          <w:delText xml:space="preserve">professional and </w:delText>
        </w:r>
        <w:r w:rsidR="00755BE3" w:rsidRPr="00F20D6F" w:rsidDel="00262D46">
          <w:rPr>
            <w:color w:val="000000"/>
            <w:lang w:val="en-US"/>
          </w:rPr>
          <w:delText xml:space="preserve">ethical standards </w:delText>
        </w:r>
        <w:r w:rsidR="004E4F25" w:rsidRPr="00F20D6F" w:rsidDel="00262D46">
          <w:rPr>
            <w:color w:val="000000"/>
            <w:lang w:val="en-US"/>
          </w:rPr>
          <w:delText>in a</w:delText>
        </w:r>
        <w:r w:rsidR="00755BE3" w:rsidRPr="00F20D6F" w:rsidDel="00262D46">
          <w:rPr>
            <w:color w:val="000000"/>
            <w:lang w:val="en-US"/>
          </w:rPr>
          <w:delText xml:space="preserve"> manner </w:delText>
        </w:r>
        <w:r w:rsidR="004E4F25" w:rsidRPr="00F20D6F" w:rsidDel="00262D46">
          <w:rPr>
            <w:color w:val="000000"/>
            <w:lang w:val="en-US"/>
          </w:rPr>
          <w:delText xml:space="preserve">that </w:delText>
        </w:r>
        <w:r w:rsidR="00463E7C" w:rsidRPr="00F20D6F" w:rsidDel="00262D46">
          <w:rPr>
            <w:color w:val="000000"/>
            <w:lang w:val="en-US"/>
          </w:rPr>
          <w:delText>minimize</w:delText>
        </w:r>
        <w:r w:rsidR="004E4F25" w:rsidRPr="00F20D6F" w:rsidDel="00262D46">
          <w:rPr>
            <w:color w:val="000000"/>
            <w:lang w:val="en-US"/>
          </w:rPr>
          <w:delText xml:space="preserve"> the </w:delText>
        </w:r>
        <w:r w:rsidR="00755BE3" w:rsidRPr="00F20D6F" w:rsidDel="00262D46">
          <w:rPr>
            <w:color w:val="000000"/>
            <w:lang w:val="en-US"/>
          </w:rPr>
          <w:delText xml:space="preserve">risk for the organ </w:delText>
        </w:r>
        <w:r w:rsidRPr="00F20D6F" w:rsidDel="00262D46">
          <w:rPr>
            <w:color w:val="000000"/>
            <w:lang w:val="en-US"/>
          </w:rPr>
          <w:delText xml:space="preserve">donor, </w:delText>
        </w:r>
        <w:r w:rsidR="004E4F25" w:rsidRPr="00F20D6F" w:rsidDel="00262D46">
          <w:rPr>
            <w:color w:val="000000"/>
            <w:lang w:val="en-US"/>
          </w:rPr>
          <w:delText xml:space="preserve">organ </w:delText>
        </w:r>
        <w:r w:rsidR="00755BE3" w:rsidRPr="00F20D6F" w:rsidDel="00262D46">
          <w:rPr>
            <w:color w:val="000000"/>
            <w:lang w:val="en-US"/>
          </w:rPr>
          <w:delText xml:space="preserve">recipient and risk for organ loss.  </w:delText>
        </w:r>
      </w:del>
    </w:p>
    <w:p w14:paraId="7AEB3940" w14:textId="6A3334B2" w:rsidR="002D28D2" w:rsidRPr="00F20D6F" w:rsidRDefault="002D28D2" w:rsidP="00463E7C">
      <w:pPr>
        <w:spacing w:line="240" w:lineRule="auto"/>
        <w:jc w:val="both"/>
        <w:rPr>
          <w:rFonts w:ascii="Times New Roman" w:hAnsi="Times New Roman" w:cs="Times New Roman"/>
          <w:b/>
          <w:sz w:val="24"/>
          <w:szCs w:val="24"/>
        </w:rPr>
      </w:pPr>
      <w:proofErr w:type="gramStart"/>
      <w:r w:rsidRPr="00F20D6F">
        <w:rPr>
          <w:rFonts w:ascii="Times New Roman" w:hAnsi="Times New Roman" w:cs="Times New Roman"/>
          <w:b/>
          <w:sz w:val="24"/>
          <w:szCs w:val="24"/>
        </w:rPr>
        <w:t>Article</w:t>
      </w:r>
      <w:proofErr w:type="spellEnd"/>
      <w:r w:rsidRPr="00F20D6F">
        <w:rPr>
          <w:rFonts w:ascii="Times New Roman" w:hAnsi="Times New Roman" w:cs="Times New Roman"/>
          <w:b/>
          <w:sz w:val="24"/>
          <w:szCs w:val="24"/>
        </w:rPr>
        <w:t xml:space="preserve"> </w:t>
      </w:r>
      <w:r w:rsidR="00F365C9" w:rsidRPr="00F20D6F">
        <w:rPr>
          <w:rFonts w:ascii="Times New Roman" w:hAnsi="Times New Roman" w:cs="Times New Roman"/>
          <w:b/>
        </w:rPr>
        <w:t>11</w:t>
      </w:r>
      <w:r w:rsidRPr="00F20D6F">
        <w:rPr>
          <w:rFonts w:ascii="Times New Roman" w:hAnsi="Times New Roman" w:cs="Times New Roman"/>
          <w:b/>
        </w:rPr>
        <w:t>.</w:t>
      </w:r>
      <w:proofErr w:type="gramEnd"/>
      <w:r w:rsidRPr="00F20D6F">
        <w:rPr>
          <w:rFonts w:ascii="Times New Roman" w:hAnsi="Times New Roman" w:cs="Times New Roman"/>
          <w:b/>
          <w:sz w:val="24"/>
          <w:szCs w:val="24"/>
        </w:rPr>
        <w:t xml:space="preserve"> </w:t>
      </w:r>
      <w:r w:rsidR="00FE37BC" w:rsidRPr="00F20D6F">
        <w:rPr>
          <w:rFonts w:ascii="Times New Roman" w:hAnsi="Times New Roman" w:cs="Times New Roman"/>
          <w:b/>
          <w:sz w:val="24"/>
          <w:szCs w:val="24"/>
        </w:rPr>
        <w:t>E</w:t>
      </w:r>
      <w:r w:rsidR="006075A4" w:rsidRPr="00F20D6F">
        <w:rPr>
          <w:rFonts w:ascii="Times New Roman" w:hAnsi="Times New Roman" w:cs="Times New Roman"/>
          <w:b/>
          <w:sz w:val="24"/>
          <w:szCs w:val="24"/>
        </w:rPr>
        <w:t>quitable access to transplantat</w:t>
      </w:r>
      <w:r w:rsidR="00EE3212" w:rsidRPr="00F20D6F">
        <w:rPr>
          <w:rFonts w:ascii="Times New Roman" w:hAnsi="Times New Roman" w:cs="Times New Roman"/>
          <w:b/>
          <w:sz w:val="24"/>
          <w:szCs w:val="24"/>
        </w:rPr>
        <w:t>ion treatments</w:t>
      </w:r>
      <w:r w:rsidR="006075A4" w:rsidRPr="00F20D6F">
        <w:rPr>
          <w:rFonts w:ascii="Times New Roman" w:hAnsi="Times New Roman" w:cs="Times New Roman"/>
          <w:b/>
          <w:sz w:val="24"/>
          <w:szCs w:val="24"/>
        </w:rPr>
        <w:t xml:space="preserve"> </w:t>
      </w:r>
    </w:p>
    <w:p w14:paraId="05C0DCCE" w14:textId="58738A74" w:rsidR="00262D46" w:rsidRDefault="00262D46" w:rsidP="00262D46">
      <w:pPr>
        <w:pStyle w:val="ListParagraph"/>
        <w:numPr>
          <w:ilvl w:val="0"/>
          <w:numId w:val="26"/>
        </w:numPr>
        <w:jc w:val="both"/>
        <w:rPr>
          <w:ins w:id="107" w:author="Mariam Mchedlishvili" w:date="2021-03-17T23:46:00Z"/>
          <w:rFonts w:ascii="Times New Roman" w:hAnsi="Times New Roman"/>
          <w:sz w:val="24"/>
          <w:szCs w:val="24"/>
        </w:rPr>
      </w:pPr>
      <w:ins w:id="108" w:author="Mariam Mchedlishvili" w:date="2021-03-17T23:46:00Z">
        <w:r>
          <w:rPr>
            <w:rFonts w:ascii="Times New Roman" w:hAnsi="Times New Roman"/>
            <w:sz w:val="24"/>
            <w:szCs w:val="24"/>
          </w:rPr>
          <w:t xml:space="preserve">1. </w:t>
        </w:r>
        <w:r w:rsidRPr="007B0E71">
          <w:rPr>
            <w:rFonts w:ascii="Times New Roman" w:hAnsi="Times New Roman"/>
            <w:sz w:val="24"/>
            <w:szCs w:val="24"/>
          </w:rPr>
          <w:t xml:space="preserve">All </w:t>
        </w:r>
        <w:r>
          <w:rPr>
            <w:rFonts w:ascii="Times New Roman" w:hAnsi="Times New Roman"/>
            <w:sz w:val="24"/>
            <w:szCs w:val="24"/>
          </w:rPr>
          <w:t>Georgia</w:t>
        </w:r>
      </w:ins>
      <w:ins w:id="109" w:author="Mariam Mchedlishvili" w:date="2021-03-17T23:47:00Z">
        <w:r>
          <w:rPr>
            <w:rFonts w:ascii="Times New Roman" w:hAnsi="Times New Roman"/>
            <w:sz w:val="24"/>
            <w:szCs w:val="24"/>
          </w:rPr>
          <w:t xml:space="preserve">n citizens and </w:t>
        </w:r>
      </w:ins>
      <w:ins w:id="110" w:author="Mariam Mchedlishvili" w:date="2021-03-17T23:46:00Z">
        <w:r>
          <w:rPr>
            <w:rFonts w:ascii="Times New Roman" w:hAnsi="Times New Roman"/>
            <w:sz w:val="24"/>
            <w:szCs w:val="24"/>
          </w:rPr>
          <w:t>person</w:t>
        </w:r>
      </w:ins>
      <w:ins w:id="111" w:author="Mariam Mchedlishvili" w:date="2021-03-17T23:48:00Z">
        <w:r>
          <w:rPr>
            <w:rFonts w:ascii="Times New Roman" w:hAnsi="Times New Roman"/>
            <w:sz w:val="24"/>
            <w:szCs w:val="24"/>
          </w:rPr>
          <w:t>s</w:t>
        </w:r>
      </w:ins>
      <w:ins w:id="112" w:author="Mariam Mchedlishvili" w:date="2021-03-17T23:46:00Z">
        <w:r>
          <w:rPr>
            <w:rFonts w:ascii="Times New Roman" w:hAnsi="Times New Roman"/>
            <w:sz w:val="24"/>
            <w:szCs w:val="24"/>
          </w:rPr>
          <w:t xml:space="preserve"> with the right of residence</w:t>
        </w:r>
        <w:r w:rsidRPr="007B0E71">
          <w:rPr>
            <w:rFonts w:ascii="Times New Roman" w:hAnsi="Times New Roman"/>
            <w:sz w:val="24"/>
            <w:szCs w:val="24"/>
          </w:rPr>
          <w:t xml:space="preserve"> who meet medical criteria for organ transplantation sh</w:t>
        </w:r>
      </w:ins>
      <w:ins w:id="113" w:author="Mariam Mchedlishvili" w:date="2021-03-17T23:48:00Z">
        <w:r>
          <w:rPr>
            <w:rFonts w:ascii="Times New Roman" w:hAnsi="Times New Roman"/>
            <w:sz w:val="24"/>
            <w:szCs w:val="24"/>
          </w:rPr>
          <w:t>all</w:t>
        </w:r>
      </w:ins>
      <w:ins w:id="114" w:author="Mariam Mchedlishvili" w:date="2021-03-17T23:46:00Z">
        <w:r w:rsidRPr="007B0E71">
          <w:rPr>
            <w:rFonts w:ascii="Times New Roman" w:hAnsi="Times New Roman"/>
            <w:sz w:val="24"/>
            <w:szCs w:val="24"/>
          </w:rPr>
          <w:t xml:space="preserve"> be</w:t>
        </w:r>
      </w:ins>
      <w:ins w:id="115" w:author="Mariam Mchedlishvili" w:date="2021-03-17T23:49:00Z">
        <w:r>
          <w:rPr>
            <w:rFonts w:ascii="Times New Roman" w:hAnsi="Times New Roman"/>
            <w:sz w:val="24"/>
            <w:szCs w:val="24"/>
          </w:rPr>
          <w:t>,</w:t>
        </w:r>
      </w:ins>
      <w:ins w:id="116" w:author="Mariam Mchedlishvili" w:date="2021-03-17T23:46:00Z">
        <w:r w:rsidRPr="007B0E71">
          <w:rPr>
            <w:rFonts w:ascii="Times New Roman" w:hAnsi="Times New Roman"/>
            <w:sz w:val="24"/>
            <w:szCs w:val="24"/>
          </w:rPr>
          <w:t xml:space="preserve"> </w:t>
        </w:r>
      </w:ins>
      <w:ins w:id="117" w:author="Mariam Mchedlishvili" w:date="2021-03-17T23:49:00Z">
        <w:r w:rsidRPr="00F20D6F">
          <w:rPr>
            <w:color w:val="000000"/>
          </w:rPr>
          <w:t>without discrimination,</w:t>
        </w:r>
        <w:r>
          <w:rPr>
            <w:color w:val="000000"/>
          </w:rPr>
          <w:t xml:space="preserve"> </w:t>
        </w:r>
      </w:ins>
      <w:ins w:id="118" w:author="Mariam Mchedlishvili" w:date="2021-03-17T23:46:00Z">
        <w:r w:rsidRPr="007B0E71">
          <w:rPr>
            <w:rFonts w:ascii="Times New Roman" w:hAnsi="Times New Roman"/>
            <w:sz w:val="24"/>
            <w:szCs w:val="24"/>
          </w:rPr>
          <w:t xml:space="preserve">eligible for enrolment in the </w:t>
        </w:r>
        <w:r>
          <w:rPr>
            <w:rFonts w:ascii="Times New Roman" w:hAnsi="Times New Roman"/>
            <w:sz w:val="24"/>
            <w:szCs w:val="24"/>
          </w:rPr>
          <w:t>Transplantation N</w:t>
        </w:r>
        <w:r w:rsidRPr="007B0E71">
          <w:rPr>
            <w:rFonts w:ascii="Times New Roman" w:hAnsi="Times New Roman"/>
            <w:sz w:val="24"/>
            <w:szCs w:val="24"/>
          </w:rPr>
          <w:t xml:space="preserve">ational </w:t>
        </w:r>
        <w:proofErr w:type="spellStart"/>
        <w:r w:rsidRPr="007B0E71">
          <w:rPr>
            <w:rFonts w:ascii="Times New Roman" w:hAnsi="Times New Roman"/>
            <w:sz w:val="24"/>
            <w:szCs w:val="24"/>
          </w:rPr>
          <w:t>w</w:t>
        </w:r>
      </w:ins>
      <w:ins w:id="119" w:author="Mariam Mchedlishvili" w:date="2021-03-20T22:52:00Z">
        <w:r w:rsidR="00CF0CAC">
          <w:rPr>
            <w:rFonts w:ascii="Times New Roman" w:hAnsi="Times New Roman"/>
            <w:sz w:val="24"/>
            <w:szCs w:val="24"/>
          </w:rPr>
          <w:t>W</w:t>
        </w:r>
      </w:ins>
      <w:ins w:id="120" w:author="Mariam Mchedlishvili" w:date="2021-03-17T23:46:00Z">
        <w:r w:rsidR="00CF0CAC">
          <w:rPr>
            <w:rFonts w:ascii="Times New Roman" w:hAnsi="Times New Roman"/>
            <w:sz w:val="24"/>
            <w:szCs w:val="24"/>
          </w:rPr>
          <w:t>aiting</w:t>
        </w:r>
        <w:proofErr w:type="spellEnd"/>
        <w:r w:rsidR="00CF0CAC">
          <w:rPr>
            <w:rFonts w:ascii="Times New Roman" w:hAnsi="Times New Roman"/>
            <w:sz w:val="24"/>
            <w:szCs w:val="24"/>
          </w:rPr>
          <w:t xml:space="preserve"> </w:t>
        </w:r>
      </w:ins>
      <w:ins w:id="121" w:author="Mariam Mchedlishvili" w:date="2021-03-20T22:52:00Z">
        <w:r w:rsidR="00CF0CAC">
          <w:rPr>
            <w:rFonts w:ascii="Times New Roman" w:hAnsi="Times New Roman"/>
            <w:sz w:val="24"/>
            <w:szCs w:val="24"/>
          </w:rPr>
          <w:t>L</w:t>
        </w:r>
      </w:ins>
      <w:ins w:id="122" w:author="Mariam Mchedlishvili" w:date="2021-03-17T23:46:00Z">
        <w:r w:rsidRPr="007B0E71">
          <w:rPr>
            <w:rFonts w:ascii="Times New Roman" w:hAnsi="Times New Roman"/>
            <w:sz w:val="24"/>
            <w:szCs w:val="24"/>
          </w:rPr>
          <w:t>ist and sh</w:t>
        </w:r>
        <w:r>
          <w:rPr>
            <w:rFonts w:ascii="Times New Roman" w:hAnsi="Times New Roman"/>
            <w:sz w:val="24"/>
            <w:szCs w:val="24"/>
          </w:rPr>
          <w:t>ould</w:t>
        </w:r>
        <w:r w:rsidRPr="007B0E71">
          <w:rPr>
            <w:rFonts w:ascii="Times New Roman" w:hAnsi="Times New Roman"/>
            <w:sz w:val="24"/>
            <w:szCs w:val="24"/>
          </w:rPr>
          <w:t xml:space="preserve"> have</w:t>
        </w:r>
        <w:r>
          <w:rPr>
            <w:rFonts w:ascii="Times New Roman" w:hAnsi="Times New Roman"/>
            <w:sz w:val="24"/>
            <w:szCs w:val="24"/>
          </w:rPr>
          <w:t xml:space="preserve"> </w:t>
        </w:r>
        <w:r w:rsidRPr="007B0E71">
          <w:rPr>
            <w:rFonts w:ascii="Times New Roman" w:hAnsi="Times New Roman"/>
            <w:sz w:val="24"/>
            <w:szCs w:val="24"/>
          </w:rPr>
          <w:t xml:space="preserve">equal access to organs donated from deceased, </w:t>
        </w:r>
        <w:r>
          <w:rPr>
            <w:rFonts w:ascii="Times New Roman" w:hAnsi="Times New Roman"/>
            <w:sz w:val="24"/>
            <w:szCs w:val="24"/>
          </w:rPr>
          <w:t>in the framework of</w:t>
        </w:r>
        <w:r w:rsidRPr="007B0E71">
          <w:rPr>
            <w:rFonts w:ascii="Times New Roman" w:hAnsi="Times New Roman"/>
            <w:sz w:val="24"/>
            <w:szCs w:val="24"/>
          </w:rPr>
          <w:t xml:space="preserve"> the </w:t>
        </w:r>
        <w:r>
          <w:rPr>
            <w:rFonts w:ascii="Times New Roman" w:hAnsi="Times New Roman"/>
            <w:sz w:val="24"/>
            <w:szCs w:val="24"/>
          </w:rPr>
          <w:t>relevant S</w:t>
        </w:r>
        <w:r w:rsidRPr="007B0E71">
          <w:rPr>
            <w:rFonts w:ascii="Times New Roman" w:hAnsi="Times New Roman"/>
            <w:sz w:val="24"/>
            <w:szCs w:val="24"/>
          </w:rPr>
          <w:t xml:space="preserve">tate </w:t>
        </w:r>
        <w:r>
          <w:rPr>
            <w:rFonts w:ascii="Times New Roman" w:hAnsi="Times New Roman"/>
            <w:sz w:val="24"/>
            <w:szCs w:val="24"/>
          </w:rPr>
          <w:t>P</w:t>
        </w:r>
        <w:r w:rsidRPr="007B0E71">
          <w:rPr>
            <w:rFonts w:ascii="Times New Roman" w:hAnsi="Times New Roman"/>
            <w:sz w:val="24"/>
            <w:szCs w:val="24"/>
          </w:rPr>
          <w:t>rogram</w:t>
        </w:r>
        <w:r>
          <w:rPr>
            <w:rFonts w:ascii="Times New Roman" w:hAnsi="Times New Roman"/>
            <w:sz w:val="24"/>
            <w:szCs w:val="24"/>
          </w:rPr>
          <w:t xml:space="preserve">. </w:t>
        </w:r>
      </w:ins>
    </w:p>
    <w:p w14:paraId="6933CB15" w14:textId="2CEF09AD" w:rsidR="00634D6D" w:rsidRPr="00F20D6F" w:rsidDel="00262D46" w:rsidRDefault="00634D6D" w:rsidP="00131C43">
      <w:pPr>
        <w:pStyle w:val="t-9-8"/>
        <w:numPr>
          <w:ilvl w:val="0"/>
          <w:numId w:val="26"/>
        </w:numPr>
        <w:jc w:val="both"/>
        <w:rPr>
          <w:del w:id="123" w:author="Mariam Mchedlishvili" w:date="2021-03-17T23:46:00Z"/>
          <w:color w:val="000000"/>
          <w:lang w:val="en-US"/>
        </w:rPr>
      </w:pPr>
      <w:del w:id="124" w:author="Mariam Mchedlishvili" w:date="2021-03-17T23:46:00Z">
        <w:r w:rsidRPr="00F20D6F" w:rsidDel="00262D46">
          <w:rPr>
            <w:color w:val="000000"/>
            <w:lang w:val="en-US"/>
          </w:rPr>
          <w:delText xml:space="preserve">All </w:delText>
        </w:r>
        <w:r w:rsidR="00083991" w:rsidRPr="00F20D6F" w:rsidDel="00262D46">
          <w:rPr>
            <w:lang w:val="en-US"/>
          </w:rPr>
          <w:delText xml:space="preserve">Georgian citizens </w:delText>
        </w:r>
        <w:r w:rsidR="00083991" w:rsidRPr="00F20D6F" w:rsidDel="00262D46">
          <w:rPr>
            <w:color w:val="000000"/>
            <w:lang w:val="en-US"/>
          </w:rPr>
          <w:delText xml:space="preserve">who meet </w:delText>
        </w:r>
        <w:r w:rsidR="00217677" w:rsidRPr="00F20D6F" w:rsidDel="00262D46">
          <w:rPr>
            <w:color w:val="000000"/>
            <w:lang w:val="en-US"/>
          </w:rPr>
          <w:delText xml:space="preserve">medical </w:delText>
        </w:r>
        <w:r w:rsidR="00083991" w:rsidRPr="00F20D6F" w:rsidDel="00262D46">
          <w:rPr>
            <w:color w:val="000000"/>
            <w:lang w:val="en-US"/>
          </w:rPr>
          <w:delText xml:space="preserve">criteria </w:delText>
        </w:r>
        <w:r w:rsidRPr="00F20D6F" w:rsidDel="00262D46">
          <w:rPr>
            <w:color w:val="000000"/>
            <w:lang w:val="en-US"/>
          </w:rPr>
          <w:delText>for organ transplantation shall be</w:delText>
        </w:r>
        <w:r w:rsidR="00FB4333" w:rsidRPr="00F20D6F" w:rsidDel="00262D46">
          <w:rPr>
            <w:color w:val="000000"/>
            <w:lang w:val="en-US"/>
          </w:rPr>
          <w:delText>,</w:delText>
        </w:r>
        <w:r w:rsidRPr="00F20D6F" w:rsidDel="00262D46">
          <w:rPr>
            <w:color w:val="000000"/>
            <w:lang w:val="en-US"/>
          </w:rPr>
          <w:delText xml:space="preserve"> </w:delText>
        </w:r>
      </w:del>
      <w:del w:id="125" w:author="Mariam Mchedlishvili" w:date="2021-03-17T23:49:00Z">
        <w:r w:rsidR="003D414F" w:rsidRPr="00F20D6F" w:rsidDel="00262D46">
          <w:rPr>
            <w:color w:val="000000"/>
            <w:lang w:val="en-US"/>
          </w:rPr>
          <w:delText xml:space="preserve">without discrimination, </w:delText>
        </w:r>
      </w:del>
      <w:del w:id="126" w:author="Mariam Mchedlishvili" w:date="2021-03-17T23:46:00Z">
        <w:r w:rsidRPr="00F20D6F" w:rsidDel="00262D46">
          <w:rPr>
            <w:color w:val="000000"/>
            <w:lang w:val="en-US"/>
          </w:rPr>
          <w:delText xml:space="preserve">provided with </w:delText>
        </w:r>
        <w:r w:rsidR="003D414F" w:rsidRPr="00F20D6F" w:rsidDel="00262D46">
          <w:rPr>
            <w:color w:val="000000"/>
            <w:lang w:val="en-US"/>
          </w:rPr>
          <w:delText xml:space="preserve">and </w:delText>
        </w:r>
        <w:r w:rsidRPr="00F20D6F" w:rsidDel="00262D46">
          <w:rPr>
            <w:color w:val="000000"/>
            <w:lang w:val="en-US"/>
          </w:rPr>
          <w:delText xml:space="preserve">equal </w:delText>
        </w:r>
        <w:r w:rsidR="00EE3212" w:rsidRPr="00F20D6F" w:rsidDel="00262D46">
          <w:rPr>
            <w:color w:val="000000"/>
            <w:lang w:val="en-US"/>
          </w:rPr>
          <w:delText xml:space="preserve">rights </w:delText>
        </w:r>
        <w:r w:rsidR="003D414F" w:rsidRPr="00F20D6F" w:rsidDel="00262D46">
          <w:rPr>
            <w:color w:val="000000"/>
            <w:lang w:val="en-US"/>
          </w:rPr>
          <w:delText>and “free of charge” registration to</w:delText>
        </w:r>
        <w:r w:rsidRPr="00F20D6F" w:rsidDel="00262D46">
          <w:rPr>
            <w:color w:val="000000"/>
            <w:lang w:val="en-US"/>
          </w:rPr>
          <w:delText xml:space="preserve"> the national waiting list for organ transplantation, and </w:delText>
        </w:r>
        <w:r w:rsidR="00EE3212" w:rsidRPr="00F20D6F" w:rsidDel="00262D46">
          <w:rPr>
            <w:color w:val="000000"/>
            <w:lang w:val="en-US"/>
          </w:rPr>
          <w:delText xml:space="preserve">granted an </w:delText>
        </w:r>
        <w:r w:rsidRPr="00F20D6F" w:rsidDel="00262D46">
          <w:rPr>
            <w:color w:val="000000"/>
            <w:lang w:val="en-US"/>
          </w:rPr>
          <w:delText>equal accesses to organs donated from deceased</w:delText>
        </w:r>
        <w:r w:rsidR="00FC783B" w:rsidRPr="00F20D6F" w:rsidDel="00262D46">
          <w:rPr>
            <w:color w:val="000000"/>
            <w:lang w:val="en-US"/>
          </w:rPr>
          <w:delText xml:space="preserve"> persons.</w:delText>
        </w:r>
        <w:r w:rsidRPr="00F20D6F" w:rsidDel="00262D46">
          <w:rPr>
            <w:color w:val="000000"/>
            <w:lang w:val="en-US"/>
          </w:rPr>
          <w:delText xml:space="preserve">  </w:delText>
        </w:r>
      </w:del>
    </w:p>
    <w:p w14:paraId="26A7BF71" w14:textId="627D8E16" w:rsidR="002D28D2" w:rsidRPr="00F20D6F" w:rsidRDefault="002D28D2" w:rsidP="00131C43">
      <w:pPr>
        <w:pStyle w:val="ListParagraph"/>
        <w:numPr>
          <w:ilvl w:val="0"/>
          <w:numId w:val="26"/>
        </w:numPr>
        <w:spacing w:line="240" w:lineRule="auto"/>
        <w:rPr>
          <w:rFonts w:ascii="Times New Roman" w:hAnsi="Times New Roman" w:cs="Times New Roman"/>
          <w:sz w:val="24"/>
          <w:szCs w:val="24"/>
        </w:rPr>
      </w:pPr>
      <w:r w:rsidRPr="00F20D6F">
        <w:rPr>
          <w:rFonts w:ascii="Times New Roman" w:hAnsi="Times New Roman" w:cs="Times New Roman"/>
          <w:sz w:val="24"/>
          <w:szCs w:val="24"/>
        </w:rPr>
        <w:t xml:space="preserve">The </w:t>
      </w:r>
      <w:r w:rsidR="00217677" w:rsidRPr="00F20D6F">
        <w:rPr>
          <w:rFonts w:ascii="Times New Roman" w:hAnsi="Times New Roman" w:cs="Times New Roman"/>
          <w:sz w:val="24"/>
          <w:szCs w:val="24"/>
        </w:rPr>
        <w:t>procedure for registering</w:t>
      </w:r>
      <w:r w:rsidR="00736F57" w:rsidRPr="00F20D6F">
        <w:rPr>
          <w:rFonts w:ascii="Times New Roman" w:hAnsi="Times New Roman" w:cs="Times New Roman"/>
          <w:sz w:val="24"/>
          <w:szCs w:val="24"/>
        </w:rPr>
        <w:t xml:space="preserve"> to the </w:t>
      </w:r>
      <w:r w:rsidRPr="00F20D6F">
        <w:rPr>
          <w:rFonts w:ascii="Times New Roman" w:hAnsi="Times New Roman" w:cs="Times New Roman"/>
          <w:sz w:val="24"/>
          <w:szCs w:val="24"/>
        </w:rPr>
        <w:t xml:space="preserve">national waiting list and </w:t>
      </w:r>
      <w:r w:rsidR="003D414F" w:rsidRPr="00F20D6F">
        <w:rPr>
          <w:rFonts w:ascii="Times New Roman" w:hAnsi="Times New Roman" w:cs="Times New Roman"/>
          <w:sz w:val="24"/>
          <w:szCs w:val="24"/>
        </w:rPr>
        <w:t xml:space="preserve">for the </w:t>
      </w:r>
      <w:r w:rsidRPr="00F20D6F">
        <w:rPr>
          <w:rFonts w:ascii="Times New Roman" w:hAnsi="Times New Roman" w:cs="Times New Roman"/>
          <w:sz w:val="24"/>
          <w:szCs w:val="24"/>
        </w:rPr>
        <w:t xml:space="preserve">management </w:t>
      </w:r>
      <w:r w:rsidR="00217677" w:rsidRPr="00F20D6F">
        <w:rPr>
          <w:rFonts w:ascii="Times New Roman" w:hAnsi="Times New Roman" w:cs="Times New Roman"/>
          <w:sz w:val="24"/>
          <w:szCs w:val="24"/>
        </w:rPr>
        <w:t xml:space="preserve">of </w:t>
      </w:r>
      <w:r w:rsidR="003D414F" w:rsidRPr="00F20D6F">
        <w:rPr>
          <w:rFonts w:ascii="Times New Roman" w:hAnsi="Times New Roman" w:cs="Times New Roman"/>
          <w:sz w:val="24"/>
          <w:szCs w:val="24"/>
        </w:rPr>
        <w:t xml:space="preserve">waiting list </w:t>
      </w:r>
      <w:r w:rsidRPr="00F20D6F">
        <w:rPr>
          <w:rFonts w:ascii="Times New Roman" w:hAnsi="Times New Roman" w:cs="Times New Roman"/>
          <w:sz w:val="24"/>
          <w:szCs w:val="24"/>
        </w:rPr>
        <w:t xml:space="preserve">shall be defined by the </w:t>
      </w:r>
      <w:r w:rsidR="00736F57" w:rsidRPr="00F20D6F">
        <w:rPr>
          <w:rFonts w:ascii="Times New Roman" w:hAnsi="Times New Roman" w:cs="Times New Roman"/>
          <w:sz w:val="24"/>
          <w:szCs w:val="24"/>
        </w:rPr>
        <w:t xml:space="preserve">order </w:t>
      </w:r>
      <w:r w:rsidRPr="00F20D6F">
        <w:rPr>
          <w:rFonts w:ascii="Times New Roman" w:hAnsi="Times New Roman" w:cs="Times New Roman"/>
          <w:sz w:val="24"/>
          <w:szCs w:val="24"/>
        </w:rPr>
        <w:t xml:space="preserve">issued by minister; </w:t>
      </w:r>
    </w:p>
    <w:p w14:paraId="0C68181D" w14:textId="2C3643A7" w:rsidR="00CA5319" w:rsidRPr="00F20D6F" w:rsidRDefault="00D577AF" w:rsidP="00463E7C">
      <w:pPr>
        <w:spacing w:line="240" w:lineRule="auto"/>
        <w:rPr>
          <w:rFonts w:ascii="Times New Roman" w:hAnsi="Times New Roman" w:cs="Times New Roman"/>
          <w:b/>
          <w:sz w:val="24"/>
          <w:szCs w:val="24"/>
        </w:rPr>
      </w:pPr>
      <w:proofErr w:type="gramStart"/>
      <w:r w:rsidRPr="00F20D6F">
        <w:rPr>
          <w:rFonts w:ascii="Times New Roman" w:hAnsi="Times New Roman" w:cs="Times New Roman"/>
          <w:b/>
          <w:sz w:val="24"/>
          <w:szCs w:val="24"/>
        </w:rPr>
        <w:t xml:space="preserve">Article </w:t>
      </w:r>
      <w:r w:rsidR="00F365C9" w:rsidRPr="00F20D6F">
        <w:rPr>
          <w:rFonts w:ascii="Times New Roman" w:hAnsi="Times New Roman" w:cs="Times New Roman"/>
          <w:b/>
        </w:rPr>
        <w:t>12</w:t>
      </w:r>
      <w:r w:rsidRPr="00F20D6F">
        <w:rPr>
          <w:rFonts w:ascii="Times New Roman" w:hAnsi="Times New Roman" w:cs="Times New Roman"/>
          <w:b/>
          <w:sz w:val="24"/>
          <w:szCs w:val="24"/>
        </w:rPr>
        <w:t>.</w:t>
      </w:r>
      <w:proofErr w:type="gramEnd"/>
      <w:r w:rsidRPr="00F20D6F">
        <w:rPr>
          <w:rFonts w:ascii="Times New Roman" w:hAnsi="Times New Roman" w:cs="Times New Roman"/>
          <w:b/>
          <w:sz w:val="24"/>
          <w:szCs w:val="24"/>
        </w:rPr>
        <w:t xml:space="preserve"> </w:t>
      </w:r>
      <w:r w:rsidR="00E01F63" w:rsidRPr="00F20D6F">
        <w:rPr>
          <w:rFonts w:ascii="Times New Roman" w:hAnsi="Times New Roman" w:cs="Times New Roman"/>
          <w:b/>
          <w:sz w:val="24"/>
          <w:szCs w:val="24"/>
        </w:rPr>
        <w:t>F</w:t>
      </w:r>
      <w:r w:rsidR="005D7C91" w:rsidRPr="00F20D6F">
        <w:rPr>
          <w:rFonts w:ascii="Times New Roman" w:hAnsi="Times New Roman" w:cs="Times New Roman"/>
          <w:b/>
          <w:sz w:val="24"/>
          <w:szCs w:val="24"/>
        </w:rPr>
        <w:t xml:space="preserve">air </w:t>
      </w:r>
      <w:r w:rsidR="00420A5D" w:rsidRPr="00F20D6F">
        <w:rPr>
          <w:rFonts w:ascii="Times New Roman" w:hAnsi="Times New Roman" w:cs="Times New Roman"/>
          <w:b/>
          <w:sz w:val="24"/>
          <w:szCs w:val="24"/>
        </w:rPr>
        <w:t>distribution</w:t>
      </w:r>
      <w:r w:rsidR="004730BE" w:rsidRPr="00F20D6F">
        <w:rPr>
          <w:rFonts w:ascii="Times New Roman" w:hAnsi="Times New Roman" w:cs="Times New Roman"/>
          <w:b/>
          <w:sz w:val="24"/>
          <w:szCs w:val="24"/>
        </w:rPr>
        <w:t xml:space="preserve"> of organs</w:t>
      </w:r>
      <w:r w:rsidR="008C4DE1" w:rsidRPr="00F20D6F">
        <w:rPr>
          <w:rFonts w:ascii="Times New Roman" w:hAnsi="Times New Roman" w:cs="Times New Roman"/>
          <w:b/>
          <w:sz w:val="24"/>
          <w:szCs w:val="24"/>
        </w:rPr>
        <w:t xml:space="preserve"> </w:t>
      </w:r>
    </w:p>
    <w:p w14:paraId="3457A615" w14:textId="4A306B3C" w:rsidR="00312714" w:rsidRPr="00F20D6F" w:rsidRDefault="008A143A" w:rsidP="00131C43">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F20D6F">
        <w:rPr>
          <w:rFonts w:ascii="Times New Roman" w:hAnsi="Times New Roman" w:cs="Times New Roman"/>
          <w:sz w:val="24"/>
          <w:szCs w:val="24"/>
        </w:rPr>
        <w:t xml:space="preserve">Organs </w:t>
      </w:r>
      <w:r w:rsidR="009C1B14" w:rsidRPr="00F20D6F">
        <w:rPr>
          <w:rFonts w:ascii="Times New Roman" w:hAnsi="Times New Roman" w:cs="Times New Roman"/>
          <w:sz w:val="24"/>
          <w:szCs w:val="24"/>
        </w:rPr>
        <w:t xml:space="preserve">donated from deceased </w:t>
      </w:r>
      <w:proofErr w:type="gramStart"/>
      <w:r w:rsidR="00055D66" w:rsidRPr="00F20D6F">
        <w:rPr>
          <w:rFonts w:ascii="Times New Roman" w:hAnsi="Times New Roman" w:cs="Times New Roman"/>
          <w:sz w:val="24"/>
          <w:szCs w:val="24"/>
        </w:rPr>
        <w:t xml:space="preserve">shall be </w:t>
      </w:r>
      <w:r w:rsidR="00FE37BC" w:rsidRPr="00F20D6F">
        <w:rPr>
          <w:rFonts w:ascii="Times New Roman" w:hAnsi="Times New Roman" w:cs="Times New Roman"/>
          <w:sz w:val="24"/>
          <w:szCs w:val="24"/>
        </w:rPr>
        <w:t>allocated</w:t>
      </w:r>
      <w:proofErr w:type="gramEnd"/>
      <w:r w:rsidR="00043232" w:rsidRPr="00F20D6F">
        <w:rPr>
          <w:rFonts w:ascii="Times New Roman" w:hAnsi="Times New Roman" w:cs="Times New Roman"/>
          <w:sz w:val="24"/>
          <w:szCs w:val="24"/>
        </w:rPr>
        <w:t xml:space="preserve"> </w:t>
      </w:r>
      <w:r w:rsidR="00FE37BC" w:rsidRPr="00F20D6F">
        <w:rPr>
          <w:rFonts w:ascii="Times New Roman" w:hAnsi="Times New Roman" w:cs="Times New Roman"/>
          <w:sz w:val="24"/>
          <w:szCs w:val="24"/>
        </w:rPr>
        <w:t xml:space="preserve">only </w:t>
      </w:r>
      <w:r w:rsidR="00043232" w:rsidRPr="00F20D6F">
        <w:rPr>
          <w:rFonts w:ascii="Times New Roman" w:hAnsi="Times New Roman" w:cs="Times New Roman"/>
          <w:sz w:val="24"/>
          <w:szCs w:val="24"/>
        </w:rPr>
        <w:t xml:space="preserve">to </w:t>
      </w:r>
      <w:r w:rsidR="00FC783B" w:rsidRPr="00F20D6F">
        <w:rPr>
          <w:rFonts w:ascii="Times New Roman" w:hAnsi="Times New Roman" w:cs="Times New Roman"/>
          <w:sz w:val="24"/>
          <w:szCs w:val="24"/>
        </w:rPr>
        <w:t xml:space="preserve">the patients </w:t>
      </w:r>
      <w:r w:rsidR="00CE5BF3" w:rsidRPr="00F20D6F">
        <w:rPr>
          <w:rFonts w:ascii="Times New Roman" w:hAnsi="Times New Roman" w:cs="Times New Roman"/>
          <w:sz w:val="24"/>
          <w:szCs w:val="24"/>
        </w:rPr>
        <w:t xml:space="preserve">listed </w:t>
      </w:r>
      <w:r w:rsidR="00043232" w:rsidRPr="00F20D6F">
        <w:rPr>
          <w:rFonts w:ascii="Times New Roman" w:hAnsi="Times New Roman" w:cs="Times New Roman"/>
          <w:sz w:val="24"/>
          <w:szCs w:val="24"/>
        </w:rPr>
        <w:t>on the national waiting list</w:t>
      </w:r>
      <w:r w:rsidR="00CE5BF3" w:rsidRPr="00F20D6F">
        <w:rPr>
          <w:rFonts w:ascii="Times New Roman" w:hAnsi="Times New Roman" w:cs="Times New Roman"/>
          <w:sz w:val="24"/>
          <w:szCs w:val="24"/>
        </w:rPr>
        <w:t>, and</w:t>
      </w:r>
      <w:r w:rsidR="00043232" w:rsidRPr="00F20D6F">
        <w:rPr>
          <w:rFonts w:ascii="Times New Roman" w:hAnsi="Times New Roman" w:cs="Times New Roman"/>
          <w:sz w:val="24"/>
          <w:szCs w:val="24"/>
        </w:rPr>
        <w:t xml:space="preserve"> </w:t>
      </w:r>
      <w:r w:rsidR="00CA5319" w:rsidRPr="00F20D6F">
        <w:rPr>
          <w:rFonts w:ascii="Times New Roman" w:hAnsi="Times New Roman" w:cs="Times New Roman"/>
          <w:sz w:val="24"/>
          <w:szCs w:val="24"/>
        </w:rPr>
        <w:t>in conformity with transparent, objective and duly justified allocation rule</w:t>
      </w:r>
      <w:r w:rsidR="00112C7F" w:rsidRPr="00F20D6F">
        <w:rPr>
          <w:rFonts w:ascii="Times New Roman" w:hAnsi="Times New Roman" w:cs="Times New Roman"/>
          <w:sz w:val="24"/>
          <w:szCs w:val="24"/>
        </w:rPr>
        <w:t>s</w:t>
      </w:r>
      <w:r w:rsidR="00312714" w:rsidRPr="00F20D6F">
        <w:rPr>
          <w:rFonts w:ascii="Times New Roman" w:hAnsi="Times New Roman" w:cs="Times New Roman"/>
          <w:sz w:val="24"/>
          <w:szCs w:val="24"/>
        </w:rPr>
        <w:t xml:space="preserve"> based on medical criteria.</w:t>
      </w:r>
    </w:p>
    <w:p w14:paraId="1ED23B95" w14:textId="14E2FB99" w:rsidR="00736F57" w:rsidRPr="00F20D6F" w:rsidRDefault="00F327E4" w:rsidP="00131C43">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F20D6F">
        <w:rPr>
          <w:rFonts w:ascii="Times New Roman" w:hAnsi="Times New Roman" w:cs="Times New Roman"/>
          <w:sz w:val="24"/>
          <w:szCs w:val="24"/>
        </w:rPr>
        <w:t xml:space="preserve">The allocation </w:t>
      </w:r>
      <w:r w:rsidR="009B1DDF" w:rsidRPr="00F20D6F">
        <w:rPr>
          <w:rFonts w:ascii="Times New Roman" w:hAnsi="Times New Roman" w:cs="Times New Roman"/>
          <w:sz w:val="24"/>
          <w:szCs w:val="24"/>
        </w:rPr>
        <w:t xml:space="preserve">rules </w:t>
      </w:r>
      <w:r w:rsidR="00055D66" w:rsidRPr="00F20D6F">
        <w:rPr>
          <w:rFonts w:ascii="Times New Roman" w:hAnsi="Times New Roman" w:cs="Times New Roman"/>
          <w:sz w:val="24"/>
          <w:szCs w:val="24"/>
        </w:rPr>
        <w:t>referred to</w:t>
      </w:r>
      <w:r w:rsidR="00056D72" w:rsidRPr="00F20D6F">
        <w:rPr>
          <w:rFonts w:ascii="Times New Roman" w:hAnsi="Times New Roman" w:cs="Times New Roman"/>
          <w:sz w:val="24"/>
          <w:szCs w:val="24"/>
        </w:rPr>
        <w:t xml:space="preserve"> pa</w:t>
      </w:r>
      <w:r w:rsidR="000D7CF9" w:rsidRPr="00F20D6F">
        <w:rPr>
          <w:rFonts w:ascii="Times New Roman" w:hAnsi="Times New Roman" w:cs="Times New Roman"/>
          <w:sz w:val="24"/>
          <w:szCs w:val="24"/>
        </w:rPr>
        <w:t xml:space="preserve">ragraph 1 of this </w:t>
      </w:r>
      <w:proofErr w:type="gramStart"/>
      <w:r w:rsidR="000D7CF9" w:rsidRPr="00F20D6F">
        <w:rPr>
          <w:rFonts w:ascii="Times New Roman" w:hAnsi="Times New Roman" w:cs="Times New Roman"/>
          <w:sz w:val="24"/>
          <w:szCs w:val="24"/>
        </w:rPr>
        <w:t>Article</w:t>
      </w:r>
      <w:r w:rsidR="00312714" w:rsidRPr="00F20D6F">
        <w:rPr>
          <w:rFonts w:ascii="Times New Roman" w:hAnsi="Times New Roman" w:cs="Times New Roman"/>
          <w:sz w:val="24"/>
          <w:szCs w:val="24"/>
        </w:rPr>
        <w:t>,</w:t>
      </w:r>
      <w:proofErr w:type="gramEnd"/>
      <w:r w:rsidR="00312714" w:rsidRPr="00F20D6F">
        <w:rPr>
          <w:rFonts w:ascii="Times New Roman" w:hAnsi="Times New Roman" w:cs="Times New Roman"/>
          <w:sz w:val="24"/>
          <w:szCs w:val="24"/>
        </w:rPr>
        <w:t xml:space="preserve"> shall be defined</w:t>
      </w:r>
      <w:r w:rsidR="00C56D40" w:rsidRPr="00F20D6F">
        <w:rPr>
          <w:rFonts w:ascii="Times New Roman" w:hAnsi="Times New Roman" w:cs="Times New Roman"/>
          <w:sz w:val="24"/>
          <w:szCs w:val="24"/>
        </w:rPr>
        <w:t>,</w:t>
      </w:r>
      <w:r w:rsidR="008E48B2" w:rsidRPr="00F20D6F">
        <w:rPr>
          <w:rFonts w:ascii="Times New Roman" w:hAnsi="Times New Roman" w:cs="Times New Roman"/>
          <w:sz w:val="24"/>
          <w:szCs w:val="24"/>
        </w:rPr>
        <w:t xml:space="preserve"> </w:t>
      </w:r>
      <w:r w:rsidR="00312714" w:rsidRPr="00F20D6F">
        <w:rPr>
          <w:rFonts w:ascii="Times New Roman" w:hAnsi="Times New Roman" w:cs="Times New Roman"/>
          <w:sz w:val="24"/>
          <w:szCs w:val="24"/>
        </w:rPr>
        <w:t>for each type or organs,</w:t>
      </w:r>
      <w:r w:rsidR="00C56D40" w:rsidRPr="00F20D6F">
        <w:rPr>
          <w:rFonts w:ascii="Times New Roman" w:hAnsi="Times New Roman" w:cs="Times New Roman"/>
          <w:sz w:val="24"/>
          <w:szCs w:val="24"/>
        </w:rPr>
        <w:t xml:space="preserve"> </w:t>
      </w:r>
      <w:r w:rsidR="00724881" w:rsidRPr="00F20D6F">
        <w:rPr>
          <w:rFonts w:ascii="Times New Roman" w:hAnsi="Times New Roman" w:cs="Times New Roman"/>
          <w:sz w:val="24"/>
          <w:szCs w:val="24"/>
        </w:rPr>
        <w:t>in</w:t>
      </w:r>
      <w:r w:rsidR="000D7CF9" w:rsidRPr="00F20D6F">
        <w:rPr>
          <w:rFonts w:ascii="Times New Roman" w:hAnsi="Times New Roman" w:cs="Times New Roman"/>
          <w:sz w:val="24"/>
          <w:szCs w:val="24"/>
        </w:rPr>
        <w:t xml:space="preserve"> </w:t>
      </w:r>
      <w:r w:rsidR="00724881" w:rsidRPr="00F20D6F">
        <w:rPr>
          <w:rFonts w:ascii="Times New Roman" w:hAnsi="Times New Roman" w:cs="Times New Roman"/>
          <w:sz w:val="24"/>
          <w:szCs w:val="24"/>
        </w:rPr>
        <w:t xml:space="preserve">line with </w:t>
      </w:r>
      <w:r w:rsidR="00CE5BF3" w:rsidRPr="00F20D6F">
        <w:rPr>
          <w:rFonts w:ascii="Times New Roman" w:hAnsi="Times New Roman" w:cs="Times New Roman"/>
          <w:sz w:val="24"/>
          <w:szCs w:val="24"/>
        </w:rPr>
        <w:t>(</w:t>
      </w:r>
      <w:r w:rsidR="00724881" w:rsidRPr="00F20D6F">
        <w:rPr>
          <w:rFonts w:ascii="Times New Roman" w:hAnsi="Times New Roman" w:cs="Times New Roman"/>
          <w:sz w:val="24"/>
          <w:szCs w:val="24"/>
        </w:rPr>
        <w:t>inter</w:t>
      </w:r>
      <w:r w:rsidR="00CE5BF3" w:rsidRPr="00F20D6F">
        <w:rPr>
          <w:rFonts w:ascii="Times New Roman" w:hAnsi="Times New Roman" w:cs="Times New Roman"/>
          <w:sz w:val="24"/>
          <w:szCs w:val="24"/>
        </w:rPr>
        <w:t>)</w:t>
      </w:r>
      <w:r w:rsidR="00724881" w:rsidRPr="00F20D6F">
        <w:rPr>
          <w:rFonts w:ascii="Times New Roman" w:hAnsi="Times New Roman" w:cs="Times New Roman"/>
          <w:sz w:val="24"/>
          <w:szCs w:val="24"/>
        </w:rPr>
        <w:t xml:space="preserve">nationally accepted </w:t>
      </w:r>
      <w:r w:rsidR="005441A8" w:rsidRPr="00F20D6F">
        <w:rPr>
          <w:rFonts w:ascii="Times New Roman" w:hAnsi="Times New Roman" w:cs="Times New Roman"/>
          <w:sz w:val="24"/>
          <w:szCs w:val="24"/>
        </w:rPr>
        <w:t xml:space="preserve">allocation </w:t>
      </w:r>
      <w:r w:rsidR="00A277B9" w:rsidRPr="00F20D6F">
        <w:rPr>
          <w:rFonts w:ascii="Times New Roman" w:hAnsi="Times New Roman" w:cs="Times New Roman"/>
          <w:sz w:val="24"/>
          <w:szCs w:val="24"/>
        </w:rPr>
        <w:t>standards</w:t>
      </w:r>
      <w:r w:rsidR="00CE5BF3" w:rsidRPr="00F20D6F">
        <w:rPr>
          <w:rFonts w:ascii="Times New Roman" w:hAnsi="Times New Roman" w:cs="Times New Roman"/>
          <w:sz w:val="24"/>
          <w:szCs w:val="24"/>
        </w:rPr>
        <w:t xml:space="preserve"> and medical criteria</w:t>
      </w:r>
      <w:r w:rsidR="00043232" w:rsidRPr="00F20D6F">
        <w:rPr>
          <w:rFonts w:ascii="Times New Roman" w:hAnsi="Times New Roman" w:cs="Times New Roman"/>
          <w:sz w:val="24"/>
          <w:szCs w:val="24"/>
        </w:rPr>
        <w:t>.</w:t>
      </w:r>
    </w:p>
    <w:p w14:paraId="698B07DB" w14:textId="7903652B" w:rsidR="00421CE1" w:rsidRPr="00F20D6F" w:rsidRDefault="008B1C12" w:rsidP="00131C43">
      <w:pPr>
        <w:pStyle w:val="ListParagraph"/>
        <w:numPr>
          <w:ilvl w:val="0"/>
          <w:numId w:val="27"/>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No organs</w:t>
      </w:r>
      <w:r w:rsidR="00112C7F" w:rsidRPr="00F20D6F">
        <w:rPr>
          <w:rFonts w:ascii="Times New Roman" w:hAnsi="Times New Roman" w:cs="Times New Roman"/>
          <w:sz w:val="24"/>
          <w:szCs w:val="24"/>
        </w:rPr>
        <w:t xml:space="preserve"> </w:t>
      </w:r>
      <w:r w:rsidR="00DC51D1" w:rsidRPr="00F20D6F">
        <w:rPr>
          <w:rFonts w:ascii="Times New Roman" w:hAnsi="Times New Roman" w:cs="Times New Roman"/>
          <w:sz w:val="24"/>
          <w:szCs w:val="24"/>
        </w:rPr>
        <w:t xml:space="preserve">from deceased person </w:t>
      </w:r>
      <w:r w:rsidRPr="00F20D6F">
        <w:rPr>
          <w:rFonts w:ascii="Times New Roman" w:hAnsi="Times New Roman" w:cs="Times New Roman"/>
          <w:sz w:val="24"/>
          <w:szCs w:val="24"/>
        </w:rPr>
        <w:t>sh</w:t>
      </w:r>
      <w:r w:rsidR="00CC5DE1" w:rsidRPr="00F20D6F">
        <w:rPr>
          <w:rFonts w:ascii="Times New Roman" w:hAnsi="Times New Roman" w:cs="Times New Roman"/>
          <w:sz w:val="24"/>
          <w:szCs w:val="24"/>
        </w:rPr>
        <w:t>all</w:t>
      </w:r>
      <w:r w:rsidRPr="00F20D6F">
        <w:rPr>
          <w:rFonts w:ascii="Times New Roman" w:hAnsi="Times New Roman" w:cs="Times New Roman"/>
          <w:sz w:val="24"/>
          <w:szCs w:val="24"/>
        </w:rPr>
        <w:t xml:space="preserve"> be </w:t>
      </w:r>
      <w:proofErr w:type="gramStart"/>
      <w:r w:rsidR="00112C7F" w:rsidRPr="00F20D6F">
        <w:rPr>
          <w:rFonts w:ascii="Times New Roman" w:hAnsi="Times New Roman" w:cs="Times New Roman"/>
          <w:sz w:val="24"/>
          <w:szCs w:val="24"/>
        </w:rPr>
        <w:t>exchanged/</w:t>
      </w:r>
      <w:r w:rsidRPr="00F20D6F">
        <w:rPr>
          <w:rFonts w:ascii="Times New Roman" w:hAnsi="Times New Roman" w:cs="Times New Roman"/>
          <w:sz w:val="24"/>
          <w:szCs w:val="24"/>
        </w:rPr>
        <w:t>distributed</w:t>
      </w:r>
      <w:proofErr w:type="gramEnd"/>
      <w:r w:rsidR="00DC51D1" w:rsidRPr="00F20D6F">
        <w:rPr>
          <w:rFonts w:ascii="Times New Roman" w:hAnsi="Times New Roman" w:cs="Times New Roman"/>
          <w:sz w:val="24"/>
          <w:szCs w:val="24"/>
        </w:rPr>
        <w:t xml:space="preserve"> abroad for </w:t>
      </w:r>
      <w:r w:rsidR="00421CE1" w:rsidRPr="00F20D6F">
        <w:rPr>
          <w:rFonts w:ascii="Times New Roman" w:hAnsi="Times New Roman" w:cs="Times New Roman"/>
          <w:sz w:val="24"/>
          <w:szCs w:val="24"/>
        </w:rPr>
        <w:t xml:space="preserve">the </w:t>
      </w:r>
      <w:r w:rsidR="00DC51D1" w:rsidRPr="00F20D6F">
        <w:rPr>
          <w:rFonts w:ascii="Times New Roman" w:hAnsi="Times New Roman" w:cs="Times New Roman"/>
          <w:sz w:val="24"/>
          <w:szCs w:val="24"/>
        </w:rPr>
        <w:t>transplantation unless</w:t>
      </w:r>
      <w:r w:rsidR="00A277B9" w:rsidRPr="00F20D6F">
        <w:rPr>
          <w:rFonts w:ascii="Times New Roman" w:hAnsi="Times New Roman" w:cs="Times New Roman"/>
          <w:sz w:val="24"/>
          <w:szCs w:val="24"/>
        </w:rPr>
        <w:t xml:space="preserve"> </w:t>
      </w:r>
      <w:r w:rsidR="00DC51D1" w:rsidRPr="00F20D6F">
        <w:rPr>
          <w:rFonts w:ascii="Times New Roman" w:hAnsi="Times New Roman" w:cs="Times New Roman"/>
          <w:sz w:val="24"/>
          <w:szCs w:val="24"/>
        </w:rPr>
        <w:t xml:space="preserve">there is </w:t>
      </w:r>
      <w:r w:rsidR="00421CE1" w:rsidRPr="00F20D6F">
        <w:rPr>
          <w:rFonts w:ascii="Times New Roman" w:hAnsi="Times New Roman" w:cs="Times New Roman"/>
          <w:sz w:val="24"/>
          <w:szCs w:val="24"/>
        </w:rPr>
        <w:t xml:space="preserve">an </w:t>
      </w:r>
      <w:r w:rsidR="00C216CE" w:rsidRPr="00F20D6F">
        <w:rPr>
          <w:rFonts w:ascii="Times New Roman" w:hAnsi="Times New Roman" w:cs="Times New Roman"/>
          <w:sz w:val="24"/>
          <w:szCs w:val="24"/>
        </w:rPr>
        <w:t xml:space="preserve">official </w:t>
      </w:r>
      <w:r w:rsidR="00A277B9" w:rsidRPr="00F20D6F">
        <w:rPr>
          <w:rFonts w:ascii="Times New Roman" w:hAnsi="Times New Roman" w:cs="Times New Roman"/>
          <w:sz w:val="24"/>
          <w:szCs w:val="24"/>
        </w:rPr>
        <w:t>bil</w:t>
      </w:r>
      <w:r w:rsidR="00592C8A" w:rsidRPr="00F20D6F">
        <w:rPr>
          <w:rFonts w:ascii="Times New Roman" w:hAnsi="Times New Roman" w:cs="Times New Roman"/>
          <w:sz w:val="24"/>
          <w:szCs w:val="24"/>
        </w:rPr>
        <w:t xml:space="preserve">ateral </w:t>
      </w:r>
      <w:r w:rsidR="00DC51D1" w:rsidRPr="00F20D6F">
        <w:rPr>
          <w:rFonts w:ascii="Times New Roman" w:hAnsi="Times New Roman" w:cs="Times New Roman"/>
          <w:sz w:val="24"/>
          <w:szCs w:val="24"/>
        </w:rPr>
        <w:t xml:space="preserve">agreement </w:t>
      </w:r>
      <w:r w:rsidR="0050639B" w:rsidRPr="00F20D6F">
        <w:rPr>
          <w:rFonts w:ascii="Times New Roman" w:hAnsi="Times New Roman" w:cs="Times New Roman"/>
          <w:sz w:val="24"/>
          <w:szCs w:val="24"/>
        </w:rPr>
        <w:t xml:space="preserve">on </w:t>
      </w:r>
      <w:r w:rsidR="00DC51D1" w:rsidRPr="00F20D6F">
        <w:rPr>
          <w:rFonts w:ascii="Times New Roman" w:hAnsi="Times New Roman" w:cs="Times New Roman"/>
          <w:sz w:val="24"/>
          <w:szCs w:val="24"/>
        </w:rPr>
        <w:t xml:space="preserve">cooperation </w:t>
      </w:r>
      <w:r w:rsidR="0090559A" w:rsidRPr="00F20D6F">
        <w:rPr>
          <w:rFonts w:ascii="Times New Roman" w:hAnsi="Times New Roman" w:cs="Times New Roman"/>
          <w:sz w:val="24"/>
          <w:szCs w:val="24"/>
        </w:rPr>
        <w:t>sign between</w:t>
      </w:r>
      <w:r w:rsidR="007C7F91" w:rsidRPr="00F20D6F">
        <w:rPr>
          <w:rFonts w:ascii="Times New Roman" w:hAnsi="Times New Roman" w:cs="Times New Roman"/>
          <w:sz w:val="24"/>
          <w:szCs w:val="24"/>
        </w:rPr>
        <w:t xml:space="preserve"> </w:t>
      </w:r>
      <w:r w:rsidR="00CC5DE1" w:rsidRPr="00F20D6F">
        <w:rPr>
          <w:rFonts w:ascii="Times New Roman" w:hAnsi="Times New Roman" w:cs="Times New Roman"/>
          <w:sz w:val="24"/>
          <w:szCs w:val="24"/>
        </w:rPr>
        <w:t>compete</w:t>
      </w:r>
      <w:r w:rsidR="00A277B9" w:rsidRPr="00F20D6F">
        <w:rPr>
          <w:rFonts w:ascii="Times New Roman" w:hAnsi="Times New Roman" w:cs="Times New Roman"/>
          <w:sz w:val="24"/>
          <w:szCs w:val="24"/>
        </w:rPr>
        <w:t>nt authorities</w:t>
      </w:r>
      <w:r w:rsidR="00CE5BF3" w:rsidRPr="00F20D6F">
        <w:rPr>
          <w:rFonts w:ascii="Times New Roman" w:hAnsi="Times New Roman" w:cs="Times New Roman"/>
          <w:sz w:val="24"/>
          <w:szCs w:val="24"/>
        </w:rPr>
        <w:t>.</w:t>
      </w:r>
    </w:p>
    <w:p w14:paraId="0BA0B37E" w14:textId="20BB8764" w:rsidR="0090559A" w:rsidRPr="00F20D6F" w:rsidRDefault="00FE37BC" w:rsidP="00131C43">
      <w:pPr>
        <w:pStyle w:val="HTMLPreformatted"/>
        <w:numPr>
          <w:ilvl w:val="0"/>
          <w:numId w:val="27"/>
        </w:numPr>
        <w:shd w:val="clear" w:color="auto" w:fill="F8F9FA"/>
        <w:rPr>
          <w:rFonts w:ascii="Times New Roman" w:hAnsi="Times New Roman" w:cs="Times New Roman"/>
          <w:sz w:val="24"/>
          <w:szCs w:val="24"/>
        </w:rPr>
      </w:pPr>
      <w:r w:rsidRPr="00F20D6F">
        <w:rPr>
          <w:rFonts w:ascii="Times New Roman" w:hAnsi="Times New Roman" w:cs="Times New Roman"/>
          <w:sz w:val="24"/>
          <w:szCs w:val="24"/>
        </w:rPr>
        <w:t>A</w:t>
      </w:r>
      <w:r w:rsidR="00A277B9" w:rsidRPr="00F20D6F">
        <w:rPr>
          <w:rFonts w:ascii="Times New Roman" w:hAnsi="Times New Roman" w:cs="Times New Roman"/>
          <w:sz w:val="24"/>
          <w:szCs w:val="24"/>
        </w:rPr>
        <w:t>llocation rules</w:t>
      </w:r>
      <w:r w:rsidR="00634D6D" w:rsidRPr="00F20D6F">
        <w:rPr>
          <w:rFonts w:ascii="Times New Roman" w:hAnsi="Times New Roman" w:cs="Times New Roman"/>
          <w:sz w:val="24"/>
          <w:szCs w:val="24"/>
        </w:rPr>
        <w:t xml:space="preserve"> </w:t>
      </w:r>
      <w:r w:rsidRPr="00F20D6F">
        <w:rPr>
          <w:rFonts w:ascii="Times New Roman" w:hAnsi="Times New Roman" w:cs="Times New Roman"/>
          <w:sz w:val="24"/>
          <w:szCs w:val="24"/>
        </w:rPr>
        <w:t xml:space="preserve">and medical criteria </w:t>
      </w:r>
      <w:r w:rsidR="00463E7C" w:rsidRPr="00F20D6F">
        <w:rPr>
          <w:rFonts w:ascii="Times New Roman" w:hAnsi="Times New Roman" w:cs="Times New Roman"/>
          <w:sz w:val="24"/>
          <w:szCs w:val="24"/>
        </w:rPr>
        <w:t>referred</w:t>
      </w:r>
      <w:r w:rsidR="008C4DE1" w:rsidRPr="00F20D6F">
        <w:rPr>
          <w:rFonts w:ascii="Times New Roman" w:hAnsi="Times New Roman" w:cs="Times New Roman"/>
          <w:sz w:val="24"/>
          <w:szCs w:val="24"/>
        </w:rPr>
        <w:t xml:space="preserve"> to the </w:t>
      </w:r>
      <w:r w:rsidR="00463E7C" w:rsidRPr="00F20D6F">
        <w:rPr>
          <w:rFonts w:ascii="Times New Roman" w:hAnsi="Times New Roman" w:cs="Times New Roman"/>
          <w:sz w:val="24"/>
          <w:szCs w:val="24"/>
        </w:rPr>
        <w:t>paragraph</w:t>
      </w:r>
      <w:r w:rsidR="00634D6D" w:rsidRPr="00F20D6F">
        <w:rPr>
          <w:rFonts w:ascii="Times New Roman" w:hAnsi="Times New Roman" w:cs="Times New Roman"/>
          <w:sz w:val="24"/>
          <w:szCs w:val="24"/>
        </w:rPr>
        <w:t xml:space="preserve"> 1 and 2 of this </w:t>
      </w:r>
      <w:proofErr w:type="gramStart"/>
      <w:r w:rsidR="00634D6D" w:rsidRPr="00F20D6F">
        <w:rPr>
          <w:rFonts w:ascii="Times New Roman" w:hAnsi="Times New Roman" w:cs="Times New Roman"/>
          <w:sz w:val="24"/>
          <w:szCs w:val="24"/>
        </w:rPr>
        <w:t xml:space="preserve">article </w:t>
      </w:r>
      <w:r w:rsidR="008C4DE1" w:rsidRPr="00F20D6F">
        <w:rPr>
          <w:rFonts w:ascii="Times New Roman" w:hAnsi="Times New Roman" w:cs="Times New Roman"/>
          <w:sz w:val="24"/>
          <w:szCs w:val="24"/>
        </w:rPr>
        <w:t xml:space="preserve"> shall</w:t>
      </w:r>
      <w:proofErr w:type="gramEnd"/>
      <w:r w:rsidR="008C4DE1" w:rsidRPr="00F20D6F">
        <w:rPr>
          <w:rFonts w:ascii="Times New Roman" w:hAnsi="Times New Roman" w:cs="Times New Roman"/>
          <w:sz w:val="24"/>
          <w:szCs w:val="24"/>
        </w:rPr>
        <w:t xml:space="preserve"> be </w:t>
      </w:r>
      <w:r w:rsidR="0090559A" w:rsidRPr="00F20D6F">
        <w:rPr>
          <w:rFonts w:ascii="Times New Roman" w:hAnsi="Times New Roman" w:cs="Times New Roman"/>
          <w:sz w:val="24"/>
          <w:szCs w:val="24"/>
        </w:rPr>
        <w:t xml:space="preserve">proposed by the relevant professional societies and </w:t>
      </w:r>
      <w:r w:rsidR="008C4DE1" w:rsidRPr="00F20D6F">
        <w:rPr>
          <w:rFonts w:ascii="Times New Roman" w:hAnsi="Times New Roman" w:cs="Times New Roman"/>
          <w:sz w:val="24"/>
          <w:szCs w:val="24"/>
        </w:rPr>
        <w:t>laid down by the</w:t>
      </w:r>
      <w:r w:rsidR="00A277B9" w:rsidRPr="00F20D6F">
        <w:rPr>
          <w:rFonts w:ascii="Times New Roman" w:hAnsi="Times New Roman" w:cs="Times New Roman"/>
          <w:sz w:val="24"/>
          <w:szCs w:val="24"/>
        </w:rPr>
        <w:t xml:space="preserve"> </w:t>
      </w:r>
      <w:r w:rsidR="00A277B9" w:rsidRPr="00F20D6F">
        <w:rPr>
          <w:rFonts w:ascii="Times New Roman" w:hAnsi="Times New Roman" w:cs="Times New Roman"/>
          <w:color w:val="FF0000"/>
          <w:sz w:val="24"/>
          <w:szCs w:val="24"/>
        </w:rPr>
        <w:t>order issued by Minister</w:t>
      </w:r>
      <w:r w:rsidR="00A277B9" w:rsidRPr="00F20D6F">
        <w:rPr>
          <w:rFonts w:ascii="Times New Roman" w:hAnsi="Times New Roman" w:cs="Times New Roman"/>
          <w:sz w:val="24"/>
          <w:szCs w:val="24"/>
        </w:rPr>
        <w:t>.</w:t>
      </w:r>
      <w:r w:rsidR="0090559A" w:rsidRPr="00F20D6F">
        <w:rPr>
          <w:rFonts w:ascii="Times New Roman" w:hAnsi="Times New Roman" w:cs="Times New Roman"/>
          <w:sz w:val="24"/>
          <w:szCs w:val="24"/>
        </w:rPr>
        <w:t xml:space="preserve"> </w:t>
      </w:r>
    </w:p>
    <w:p w14:paraId="7E8F8ADB" w14:textId="20E34FD3" w:rsidR="00A277B9" w:rsidRPr="00F20D6F" w:rsidRDefault="0090559A" w:rsidP="00131C43">
      <w:pPr>
        <w:pStyle w:val="HTMLPreformatted"/>
        <w:numPr>
          <w:ilvl w:val="0"/>
          <w:numId w:val="27"/>
        </w:numPr>
        <w:shd w:val="clear" w:color="auto" w:fill="F8F9FA"/>
        <w:rPr>
          <w:rFonts w:ascii="Times New Roman" w:hAnsi="Times New Roman" w:cs="Times New Roman"/>
          <w:sz w:val="24"/>
          <w:szCs w:val="24"/>
        </w:rPr>
      </w:pPr>
      <w:del w:id="127" w:author="Mariam Mchedlishvili" w:date="2021-03-17T23:55:00Z">
        <w:r w:rsidRPr="00F20D6F" w:rsidDel="00D62D2A">
          <w:rPr>
            <w:rFonts w:ascii="Times New Roman" w:hAnsi="Times New Roman" w:cs="Times New Roman"/>
            <w:sz w:val="24"/>
            <w:szCs w:val="24"/>
          </w:rPr>
          <w:delText xml:space="preserve">The allocation rules will be </w:delText>
        </w:r>
        <w:r w:rsidR="00EE3212" w:rsidRPr="00F20D6F" w:rsidDel="00D62D2A">
          <w:rPr>
            <w:rFonts w:ascii="Times New Roman" w:hAnsi="Times New Roman" w:cs="Times New Roman"/>
            <w:sz w:val="24"/>
            <w:szCs w:val="24"/>
          </w:rPr>
          <w:delText xml:space="preserve">updated </w:delText>
        </w:r>
        <w:r w:rsidRPr="00F20D6F" w:rsidDel="00D62D2A">
          <w:rPr>
            <w:rFonts w:ascii="Times New Roman" w:hAnsi="Times New Roman" w:cs="Times New Roman"/>
            <w:sz w:val="24"/>
            <w:szCs w:val="24"/>
          </w:rPr>
          <w:delText>when deemed appropriate to ensure improvement in clinical outcomes, equity, quality, safety, or efficiency.</w:delText>
        </w:r>
      </w:del>
    </w:p>
    <w:p w14:paraId="36DE97D0" w14:textId="4A121FD0" w:rsidR="00A277B9" w:rsidRPr="00F20D6F" w:rsidRDefault="002D218C" w:rsidP="00131C43">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proofErr w:type="gramStart"/>
      <w:r w:rsidRPr="00F20D6F">
        <w:rPr>
          <w:rFonts w:ascii="Times New Roman" w:hAnsi="Times New Roman" w:cs="Times New Roman"/>
          <w:sz w:val="24"/>
          <w:szCs w:val="24"/>
        </w:rPr>
        <w:t>E</w:t>
      </w:r>
      <w:r w:rsidR="0090559A" w:rsidRPr="00F20D6F">
        <w:rPr>
          <w:rFonts w:ascii="Times New Roman" w:hAnsi="Times New Roman" w:cs="Times New Roman"/>
          <w:sz w:val="24"/>
          <w:szCs w:val="24"/>
        </w:rPr>
        <w:t>very effort shall</w:t>
      </w:r>
      <w:r w:rsidR="00AD667C" w:rsidRPr="00F20D6F">
        <w:rPr>
          <w:rFonts w:ascii="Times New Roman" w:hAnsi="Times New Roman" w:cs="Times New Roman"/>
          <w:sz w:val="24"/>
          <w:szCs w:val="24"/>
        </w:rPr>
        <w:t xml:space="preserve"> be made </w:t>
      </w:r>
      <w:r w:rsidR="0090559A" w:rsidRPr="00F20D6F">
        <w:rPr>
          <w:rFonts w:ascii="Times New Roman" w:hAnsi="Times New Roman" w:cs="Times New Roman"/>
          <w:sz w:val="24"/>
          <w:szCs w:val="24"/>
        </w:rPr>
        <w:t>by professionals</w:t>
      </w:r>
      <w:proofErr w:type="gramEnd"/>
      <w:r w:rsidR="0090559A" w:rsidRPr="00F20D6F">
        <w:rPr>
          <w:rFonts w:ascii="Times New Roman" w:hAnsi="Times New Roman" w:cs="Times New Roman"/>
          <w:sz w:val="24"/>
          <w:szCs w:val="24"/>
        </w:rPr>
        <w:t xml:space="preserve"> and institutions </w:t>
      </w:r>
      <w:r w:rsidR="00AD667C" w:rsidRPr="00F20D6F">
        <w:rPr>
          <w:rFonts w:ascii="Times New Roman" w:hAnsi="Times New Roman" w:cs="Times New Roman"/>
          <w:sz w:val="24"/>
          <w:szCs w:val="24"/>
        </w:rPr>
        <w:t xml:space="preserve">to optimize each </w:t>
      </w:r>
      <w:r w:rsidR="00CE5BF3" w:rsidRPr="00F20D6F">
        <w:rPr>
          <w:rFonts w:ascii="Times New Roman" w:hAnsi="Times New Roman" w:cs="Times New Roman"/>
          <w:sz w:val="24"/>
          <w:szCs w:val="24"/>
        </w:rPr>
        <w:t xml:space="preserve">deceased organ </w:t>
      </w:r>
      <w:r w:rsidR="00AD667C" w:rsidRPr="00F20D6F">
        <w:rPr>
          <w:rFonts w:ascii="Times New Roman" w:hAnsi="Times New Roman" w:cs="Times New Roman"/>
          <w:sz w:val="24"/>
          <w:szCs w:val="24"/>
        </w:rPr>
        <w:t>donation</w:t>
      </w:r>
      <w:r w:rsidR="00CE5BF3" w:rsidRPr="00F20D6F">
        <w:rPr>
          <w:rFonts w:ascii="Times New Roman" w:hAnsi="Times New Roman" w:cs="Times New Roman"/>
          <w:sz w:val="24"/>
          <w:szCs w:val="24"/>
        </w:rPr>
        <w:t xml:space="preserve"> process</w:t>
      </w:r>
      <w:r w:rsidR="00AD667C" w:rsidRPr="00F20D6F">
        <w:rPr>
          <w:rFonts w:ascii="Times New Roman" w:hAnsi="Times New Roman" w:cs="Times New Roman"/>
          <w:sz w:val="24"/>
          <w:szCs w:val="24"/>
        </w:rPr>
        <w:t xml:space="preserve">, promote the clinical use of organs and reduce </w:t>
      </w:r>
      <w:r w:rsidRPr="00F20D6F">
        <w:rPr>
          <w:rFonts w:ascii="Times New Roman" w:hAnsi="Times New Roman" w:cs="Times New Roman"/>
          <w:sz w:val="24"/>
          <w:szCs w:val="24"/>
        </w:rPr>
        <w:t xml:space="preserve">the </w:t>
      </w:r>
      <w:r w:rsidR="00AD667C" w:rsidRPr="00F20D6F">
        <w:rPr>
          <w:rFonts w:ascii="Times New Roman" w:hAnsi="Times New Roman" w:cs="Times New Roman"/>
          <w:sz w:val="24"/>
          <w:szCs w:val="24"/>
        </w:rPr>
        <w:t xml:space="preserve">loss of </w:t>
      </w:r>
      <w:r w:rsidR="00CE5BF3" w:rsidRPr="00F20D6F">
        <w:rPr>
          <w:rFonts w:ascii="Times New Roman" w:hAnsi="Times New Roman" w:cs="Times New Roman"/>
          <w:sz w:val="24"/>
          <w:szCs w:val="24"/>
        </w:rPr>
        <w:t xml:space="preserve">donated </w:t>
      </w:r>
      <w:r w:rsidR="00AD667C" w:rsidRPr="00F20D6F">
        <w:rPr>
          <w:rFonts w:ascii="Times New Roman" w:hAnsi="Times New Roman" w:cs="Times New Roman"/>
          <w:sz w:val="24"/>
          <w:szCs w:val="24"/>
        </w:rPr>
        <w:t>organs</w:t>
      </w:r>
      <w:r w:rsidRPr="00F20D6F">
        <w:rPr>
          <w:rFonts w:ascii="Times New Roman" w:hAnsi="Times New Roman" w:cs="Times New Roman"/>
          <w:sz w:val="24"/>
          <w:szCs w:val="24"/>
        </w:rPr>
        <w:t>.</w:t>
      </w:r>
    </w:p>
    <w:p w14:paraId="2867D155" w14:textId="75336A59" w:rsidR="00C23C66" w:rsidRPr="00F20D6F" w:rsidRDefault="00FE37BC" w:rsidP="00131C43">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F20D6F">
        <w:rPr>
          <w:rFonts w:ascii="Times New Roman" w:hAnsi="Times New Roman" w:cs="Times New Roman"/>
          <w:sz w:val="24"/>
          <w:szCs w:val="24"/>
        </w:rPr>
        <w:t xml:space="preserve">In case of </w:t>
      </w:r>
      <w:r w:rsidR="00CE5BF3" w:rsidRPr="00F20D6F">
        <w:rPr>
          <w:rFonts w:ascii="Times New Roman" w:hAnsi="Times New Roman" w:cs="Times New Roman"/>
          <w:sz w:val="24"/>
          <w:szCs w:val="24"/>
        </w:rPr>
        <w:t xml:space="preserve">established </w:t>
      </w:r>
      <w:r w:rsidRPr="00F20D6F">
        <w:rPr>
          <w:rFonts w:ascii="Times New Roman" w:hAnsi="Times New Roman" w:cs="Times New Roman"/>
          <w:sz w:val="24"/>
          <w:szCs w:val="24"/>
        </w:rPr>
        <w:t>international organ exchange</w:t>
      </w:r>
      <w:r w:rsidR="0090559A" w:rsidRPr="00F20D6F">
        <w:rPr>
          <w:rFonts w:ascii="Times New Roman" w:hAnsi="Times New Roman" w:cs="Times New Roman"/>
          <w:sz w:val="24"/>
          <w:szCs w:val="24"/>
        </w:rPr>
        <w:t xml:space="preserve"> collaboration, an </w:t>
      </w:r>
      <w:r w:rsidRPr="00F20D6F">
        <w:rPr>
          <w:rFonts w:ascii="Times New Roman" w:hAnsi="Times New Roman" w:cs="Times New Roman"/>
          <w:sz w:val="24"/>
          <w:szCs w:val="24"/>
        </w:rPr>
        <w:t xml:space="preserve">effective </w:t>
      </w:r>
      <w:r w:rsidR="00CE5BF3" w:rsidRPr="00F20D6F">
        <w:rPr>
          <w:rFonts w:ascii="Times New Roman" w:hAnsi="Times New Roman" w:cs="Times New Roman"/>
          <w:sz w:val="24"/>
          <w:szCs w:val="24"/>
        </w:rPr>
        <w:t xml:space="preserve">organ </w:t>
      </w:r>
      <w:r w:rsidRPr="00F20D6F">
        <w:rPr>
          <w:rFonts w:ascii="Times New Roman" w:hAnsi="Times New Roman" w:cs="Times New Roman"/>
          <w:sz w:val="24"/>
          <w:szCs w:val="24"/>
        </w:rPr>
        <w:t xml:space="preserve">distribution across the collaborating countries </w:t>
      </w:r>
      <w:proofErr w:type="gramStart"/>
      <w:r w:rsidR="0090559A" w:rsidRPr="00F20D6F">
        <w:rPr>
          <w:rFonts w:ascii="Times New Roman" w:hAnsi="Times New Roman" w:cs="Times New Roman"/>
          <w:sz w:val="24"/>
          <w:szCs w:val="24"/>
        </w:rPr>
        <w:t xml:space="preserve">shall be ensured and justified in a manner </w:t>
      </w:r>
      <w:r w:rsidRPr="00F20D6F">
        <w:rPr>
          <w:rFonts w:ascii="Times New Roman" w:hAnsi="Times New Roman" w:cs="Times New Roman"/>
          <w:sz w:val="24"/>
          <w:szCs w:val="24"/>
        </w:rPr>
        <w:t xml:space="preserve">that takes into account the solidarity principle </w:t>
      </w:r>
      <w:r w:rsidR="0090559A" w:rsidRPr="00F20D6F">
        <w:rPr>
          <w:rFonts w:ascii="Times New Roman" w:hAnsi="Times New Roman" w:cs="Times New Roman"/>
          <w:sz w:val="24"/>
          <w:szCs w:val="24"/>
        </w:rPr>
        <w:t xml:space="preserve">and country-balanced organ </w:t>
      </w:r>
      <w:r w:rsidR="00463E7C" w:rsidRPr="00F20D6F">
        <w:rPr>
          <w:rFonts w:ascii="Times New Roman" w:hAnsi="Times New Roman" w:cs="Times New Roman"/>
          <w:sz w:val="24"/>
          <w:szCs w:val="24"/>
        </w:rPr>
        <w:t>exchange</w:t>
      </w:r>
      <w:proofErr w:type="gramEnd"/>
      <w:r w:rsidR="0090559A" w:rsidRPr="00F20D6F">
        <w:rPr>
          <w:rFonts w:ascii="Times New Roman" w:hAnsi="Times New Roman" w:cs="Times New Roman"/>
          <w:sz w:val="24"/>
          <w:szCs w:val="24"/>
        </w:rPr>
        <w:t xml:space="preserve">. </w:t>
      </w:r>
    </w:p>
    <w:p w14:paraId="4AED26F4" w14:textId="77777777" w:rsidR="0090559A" w:rsidRPr="00F20D6F" w:rsidRDefault="0090559A" w:rsidP="00463E7C">
      <w:pPr>
        <w:spacing w:line="240" w:lineRule="auto"/>
        <w:jc w:val="both"/>
        <w:rPr>
          <w:rFonts w:ascii="Times New Roman" w:hAnsi="Times New Roman" w:cs="Times New Roman"/>
          <w:b/>
          <w:sz w:val="24"/>
          <w:szCs w:val="24"/>
        </w:rPr>
      </w:pPr>
    </w:p>
    <w:p w14:paraId="62B759BC" w14:textId="0ADDB5E7" w:rsidR="00C23C66" w:rsidRPr="00F20D6F" w:rsidRDefault="00CE08EA" w:rsidP="00463E7C">
      <w:pPr>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Article 13</w:t>
      </w:r>
      <w:r w:rsidR="004D4B51">
        <w:rPr>
          <w:rFonts w:ascii="Times New Roman" w:hAnsi="Times New Roman" w:cs="Times New Roman"/>
          <w:b/>
          <w:sz w:val="24"/>
          <w:szCs w:val="24"/>
        </w:rPr>
        <w:t>.</w:t>
      </w:r>
      <w:proofErr w:type="gramEnd"/>
      <w:r w:rsidR="004D4B51">
        <w:rPr>
          <w:rFonts w:ascii="Times New Roman" w:hAnsi="Times New Roman" w:cs="Times New Roman"/>
          <w:b/>
          <w:sz w:val="24"/>
          <w:szCs w:val="24"/>
        </w:rPr>
        <w:t xml:space="preserve"> Informed consent of</w:t>
      </w:r>
      <w:r w:rsidR="00C23C66" w:rsidRPr="00F20D6F">
        <w:rPr>
          <w:rFonts w:ascii="Times New Roman" w:hAnsi="Times New Roman" w:cs="Times New Roman"/>
          <w:b/>
          <w:sz w:val="24"/>
          <w:szCs w:val="24"/>
        </w:rPr>
        <w:t xml:space="preserve"> recipient </w:t>
      </w:r>
    </w:p>
    <w:p w14:paraId="2EFA68D9" w14:textId="56EE08E8" w:rsidR="00C23C66" w:rsidRPr="00F20D6F" w:rsidRDefault="00545A49" w:rsidP="00131C43">
      <w:pPr>
        <w:pStyle w:val="Default"/>
        <w:numPr>
          <w:ilvl w:val="0"/>
          <w:numId w:val="34"/>
        </w:numPr>
        <w:ind w:left="360"/>
        <w:rPr>
          <w:rFonts w:ascii="Times New Roman" w:hAnsi="Times New Roman" w:cs="Times New Roman"/>
          <w:color w:val="auto"/>
          <w:lang w:val="en-US"/>
        </w:rPr>
      </w:pPr>
      <w:r w:rsidRPr="00F20D6F">
        <w:rPr>
          <w:rFonts w:ascii="Times New Roman" w:hAnsi="Times New Roman" w:cs="Times New Roman"/>
          <w:color w:val="auto"/>
          <w:lang w:val="en-US"/>
        </w:rPr>
        <w:t xml:space="preserve">Organs </w:t>
      </w:r>
      <w:proofErr w:type="gramStart"/>
      <w:r w:rsidRPr="00F20D6F">
        <w:rPr>
          <w:rFonts w:ascii="Times New Roman" w:hAnsi="Times New Roman" w:cs="Times New Roman"/>
          <w:color w:val="auto"/>
          <w:lang w:val="en-US"/>
        </w:rPr>
        <w:t>shall</w:t>
      </w:r>
      <w:r w:rsidR="00C23C66" w:rsidRPr="00F20D6F">
        <w:rPr>
          <w:rFonts w:ascii="Times New Roman" w:hAnsi="Times New Roman" w:cs="Times New Roman"/>
          <w:color w:val="auto"/>
          <w:lang w:val="en-US"/>
        </w:rPr>
        <w:t xml:space="preserve"> be </w:t>
      </w:r>
      <w:r w:rsidR="00463E7C">
        <w:rPr>
          <w:rFonts w:ascii="Times New Roman" w:hAnsi="Times New Roman" w:cs="Times New Roman"/>
          <w:color w:val="auto"/>
          <w:lang w:val="en-US"/>
        </w:rPr>
        <w:t>transplanted</w:t>
      </w:r>
      <w:proofErr w:type="gramEnd"/>
      <w:r w:rsidR="00463E7C">
        <w:rPr>
          <w:rFonts w:ascii="Times New Roman" w:hAnsi="Times New Roman" w:cs="Times New Roman"/>
          <w:color w:val="auto"/>
          <w:lang w:val="en-US"/>
        </w:rPr>
        <w:t xml:space="preserve"> only upon recipient</w:t>
      </w:r>
      <w:r w:rsidR="00463E7C" w:rsidRPr="00F20D6F">
        <w:rPr>
          <w:rFonts w:ascii="Times New Roman" w:hAnsi="Times New Roman" w:cs="Times New Roman"/>
          <w:color w:val="auto"/>
          <w:lang w:val="en-US"/>
        </w:rPr>
        <w:t>’s</w:t>
      </w:r>
      <w:r w:rsidR="00C23C66" w:rsidRPr="00F20D6F">
        <w:rPr>
          <w:rFonts w:ascii="Times New Roman" w:hAnsi="Times New Roman" w:cs="Times New Roman"/>
          <w:color w:val="auto"/>
          <w:lang w:val="en-US"/>
        </w:rPr>
        <w:t xml:space="preserve"> written and fully informed consent for transplantation given in </w:t>
      </w:r>
      <w:r w:rsidR="0090559A" w:rsidRPr="00F20D6F">
        <w:rPr>
          <w:rFonts w:ascii="Times New Roman" w:hAnsi="Times New Roman" w:cs="Times New Roman"/>
          <w:color w:val="auto"/>
          <w:lang w:val="en-US"/>
        </w:rPr>
        <w:t xml:space="preserve">a </w:t>
      </w:r>
      <w:r w:rsidR="00C23C66" w:rsidRPr="00F20D6F">
        <w:rPr>
          <w:rFonts w:ascii="Times New Roman" w:hAnsi="Times New Roman" w:cs="Times New Roman"/>
          <w:color w:val="auto"/>
          <w:lang w:val="en-US"/>
        </w:rPr>
        <w:t xml:space="preserve">free will. </w:t>
      </w:r>
    </w:p>
    <w:p w14:paraId="579527B8" w14:textId="77777777" w:rsidR="00C23C66" w:rsidRPr="00F20D6F" w:rsidRDefault="00C23C66" w:rsidP="00463E7C">
      <w:pPr>
        <w:autoSpaceDE w:val="0"/>
        <w:autoSpaceDN w:val="0"/>
        <w:adjustRightInd w:val="0"/>
        <w:spacing w:after="0" w:line="240" w:lineRule="auto"/>
        <w:rPr>
          <w:rFonts w:ascii="Times New Roman" w:hAnsi="Times New Roman" w:cs="Times New Roman"/>
          <w:sz w:val="24"/>
          <w:szCs w:val="24"/>
        </w:rPr>
      </w:pPr>
    </w:p>
    <w:p w14:paraId="1021A459" w14:textId="4AC9D7E1" w:rsidR="00C23C66" w:rsidRPr="00F20D6F" w:rsidRDefault="00C23C66" w:rsidP="00131C43">
      <w:pPr>
        <w:pStyle w:val="ListParagraph"/>
        <w:numPr>
          <w:ilvl w:val="0"/>
          <w:numId w:val="34"/>
        </w:numPr>
        <w:autoSpaceDE w:val="0"/>
        <w:autoSpaceDN w:val="0"/>
        <w:adjustRightInd w:val="0"/>
        <w:spacing w:after="0" w:line="240" w:lineRule="auto"/>
        <w:ind w:left="360"/>
        <w:rPr>
          <w:rFonts w:ascii="Times New Roman" w:hAnsi="Times New Roman" w:cs="Times New Roman"/>
          <w:sz w:val="24"/>
          <w:szCs w:val="24"/>
        </w:rPr>
      </w:pPr>
      <w:r w:rsidRPr="00F20D6F">
        <w:rPr>
          <w:rFonts w:ascii="Times New Roman" w:hAnsi="Times New Roman" w:cs="Times New Roman"/>
          <w:sz w:val="24"/>
          <w:szCs w:val="24"/>
        </w:rPr>
        <w:lastRenderedPageBreak/>
        <w:t xml:space="preserve">The recipient </w:t>
      </w:r>
      <w:proofErr w:type="gramStart"/>
      <w:r w:rsidRPr="00F20D6F">
        <w:rPr>
          <w:rFonts w:ascii="Times New Roman" w:hAnsi="Times New Roman" w:cs="Times New Roman"/>
          <w:sz w:val="24"/>
          <w:szCs w:val="24"/>
        </w:rPr>
        <w:t>shall beforehand be given</w:t>
      </w:r>
      <w:proofErr w:type="gramEnd"/>
      <w:r w:rsidRPr="00F20D6F">
        <w:rPr>
          <w:rFonts w:ascii="Times New Roman" w:hAnsi="Times New Roman" w:cs="Times New Roman"/>
          <w:sz w:val="24"/>
          <w:szCs w:val="24"/>
        </w:rPr>
        <w:t xml:space="preserve"> appropriate information of the transplantation procedure, its purpose and course, probability of the success, expected risks and outcomes, </w:t>
      </w:r>
      <w:r w:rsidR="00545A49" w:rsidRPr="00F20D6F">
        <w:rPr>
          <w:rFonts w:ascii="Times New Roman" w:hAnsi="Times New Roman" w:cs="Times New Roman"/>
          <w:sz w:val="24"/>
          <w:szCs w:val="24"/>
        </w:rPr>
        <w:t xml:space="preserve">rights and obligations, </w:t>
      </w:r>
      <w:r w:rsidRPr="00F20D6F">
        <w:rPr>
          <w:rFonts w:ascii="Times New Roman" w:hAnsi="Times New Roman" w:cs="Times New Roman"/>
          <w:sz w:val="24"/>
          <w:szCs w:val="24"/>
        </w:rPr>
        <w:t>as well as on the alternative medical treatments.</w:t>
      </w:r>
    </w:p>
    <w:p w14:paraId="75AAB063" w14:textId="77777777" w:rsidR="00C23C66" w:rsidRPr="00F20D6F" w:rsidRDefault="00C23C66" w:rsidP="00463E7C">
      <w:pPr>
        <w:autoSpaceDE w:val="0"/>
        <w:autoSpaceDN w:val="0"/>
        <w:adjustRightInd w:val="0"/>
        <w:spacing w:after="0" w:line="240" w:lineRule="auto"/>
        <w:rPr>
          <w:rFonts w:ascii="Times New Roman" w:hAnsi="Times New Roman" w:cs="Times New Roman"/>
          <w:sz w:val="24"/>
          <w:szCs w:val="24"/>
        </w:rPr>
      </w:pPr>
    </w:p>
    <w:p w14:paraId="303DBFCD" w14:textId="4D974466" w:rsidR="00C23C66" w:rsidRDefault="00C23C66" w:rsidP="00131C43">
      <w:pPr>
        <w:pStyle w:val="ListParagraph"/>
        <w:numPr>
          <w:ilvl w:val="0"/>
          <w:numId w:val="34"/>
        </w:numPr>
        <w:spacing w:line="240" w:lineRule="auto"/>
        <w:ind w:left="360"/>
        <w:jc w:val="both"/>
        <w:rPr>
          <w:ins w:id="128" w:author="Mariam Mchedlishvili" w:date="2021-03-18T00:00:00Z"/>
          <w:rFonts w:ascii="Times New Roman" w:hAnsi="Times New Roman" w:cs="Times New Roman"/>
          <w:sz w:val="24"/>
          <w:szCs w:val="24"/>
        </w:rPr>
      </w:pPr>
      <w:r w:rsidRPr="00F20D6F">
        <w:rPr>
          <w:rFonts w:ascii="Times New Roman" w:hAnsi="Times New Roman" w:cs="Times New Roman"/>
          <w:sz w:val="24"/>
          <w:szCs w:val="24"/>
        </w:rPr>
        <w:t xml:space="preserve">The freedom to withdraw consent </w:t>
      </w:r>
      <w:r w:rsidR="00545A49" w:rsidRPr="00F20D6F">
        <w:rPr>
          <w:rFonts w:ascii="Times New Roman" w:hAnsi="Times New Roman" w:cs="Times New Roman"/>
          <w:sz w:val="24"/>
          <w:szCs w:val="24"/>
        </w:rPr>
        <w:t xml:space="preserve">at any time </w:t>
      </w:r>
      <w:proofErr w:type="gramStart"/>
      <w:r w:rsidR="00545A49" w:rsidRPr="00F20D6F">
        <w:rPr>
          <w:rFonts w:ascii="Times New Roman" w:hAnsi="Times New Roman" w:cs="Times New Roman"/>
          <w:sz w:val="24"/>
          <w:szCs w:val="24"/>
        </w:rPr>
        <w:t>shall</w:t>
      </w:r>
      <w:r w:rsidRPr="00F20D6F">
        <w:rPr>
          <w:rFonts w:ascii="Times New Roman" w:hAnsi="Times New Roman" w:cs="Times New Roman"/>
          <w:sz w:val="24"/>
          <w:szCs w:val="24"/>
        </w:rPr>
        <w:t xml:space="preserve"> be clearly written and explained</w:t>
      </w:r>
      <w:proofErr w:type="gramEnd"/>
      <w:r w:rsidR="0090559A" w:rsidRPr="00F20D6F">
        <w:rPr>
          <w:rFonts w:ascii="Times New Roman" w:hAnsi="Times New Roman" w:cs="Times New Roman"/>
          <w:sz w:val="24"/>
          <w:szCs w:val="24"/>
        </w:rPr>
        <w:t>.</w:t>
      </w:r>
    </w:p>
    <w:p w14:paraId="0B0568FB" w14:textId="77777777" w:rsidR="00D62D2A" w:rsidRPr="00D62D2A" w:rsidRDefault="00D62D2A">
      <w:pPr>
        <w:pStyle w:val="ListParagraph"/>
        <w:rPr>
          <w:ins w:id="129" w:author="Mariam Mchedlishvili" w:date="2021-03-18T00:00:00Z"/>
          <w:rFonts w:ascii="Times New Roman" w:hAnsi="Times New Roman" w:cs="Times New Roman"/>
          <w:sz w:val="24"/>
          <w:szCs w:val="24"/>
          <w:rPrChange w:id="130" w:author="Mariam Mchedlishvili" w:date="2021-03-18T00:00:00Z">
            <w:rPr>
              <w:ins w:id="131" w:author="Mariam Mchedlishvili" w:date="2021-03-18T00:00:00Z"/>
            </w:rPr>
          </w:rPrChange>
        </w:rPr>
        <w:pPrChange w:id="132" w:author="Mariam Mchedlishvili" w:date="2021-03-18T00:00:00Z">
          <w:pPr>
            <w:pStyle w:val="ListParagraph"/>
            <w:numPr>
              <w:numId w:val="34"/>
            </w:numPr>
            <w:spacing w:line="240" w:lineRule="auto"/>
            <w:ind w:left="360" w:hanging="360"/>
            <w:jc w:val="both"/>
          </w:pPr>
        </w:pPrChange>
      </w:pPr>
    </w:p>
    <w:p w14:paraId="02EC48B6" w14:textId="77777777" w:rsidR="00D62D2A" w:rsidRPr="0058052C" w:rsidRDefault="00D62D2A" w:rsidP="00D62D2A">
      <w:pPr>
        <w:pStyle w:val="ListParagraph"/>
        <w:numPr>
          <w:ilvl w:val="0"/>
          <w:numId w:val="34"/>
        </w:numPr>
        <w:jc w:val="both"/>
        <w:rPr>
          <w:ins w:id="133" w:author="Mariam Mchedlishvili" w:date="2021-03-18T00:00:00Z"/>
          <w:rFonts w:ascii="Times New Roman" w:hAnsi="Times New Roman" w:cs="Times New Roman"/>
          <w:sz w:val="24"/>
          <w:szCs w:val="24"/>
        </w:rPr>
      </w:pPr>
      <w:ins w:id="134" w:author="Mariam Mchedlishvili" w:date="2021-03-18T00:00:00Z">
        <w:r w:rsidRPr="0058052C">
          <w:rPr>
            <w:rFonts w:ascii="Times New Roman" w:hAnsi="Times New Roman" w:cs="Times New Roman"/>
            <w:sz w:val="24"/>
            <w:szCs w:val="24"/>
          </w:rPr>
          <w:t>The content of the consent form provided</w:t>
        </w:r>
        <w:r>
          <w:rPr>
            <w:rFonts w:ascii="Times New Roman" w:hAnsi="Times New Roman" w:cs="Times New Roman"/>
            <w:sz w:val="24"/>
            <w:szCs w:val="24"/>
          </w:rPr>
          <w:t>,</w:t>
        </w:r>
        <w:r w:rsidRPr="0058052C">
          <w:rPr>
            <w:rFonts w:ascii="Times New Roman" w:hAnsi="Times New Roman" w:cs="Times New Roman"/>
            <w:sz w:val="24"/>
            <w:szCs w:val="24"/>
          </w:rPr>
          <w:t xml:space="preserve"> </w:t>
        </w:r>
        <w:r>
          <w:rPr>
            <w:rFonts w:ascii="Times New Roman" w:hAnsi="Times New Roman" w:cs="Times New Roman"/>
            <w:sz w:val="24"/>
            <w:szCs w:val="24"/>
          </w:rPr>
          <w:t>mentioned</w:t>
        </w:r>
        <w:r w:rsidRPr="0058052C">
          <w:rPr>
            <w:rFonts w:ascii="Times New Roman" w:hAnsi="Times New Roman" w:cs="Times New Roman"/>
            <w:sz w:val="24"/>
            <w:szCs w:val="24"/>
          </w:rPr>
          <w:t xml:space="preserve"> in paragraph 1 of this article</w:t>
        </w:r>
        <w:r>
          <w:rPr>
            <w:rFonts w:ascii="Times New Roman" w:hAnsi="Times New Roman" w:cs="Times New Roman"/>
            <w:sz w:val="24"/>
            <w:szCs w:val="24"/>
          </w:rPr>
          <w:t>,</w:t>
        </w:r>
        <w:r w:rsidRPr="0058052C">
          <w:rPr>
            <w:rFonts w:ascii="Times New Roman" w:hAnsi="Times New Roman" w:cs="Times New Roman"/>
            <w:sz w:val="24"/>
            <w:szCs w:val="24"/>
          </w:rPr>
          <w:t xml:space="preserve"> sh</w:t>
        </w:r>
        <w:r>
          <w:rPr>
            <w:rFonts w:ascii="Times New Roman" w:hAnsi="Times New Roman" w:cs="Times New Roman"/>
            <w:sz w:val="24"/>
            <w:szCs w:val="24"/>
          </w:rPr>
          <w:t>ould</w:t>
        </w:r>
        <w:r w:rsidRPr="0058052C">
          <w:rPr>
            <w:rFonts w:ascii="Times New Roman" w:hAnsi="Times New Roman" w:cs="Times New Roman"/>
            <w:sz w:val="24"/>
            <w:szCs w:val="24"/>
          </w:rPr>
          <w:t xml:space="preserve"> be determined by order of the Minister.</w:t>
        </w:r>
      </w:ins>
    </w:p>
    <w:p w14:paraId="66028DC3" w14:textId="77777777" w:rsidR="00D62D2A" w:rsidRPr="00F20D6F" w:rsidRDefault="00D62D2A">
      <w:pPr>
        <w:pStyle w:val="ListParagraph"/>
        <w:spacing w:line="240" w:lineRule="auto"/>
        <w:ind w:left="360"/>
        <w:jc w:val="both"/>
        <w:rPr>
          <w:rFonts w:ascii="Times New Roman" w:hAnsi="Times New Roman" w:cs="Times New Roman"/>
          <w:sz w:val="24"/>
          <w:szCs w:val="24"/>
        </w:rPr>
        <w:pPrChange w:id="135" w:author="Mariam Mchedlishvili" w:date="2021-03-18T00:00:00Z">
          <w:pPr>
            <w:pStyle w:val="ListParagraph"/>
            <w:numPr>
              <w:numId w:val="34"/>
            </w:numPr>
            <w:spacing w:line="240" w:lineRule="auto"/>
            <w:ind w:left="360" w:hanging="360"/>
            <w:jc w:val="both"/>
          </w:pPr>
        </w:pPrChange>
      </w:pPr>
    </w:p>
    <w:p w14:paraId="508B1E39" w14:textId="77777777" w:rsidR="0090559A" w:rsidRPr="00F20D6F" w:rsidRDefault="0090559A" w:rsidP="00463E7C">
      <w:pPr>
        <w:pStyle w:val="ListParagraph"/>
        <w:spacing w:line="240" w:lineRule="auto"/>
        <w:rPr>
          <w:rFonts w:ascii="Times New Roman" w:hAnsi="Times New Roman" w:cs="Times New Roman"/>
          <w:sz w:val="24"/>
          <w:szCs w:val="24"/>
        </w:rPr>
      </w:pPr>
    </w:p>
    <w:p w14:paraId="10E96E9D" w14:textId="4BF3DC6F" w:rsidR="00A277B9" w:rsidRPr="00F20D6F" w:rsidRDefault="00A277B9" w:rsidP="00463E7C">
      <w:pPr>
        <w:autoSpaceDE w:val="0"/>
        <w:autoSpaceDN w:val="0"/>
        <w:adjustRightInd w:val="0"/>
        <w:spacing w:after="0" w:line="240" w:lineRule="auto"/>
        <w:rPr>
          <w:rFonts w:ascii="Times New Roman" w:hAnsi="Times New Roman" w:cs="Times New Roman"/>
          <w:sz w:val="24"/>
          <w:szCs w:val="24"/>
        </w:rPr>
      </w:pPr>
    </w:p>
    <w:p w14:paraId="501B06D2" w14:textId="18877D6C" w:rsidR="006F2DEF" w:rsidRPr="00F20D6F" w:rsidRDefault="006F2DEF" w:rsidP="00463E7C">
      <w:pPr>
        <w:spacing w:line="240" w:lineRule="auto"/>
        <w:jc w:val="both"/>
        <w:rPr>
          <w:rFonts w:ascii="Times New Roman" w:hAnsi="Times New Roman" w:cs="Times New Roman"/>
          <w:b/>
          <w:color w:val="FF0000"/>
          <w:sz w:val="24"/>
          <w:szCs w:val="24"/>
        </w:rPr>
      </w:pPr>
      <w:proofErr w:type="gramStart"/>
      <w:r w:rsidRPr="00F20D6F">
        <w:rPr>
          <w:rFonts w:ascii="Times New Roman" w:hAnsi="Times New Roman" w:cs="Times New Roman"/>
          <w:b/>
          <w:sz w:val="24"/>
          <w:szCs w:val="24"/>
        </w:rPr>
        <w:t xml:space="preserve">Article </w:t>
      </w:r>
      <w:r w:rsidRPr="00F20D6F">
        <w:rPr>
          <w:rFonts w:ascii="Times New Roman" w:hAnsi="Times New Roman" w:cs="Times New Roman"/>
          <w:b/>
        </w:rPr>
        <w:t>1</w:t>
      </w:r>
      <w:r w:rsidR="00CE08EA">
        <w:rPr>
          <w:rFonts w:ascii="Times New Roman" w:hAnsi="Times New Roman" w:cs="Times New Roman"/>
          <w:b/>
        </w:rPr>
        <w:t>4</w:t>
      </w:r>
      <w:r w:rsidR="00FA71C3" w:rsidRPr="00F20D6F">
        <w:rPr>
          <w:rFonts w:ascii="Times New Roman" w:hAnsi="Times New Roman" w:cs="Times New Roman"/>
          <w:b/>
        </w:rPr>
        <w:t>.</w:t>
      </w:r>
      <w:proofErr w:type="gramEnd"/>
      <w:r w:rsidRPr="00F20D6F">
        <w:rPr>
          <w:rFonts w:ascii="Times New Roman" w:hAnsi="Times New Roman" w:cs="Times New Roman"/>
          <w:b/>
          <w:sz w:val="24"/>
          <w:szCs w:val="24"/>
        </w:rPr>
        <w:t xml:space="preserve"> Protection of personal data</w:t>
      </w:r>
      <w:r w:rsidR="00273693" w:rsidRPr="00F20D6F">
        <w:rPr>
          <w:rFonts w:ascii="Times New Roman" w:hAnsi="Times New Roman" w:cs="Times New Roman"/>
          <w:b/>
          <w:color w:val="FF0000"/>
          <w:sz w:val="24"/>
          <w:szCs w:val="24"/>
        </w:rPr>
        <w:t xml:space="preserve"> </w:t>
      </w:r>
    </w:p>
    <w:p w14:paraId="7B549666" w14:textId="0E3513F6" w:rsidR="00693ECC" w:rsidRPr="00F20D6F" w:rsidRDefault="00693ECC" w:rsidP="00131C43">
      <w:pPr>
        <w:pStyle w:val="ListParagraph"/>
        <w:numPr>
          <w:ilvl w:val="0"/>
          <w:numId w:val="28"/>
        </w:numPr>
        <w:spacing w:line="240" w:lineRule="auto"/>
        <w:jc w:val="both"/>
        <w:rPr>
          <w:rFonts w:ascii="Times New Roman" w:hAnsi="Times New Roman" w:cs="Times New Roman"/>
          <w:b/>
          <w:sz w:val="24"/>
          <w:szCs w:val="24"/>
        </w:rPr>
      </w:pPr>
      <w:r w:rsidRPr="00F20D6F">
        <w:rPr>
          <w:rFonts w:ascii="Times New Roman" w:hAnsi="Times New Roman" w:cs="Times New Roman"/>
          <w:sz w:val="24"/>
          <w:szCs w:val="24"/>
        </w:rPr>
        <w:t xml:space="preserve">All personal data relating to the person from whom organs have been removed and those relating to the recipient shall be considered </w:t>
      </w:r>
      <w:proofErr w:type="gramStart"/>
      <w:r w:rsidRPr="00F20D6F">
        <w:rPr>
          <w:rFonts w:ascii="Times New Roman" w:hAnsi="Times New Roman" w:cs="Times New Roman"/>
          <w:sz w:val="24"/>
          <w:szCs w:val="24"/>
        </w:rPr>
        <w:t>to be confidential</w:t>
      </w:r>
      <w:proofErr w:type="gramEnd"/>
      <w:r w:rsidRPr="00F20D6F">
        <w:rPr>
          <w:rFonts w:ascii="Times New Roman" w:hAnsi="Times New Roman" w:cs="Times New Roman"/>
          <w:sz w:val="24"/>
          <w:szCs w:val="24"/>
        </w:rPr>
        <w:t xml:space="preserve">. Such data may only be processed according to the rules relating to professional confidentiality </w:t>
      </w:r>
      <w:proofErr w:type="gramStart"/>
      <w:r w:rsidRPr="00F20D6F">
        <w:rPr>
          <w:rFonts w:ascii="Times New Roman" w:hAnsi="Times New Roman" w:cs="Times New Roman"/>
          <w:sz w:val="24"/>
          <w:szCs w:val="24"/>
        </w:rPr>
        <w:t xml:space="preserve">and  </w:t>
      </w:r>
      <w:r w:rsidR="00BB3654" w:rsidRPr="00F20D6F">
        <w:rPr>
          <w:rFonts w:ascii="Times New Roman" w:hAnsi="Times New Roman" w:cs="Times New Roman"/>
          <w:sz w:val="24"/>
          <w:szCs w:val="24"/>
        </w:rPr>
        <w:t>in</w:t>
      </w:r>
      <w:proofErr w:type="gramEnd"/>
      <w:r w:rsidR="00BB3654" w:rsidRPr="00F20D6F">
        <w:rPr>
          <w:rFonts w:ascii="Times New Roman" w:hAnsi="Times New Roman" w:cs="Times New Roman"/>
          <w:sz w:val="24"/>
          <w:szCs w:val="24"/>
        </w:rPr>
        <w:t xml:space="preserve"> accordance with the Act on Personal Data Protection</w:t>
      </w:r>
      <w:r w:rsidRPr="00F20D6F">
        <w:rPr>
          <w:rFonts w:ascii="Times New Roman" w:hAnsi="Times New Roman" w:cs="Times New Roman"/>
          <w:sz w:val="24"/>
          <w:szCs w:val="24"/>
        </w:rPr>
        <w:t xml:space="preserve">.  </w:t>
      </w:r>
    </w:p>
    <w:p w14:paraId="047BA783" w14:textId="061F2634" w:rsidR="00CE5BF3" w:rsidRPr="00F20D6F" w:rsidDel="008314EC" w:rsidRDefault="00693ECC" w:rsidP="00131C43">
      <w:pPr>
        <w:pStyle w:val="ListParagraph"/>
        <w:numPr>
          <w:ilvl w:val="0"/>
          <w:numId w:val="28"/>
        </w:numPr>
        <w:spacing w:line="240" w:lineRule="auto"/>
        <w:jc w:val="both"/>
        <w:rPr>
          <w:del w:id="136" w:author="Mariam Mchedlishvili" w:date="2021-03-18T00:05:00Z"/>
          <w:rFonts w:ascii="Times New Roman" w:hAnsi="Times New Roman" w:cs="Times New Roman"/>
          <w:b/>
          <w:sz w:val="24"/>
          <w:szCs w:val="24"/>
        </w:rPr>
      </w:pPr>
      <w:commentRangeStart w:id="137"/>
      <w:del w:id="138" w:author="Mariam Mchedlishvili" w:date="2021-03-18T00:05:00Z">
        <w:r w:rsidRPr="00F20D6F" w:rsidDel="008314EC">
          <w:rPr>
            <w:rFonts w:ascii="Times New Roman" w:hAnsi="Times New Roman" w:cs="Times New Roman"/>
            <w:sz w:val="24"/>
            <w:szCs w:val="24"/>
          </w:rPr>
          <w:delText>The personal data of the organ donor and recipient must be protected from unauthorized access.</w:delText>
        </w:r>
        <w:commentRangeEnd w:id="137"/>
        <w:r w:rsidR="008314EC" w:rsidDel="008314EC">
          <w:rPr>
            <w:rStyle w:val="CommentReference"/>
          </w:rPr>
          <w:commentReference w:id="137"/>
        </w:r>
      </w:del>
    </w:p>
    <w:p w14:paraId="75FB088C" w14:textId="7CF9837D" w:rsidR="00693ECC" w:rsidRPr="00F20D6F" w:rsidDel="008314EC" w:rsidRDefault="00693ECC" w:rsidP="00131C43">
      <w:pPr>
        <w:pStyle w:val="ListParagraph"/>
        <w:numPr>
          <w:ilvl w:val="0"/>
          <w:numId w:val="28"/>
        </w:numPr>
        <w:spacing w:line="240" w:lineRule="auto"/>
        <w:jc w:val="both"/>
        <w:rPr>
          <w:del w:id="139" w:author="Mariam Mchedlishvili" w:date="2021-03-18T00:05:00Z"/>
          <w:rFonts w:ascii="Times New Roman" w:hAnsi="Times New Roman" w:cs="Times New Roman"/>
          <w:b/>
          <w:sz w:val="24"/>
          <w:szCs w:val="24"/>
        </w:rPr>
      </w:pPr>
      <w:del w:id="140" w:author="Mariam Mchedlishvili" w:date="2021-03-18T00:05:00Z">
        <w:r w:rsidRPr="00F20D6F" w:rsidDel="008314EC">
          <w:rPr>
            <w:rFonts w:ascii="Times New Roman" w:hAnsi="Times New Roman" w:cs="Times New Roman"/>
            <w:sz w:val="24"/>
            <w:szCs w:val="24"/>
          </w:rPr>
          <w:delText>Any unauthorized issuing of data, deletion or modification of data, as well as any transfer or disclosure are prohibited.</w:delText>
        </w:r>
        <w:r w:rsidRPr="00F20D6F" w:rsidDel="008314EC">
          <w:rPr>
            <w:rFonts w:ascii="Times New Roman" w:hAnsi="Times New Roman" w:cs="Times New Roman"/>
          </w:rPr>
          <w:delText xml:space="preserve"> </w:delText>
        </w:r>
      </w:del>
    </w:p>
    <w:p w14:paraId="5A31A6FA" w14:textId="57715428" w:rsidR="007F385D" w:rsidRPr="00AF35D9" w:rsidRDefault="007F385D" w:rsidP="00131C43">
      <w:pPr>
        <w:pStyle w:val="ListParagraph"/>
        <w:numPr>
          <w:ilvl w:val="0"/>
          <w:numId w:val="28"/>
        </w:numPr>
        <w:spacing w:line="240" w:lineRule="auto"/>
        <w:jc w:val="both"/>
        <w:rPr>
          <w:rFonts w:ascii="Times New Roman" w:hAnsi="Times New Roman" w:cs="Times New Roman"/>
          <w:b/>
          <w:sz w:val="24"/>
          <w:szCs w:val="24"/>
        </w:rPr>
      </w:pPr>
      <w:r w:rsidRPr="00F20D6F">
        <w:rPr>
          <w:rFonts w:ascii="Times New Roman" w:hAnsi="Times New Roman" w:cs="Times New Roman"/>
          <w:sz w:val="24"/>
          <w:szCs w:val="24"/>
        </w:rPr>
        <w:t xml:space="preserve">Personal data about donors and recipients </w:t>
      </w:r>
      <w:r w:rsidR="00C64CA1" w:rsidRPr="00F20D6F">
        <w:rPr>
          <w:rFonts w:ascii="Times New Roman" w:hAnsi="Times New Roman" w:cs="Times New Roman"/>
          <w:sz w:val="24"/>
          <w:szCs w:val="24"/>
        </w:rPr>
        <w:t>of organs shall be</w:t>
      </w:r>
      <w:r w:rsidRPr="00F20D6F">
        <w:rPr>
          <w:rFonts w:ascii="Times New Roman" w:hAnsi="Times New Roman" w:cs="Times New Roman"/>
          <w:sz w:val="24"/>
          <w:szCs w:val="24"/>
        </w:rPr>
        <w:t xml:space="preserve"> collected and used only for the </w:t>
      </w:r>
      <w:r w:rsidRPr="00AF35D9">
        <w:rPr>
          <w:rFonts w:ascii="Times New Roman" w:hAnsi="Times New Roman" w:cs="Times New Roman"/>
          <w:sz w:val="24"/>
          <w:szCs w:val="24"/>
        </w:rPr>
        <w:t>purposes stipulated hereof.</w:t>
      </w:r>
    </w:p>
    <w:p w14:paraId="14453986" w14:textId="66427B95" w:rsidR="00067AF3" w:rsidRPr="00F20D6F" w:rsidRDefault="00CE5BF3" w:rsidP="00131C43">
      <w:pPr>
        <w:pStyle w:val="ListParagraph"/>
        <w:numPr>
          <w:ilvl w:val="0"/>
          <w:numId w:val="28"/>
        </w:numPr>
        <w:spacing w:line="240" w:lineRule="auto"/>
        <w:jc w:val="both"/>
        <w:rPr>
          <w:rFonts w:ascii="Times New Roman" w:hAnsi="Times New Roman" w:cs="Times New Roman"/>
          <w:b/>
          <w:sz w:val="24"/>
          <w:szCs w:val="24"/>
          <w:highlight w:val="yellow"/>
        </w:rPr>
      </w:pPr>
      <w:commentRangeStart w:id="141"/>
      <w:r w:rsidRPr="00AF35D9">
        <w:rPr>
          <w:rFonts w:ascii="Times New Roman" w:hAnsi="Times New Roman" w:cs="Times New Roman"/>
          <w:sz w:val="24"/>
          <w:szCs w:val="24"/>
        </w:rPr>
        <w:t>U</w:t>
      </w:r>
      <w:r w:rsidR="003608B5" w:rsidRPr="00AF35D9">
        <w:rPr>
          <w:rFonts w:ascii="Times New Roman" w:hAnsi="Times New Roman" w:cs="Times New Roman"/>
          <w:sz w:val="24"/>
          <w:szCs w:val="24"/>
        </w:rPr>
        <w:t xml:space="preserve">nique identification code </w:t>
      </w:r>
      <w:proofErr w:type="gramStart"/>
      <w:r w:rsidR="00545A49" w:rsidRPr="00AF35D9">
        <w:rPr>
          <w:rFonts w:ascii="Times New Roman" w:hAnsi="Times New Roman" w:cs="Times New Roman"/>
          <w:sz w:val="24"/>
          <w:szCs w:val="24"/>
        </w:rPr>
        <w:t>shall be assigned</w:t>
      </w:r>
      <w:proofErr w:type="gramEnd"/>
      <w:r w:rsidR="00545A49" w:rsidRPr="00AF35D9">
        <w:rPr>
          <w:rFonts w:ascii="Times New Roman" w:hAnsi="Times New Roman" w:cs="Times New Roman"/>
          <w:sz w:val="24"/>
          <w:szCs w:val="24"/>
        </w:rPr>
        <w:t xml:space="preserve"> by the Digit-Transplant system, for</w:t>
      </w:r>
      <w:r w:rsidR="00545A49" w:rsidRPr="00F20D6F">
        <w:rPr>
          <w:rFonts w:ascii="Times New Roman" w:hAnsi="Times New Roman" w:cs="Times New Roman"/>
          <w:sz w:val="24"/>
          <w:szCs w:val="24"/>
        </w:rPr>
        <w:t xml:space="preserve"> each patient on the national waiting list, deceased or living donor, and organ recipient. </w:t>
      </w:r>
      <w:commentRangeEnd w:id="141"/>
      <w:r w:rsidR="008314EC">
        <w:rPr>
          <w:rStyle w:val="CommentReference"/>
        </w:rPr>
        <w:commentReference w:id="141"/>
      </w:r>
    </w:p>
    <w:p w14:paraId="5EC929A5" w14:textId="4B8D7F26" w:rsidR="00940FA8" w:rsidRPr="00F20D6F" w:rsidRDefault="008B179C" w:rsidP="00131C43">
      <w:pPr>
        <w:pStyle w:val="ListParagraph"/>
        <w:numPr>
          <w:ilvl w:val="0"/>
          <w:numId w:val="28"/>
        </w:numPr>
        <w:spacing w:line="240" w:lineRule="auto"/>
        <w:jc w:val="both"/>
        <w:rPr>
          <w:rFonts w:ascii="Times New Roman" w:hAnsi="Times New Roman" w:cs="Times New Roman"/>
          <w:b/>
          <w:sz w:val="24"/>
          <w:szCs w:val="24"/>
        </w:rPr>
      </w:pPr>
      <w:r w:rsidRPr="00F20D6F">
        <w:rPr>
          <w:rFonts w:ascii="Times New Roman" w:hAnsi="Times New Roman" w:cs="Times New Roman"/>
          <w:sz w:val="24"/>
          <w:szCs w:val="24"/>
        </w:rPr>
        <w:t xml:space="preserve">The personal data of the deceased donor </w:t>
      </w:r>
      <w:proofErr w:type="gramStart"/>
      <w:r w:rsidRPr="00F20D6F">
        <w:rPr>
          <w:rFonts w:ascii="Times New Roman" w:hAnsi="Times New Roman" w:cs="Times New Roman"/>
          <w:sz w:val="24"/>
          <w:szCs w:val="24"/>
        </w:rPr>
        <w:t>will not be provided</w:t>
      </w:r>
      <w:proofErr w:type="gramEnd"/>
      <w:r w:rsidRPr="00F20D6F">
        <w:rPr>
          <w:rFonts w:ascii="Times New Roman" w:hAnsi="Times New Roman" w:cs="Times New Roman"/>
          <w:sz w:val="24"/>
          <w:szCs w:val="24"/>
        </w:rPr>
        <w:t xml:space="preserve"> to the recipient and the personal data of the recipient will not be provided to t</w:t>
      </w:r>
      <w:r w:rsidR="00C64CA1" w:rsidRPr="00F20D6F">
        <w:rPr>
          <w:rFonts w:ascii="Times New Roman" w:hAnsi="Times New Roman" w:cs="Times New Roman"/>
          <w:sz w:val="24"/>
          <w:szCs w:val="24"/>
        </w:rPr>
        <w:t>h</w:t>
      </w:r>
      <w:r w:rsidR="00940FA8" w:rsidRPr="00F20D6F">
        <w:rPr>
          <w:rFonts w:ascii="Times New Roman" w:hAnsi="Times New Roman" w:cs="Times New Roman"/>
          <w:sz w:val="24"/>
          <w:szCs w:val="24"/>
        </w:rPr>
        <w:t>e fam</w:t>
      </w:r>
      <w:r w:rsidR="00693ECC" w:rsidRPr="00F20D6F">
        <w:rPr>
          <w:rFonts w:ascii="Times New Roman" w:hAnsi="Times New Roman" w:cs="Times New Roman"/>
          <w:sz w:val="24"/>
          <w:szCs w:val="24"/>
        </w:rPr>
        <w:t>ily of the deceased donor</w:t>
      </w:r>
      <w:r w:rsidR="00DF02B5" w:rsidRPr="00F20D6F">
        <w:rPr>
          <w:rFonts w:ascii="Times New Roman" w:hAnsi="Times New Roman" w:cs="Times New Roman"/>
          <w:sz w:val="24"/>
          <w:szCs w:val="24"/>
        </w:rPr>
        <w:t>.</w:t>
      </w:r>
    </w:p>
    <w:p w14:paraId="47DD0011" w14:textId="572BF1D1" w:rsidR="00636D63" w:rsidRPr="00F20D6F" w:rsidRDefault="00636D63" w:rsidP="00131C43">
      <w:pPr>
        <w:pStyle w:val="ListParagraph"/>
        <w:numPr>
          <w:ilvl w:val="0"/>
          <w:numId w:val="28"/>
        </w:numPr>
        <w:spacing w:line="240" w:lineRule="auto"/>
        <w:jc w:val="both"/>
        <w:rPr>
          <w:rFonts w:ascii="Times New Roman" w:hAnsi="Times New Roman" w:cs="Times New Roman"/>
          <w:b/>
          <w:sz w:val="28"/>
          <w:szCs w:val="24"/>
        </w:rPr>
      </w:pPr>
      <w:commentRangeStart w:id="142"/>
      <w:r w:rsidRPr="00F20D6F">
        <w:rPr>
          <w:rFonts w:ascii="Times New Roman" w:hAnsi="Times New Roman" w:cs="Times New Roman"/>
          <w:spacing w:val="-4"/>
          <w:sz w:val="24"/>
        </w:rPr>
        <w:t xml:space="preserve">It is prohibited </w:t>
      </w:r>
      <w:r w:rsidR="004D4B51">
        <w:rPr>
          <w:rFonts w:ascii="Times New Roman" w:hAnsi="Times New Roman" w:cs="Times New Roman"/>
          <w:spacing w:val="-4"/>
          <w:sz w:val="24"/>
        </w:rPr>
        <w:t>without written consent of the organ</w:t>
      </w:r>
      <w:r w:rsidR="004D4B51">
        <w:rPr>
          <w:rFonts w:cs="Times New Roman"/>
          <w:color w:val="FF0000"/>
          <w:spacing w:val="-4"/>
          <w:sz w:val="24"/>
        </w:rPr>
        <w:t xml:space="preserve"> </w:t>
      </w:r>
      <w:r w:rsidR="004D4B51">
        <w:rPr>
          <w:rFonts w:ascii="Times New Roman" w:hAnsi="Times New Roman" w:cs="Times New Roman"/>
          <w:spacing w:val="-4"/>
          <w:sz w:val="24"/>
        </w:rPr>
        <w:t>donor</w:t>
      </w:r>
      <w:r w:rsidR="004D4B51">
        <w:rPr>
          <w:rFonts w:cs="Times New Roman"/>
          <w:b/>
          <w:color w:val="FF0000"/>
          <w:spacing w:val="-4"/>
          <w:sz w:val="24"/>
        </w:rPr>
        <w:t xml:space="preserve"> </w:t>
      </w:r>
      <w:r w:rsidRPr="00F20D6F">
        <w:rPr>
          <w:rFonts w:ascii="Times New Roman" w:hAnsi="Times New Roman" w:cs="Times New Roman"/>
          <w:spacing w:val="-4"/>
          <w:sz w:val="24"/>
        </w:rPr>
        <w:t xml:space="preserve">to use and disclose personal data on organ donors or recipients for scientific, educational and statistical purposes, and in the media in the </w:t>
      </w:r>
      <w:proofErr w:type="gramStart"/>
      <w:r w:rsidRPr="00F20D6F">
        <w:rPr>
          <w:rFonts w:ascii="Times New Roman" w:hAnsi="Times New Roman" w:cs="Times New Roman"/>
          <w:spacing w:val="-4"/>
          <w:sz w:val="24"/>
        </w:rPr>
        <w:t>manner which</w:t>
      </w:r>
      <w:proofErr w:type="gramEnd"/>
      <w:r w:rsidRPr="00F20D6F">
        <w:rPr>
          <w:rFonts w:ascii="Times New Roman" w:hAnsi="Times New Roman" w:cs="Times New Roman"/>
          <w:spacing w:val="-4"/>
          <w:sz w:val="24"/>
        </w:rPr>
        <w:t xml:space="preserve"> can reveal the identity of the person to whom the data refer. </w:t>
      </w:r>
      <w:commentRangeEnd w:id="142"/>
      <w:r w:rsidR="008314EC">
        <w:rPr>
          <w:rStyle w:val="CommentReference"/>
        </w:rPr>
        <w:commentReference w:id="142"/>
      </w:r>
    </w:p>
    <w:p w14:paraId="4651335E" w14:textId="4BE8CDBF" w:rsidR="00636D63" w:rsidRPr="00F20D6F" w:rsidRDefault="00636D63" w:rsidP="004D4B51">
      <w:pPr>
        <w:pStyle w:val="ListParagraph"/>
        <w:spacing w:line="240" w:lineRule="auto"/>
        <w:ind w:left="360"/>
        <w:jc w:val="both"/>
        <w:rPr>
          <w:rFonts w:ascii="Times New Roman" w:hAnsi="Times New Roman" w:cs="Times New Roman"/>
          <w:b/>
          <w:sz w:val="24"/>
          <w:szCs w:val="24"/>
        </w:rPr>
      </w:pPr>
      <w:r w:rsidRPr="00F20D6F">
        <w:rPr>
          <w:rFonts w:ascii="Times New Roman" w:hAnsi="Times New Roman" w:cs="Times New Roman"/>
          <w:spacing w:val="-4"/>
        </w:rPr>
        <w:t xml:space="preserve">. </w:t>
      </w:r>
    </w:p>
    <w:p w14:paraId="09AE9C9B" w14:textId="340DC54F" w:rsidR="00545A49" w:rsidRPr="004D4B51" w:rsidRDefault="007F385D" w:rsidP="00131C43">
      <w:pPr>
        <w:pStyle w:val="ListParagraph"/>
        <w:numPr>
          <w:ilvl w:val="0"/>
          <w:numId w:val="28"/>
        </w:numPr>
        <w:spacing w:line="240" w:lineRule="auto"/>
        <w:jc w:val="both"/>
        <w:rPr>
          <w:rFonts w:ascii="Times New Roman" w:hAnsi="Times New Roman" w:cs="Times New Roman"/>
          <w:b/>
          <w:sz w:val="24"/>
          <w:szCs w:val="24"/>
        </w:rPr>
      </w:pPr>
      <w:r w:rsidRPr="00F20D6F">
        <w:rPr>
          <w:rFonts w:ascii="Times New Roman" w:hAnsi="Times New Roman" w:cs="Times New Roman"/>
          <w:sz w:val="24"/>
          <w:szCs w:val="24"/>
        </w:rPr>
        <w:t xml:space="preserve">Medical doctors treating the recipient </w:t>
      </w:r>
      <w:r w:rsidR="00067AF3" w:rsidRPr="00F20D6F">
        <w:rPr>
          <w:rFonts w:ascii="Times New Roman" w:hAnsi="Times New Roman" w:cs="Times New Roman"/>
          <w:sz w:val="24"/>
          <w:szCs w:val="24"/>
        </w:rPr>
        <w:t xml:space="preserve">of organs </w:t>
      </w:r>
      <w:proofErr w:type="gramStart"/>
      <w:r w:rsidRPr="00F20D6F">
        <w:rPr>
          <w:rFonts w:ascii="Times New Roman" w:hAnsi="Times New Roman" w:cs="Times New Roman"/>
          <w:sz w:val="24"/>
          <w:szCs w:val="24"/>
        </w:rPr>
        <w:t>shall be allowed</w:t>
      </w:r>
      <w:proofErr w:type="gramEnd"/>
      <w:r w:rsidRPr="00F20D6F">
        <w:rPr>
          <w:rFonts w:ascii="Times New Roman" w:hAnsi="Times New Roman" w:cs="Times New Roman"/>
          <w:sz w:val="24"/>
          <w:szCs w:val="24"/>
        </w:rPr>
        <w:t xml:space="preserve"> to have an insight into the medical records of the donor of </w:t>
      </w:r>
      <w:r w:rsidR="00DF02B5" w:rsidRPr="00F20D6F">
        <w:rPr>
          <w:rFonts w:ascii="Times New Roman" w:hAnsi="Times New Roman" w:cs="Times New Roman"/>
          <w:sz w:val="24"/>
          <w:szCs w:val="24"/>
        </w:rPr>
        <w:t>organs</w:t>
      </w:r>
      <w:r w:rsidR="00067AF3" w:rsidRPr="00F20D6F">
        <w:rPr>
          <w:rFonts w:ascii="Times New Roman" w:hAnsi="Times New Roman" w:cs="Times New Roman"/>
          <w:sz w:val="24"/>
          <w:szCs w:val="24"/>
        </w:rPr>
        <w:t xml:space="preserve"> </w:t>
      </w:r>
      <w:r w:rsidRPr="00F20D6F">
        <w:rPr>
          <w:rFonts w:ascii="Times New Roman" w:hAnsi="Times New Roman" w:cs="Times New Roman"/>
          <w:sz w:val="24"/>
          <w:szCs w:val="24"/>
        </w:rPr>
        <w:t>for medically justified reason</w:t>
      </w:r>
      <w:r w:rsidR="00DF02B5" w:rsidRPr="00F20D6F">
        <w:rPr>
          <w:rFonts w:ascii="Times New Roman" w:hAnsi="Times New Roman" w:cs="Times New Roman"/>
          <w:sz w:val="24"/>
          <w:szCs w:val="24"/>
        </w:rPr>
        <w:t>.</w:t>
      </w:r>
    </w:p>
    <w:p w14:paraId="51FF4D2A" w14:textId="7C263684" w:rsidR="00A06339" w:rsidRPr="00F20D6F" w:rsidRDefault="00A06339" w:rsidP="00463E7C">
      <w:pPr>
        <w:pStyle w:val="Normal0"/>
        <w:rPr>
          <w:rFonts w:ascii="Times New Roman" w:hAnsi="Times New Roman" w:cs="Times New Roman"/>
          <w:color w:val="000000"/>
        </w:rPr>
      </w:pPr>
    </w:p>
    <w:p w14:paraId="4A4034E0" w14:textId="570A8B20" w:rsidR="008B3EB3" w:rsidRPr="00F20D6F" w:rsidRDefault="00F1108A" w:rsidP="00463E7C">
      <w:pPr>
        <w:spacing w:line="240" w:lineRule="auto"/>
        <w:jc w:val="center"/>
        <w:rPr>
          <w:rFonts w:ascii="Times New Roman" w:hAnsi="Times New Roman" w:cs="Times New Roman"/>
          <w:b/>
          <w:sz w:val="24"/>
          <w:szCs w:val="24"/>
        </w:rPr>
      </w:pPr>
      <w:proofErr w:type="gramStart"/>
      <w:r w:rsidRPr="00F20D6F">
        <w:rPr>
          <w:rFonts w:ascii="Times New Roman" w:hAnsi="Times New Roman" w:cs="Times New Roman"/>
          <w:b/>
          <w:sz w:val="24"/>
          <w:szCs w:val="24"/>
        </w:rPr>
        <w:t xml:space="preserve">Chapter </w:t>
      </w:r>
      <w:r w:rsidR="004008F9" w:rsidRPr="00F20D6F">
        <w:rPr>
          <w:rFonts w:ascii="Times New Roman" w:hAnsi="Times New Roman" w:cs="Times New Roman"/>
          <w:b/>
          <w:sz w:val="24"/>
          <w:szCs w:val="24"/>
        </w:rPr>
        <w:t>I</w:t>
      </w:r>
      <w:r w:rsidR="00372249" w:rsidRPr="00F20D6F">
        <w:rPr>
          <w:rFonts w:ascii="Times New Roman" w:hAnsi="Times New Roman" w:cs="Times New Roman"/>
          <w:b/>
          <w:sz w:val="24"/>
          <w:szCs w:val="24"/>
        </w:rPr>
        <w:t>II</w:t>
      </w:r>
      <w:r w:rsidR="00C3210A" w:rsidRPr="00F20D6F">
        <w:rPr>
          <w:rFonts w:ascii="Times New Roman" w:hAnsi="Times New Roman" w:cs="Times New Roman"/>
          <w:b/>
          <w:sz w:val="24"/>
          <w:szCs w:val="24"/>
        </w:rPr>
        <w:t>.</w:t>
      </w:r>
      <w:proofErr w:type="gramEnd"/>
      <w:r w:rsidR="00C3210A" w:rsidRPr="00F20D6F">
        <w:rPr>
          <w:rFonts w:ascii="Times New Roman" w:hAnsi="Times New Roman" w:cs="Times New Roman"/>
          <w:b/>
          <w:sz w:val="24"/>
          <w:szCs w:val="24"/>
        </w:rPr>
        <w:t xml:space="preserve"> </w:t>
      </w:r>
      <w:r w:rsidR="008B3EB3" w:rsidRPr="00F20D6F">
        <w:rPr>
          <w:rFonts w:ascii="Times New Roman" w:hAnsi="Times New Roman" w:cs="Times New Roman"/>
          <w:b/>
          <w:sz w:val="24"/>
          <w:szCs w:val="24"/>
        </w:rPr>
        <w:t xml:space="preserve">LIVING </w:t>
      </w:r>
      <w:r w:rsidR="0040709C" w:rsidRPr="00F20D6F">
        <w:rPr>
          <w:rFonts w:ascii="Times New Roman" w:hAnsi="Times New Roman" w:cs="Times New Roman"/>
          <w:b/>
          <w:sz w:val="24"/>
          <w:szCs w:val="24"/>
        </w:rPr>
        <w:t>ORGAN DONATION</w:t>
      </w:r>
    </w:p>
    <w:p w14:paraId="00DF48C4" w14:textId="77777777" w:rsidR="00C3210A" w:rsidRPr="00F20D6F" w:rsidRDefault="00C3210A"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rPr>
      </w:pPr>
    </w:p>
    <w:p w14:paraId="61E37AD7" w14:textId="6DC2A552" w:rsidR="00C3210A" w:rsidRPr="00F20D6F" w:rsidRDefault="00645320"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rPr>
      </w:pPr>
      <w:proofErr w:type="gramStart"/>
      <w:r w:rsidRPr="00F20D6F">
        <w:rPr>
          <w:rFonts w:ascii="Times New Roman" w:hAnsi="Times New Roman" w:cs="Times New Roman"/>
          <w:b/>
        </w:rPr>
        <w:t xml:space="preserve">Article </w:t>
      </w:r>
      <w:r w:rsidR="00CE08EA">
        <w:rPr>
          <w:rFonts w:ascii="Times New Roman" w:hAnsi="Times New Roman" w:cs="Times New Roman"/>
          <w:b/>
        </w:rPr>
        <w:t>15.</w:t>
      </w:r>
      <w:proofErr w:type="gramEnd"/>
      <w:r w:rsidR="00356008" w:rsidRPr="00F20D6F">
        <w:rPr>
          <w:rFonts w:ascii="Times New Roman" w:hAnsi="Times New Roman" w:cs="Times New Roman"/>
          <w:b/>
        </w:rPr>
        <w:t xml:space="preserve"> </w:t>
      </w:r>
      <w:r w:rsidR="009F7106" w:rsidRPr="00F20D6F">
        <w:rPr>
          <w:rFonts w:ascii="Times New Roman" w:hAnsi="Times New Roman" w:cs="Times New Roman"/>
          <w:b/>
        </w:rPr>
        <w:t>General rule</w:t>
      </w:r>
      <w:r w:rsidR="00396C38" w:rsidRPr="00F20D6F">
        <w:rPr>
          <w:rFonts w:ascii="Times New Roman" w:hAnsi="Times New Roman" w:cs="Times New Roman"/>
          <w:b/>
        </w:rPr>
        <w:t>s</w:t>
      </w:r>
    </w:p>
    <w:p w14:paraId="294A4C3B" w14:textId="77777777" w:rsidR="007B0C65" w:rsidRPr="00F20D6F" w:rsidRDefault="007B0C65"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rPr>
      </w:pPr>
    </w:p>
    <w:p w14:paraId="1E912779" w14:textId="6932CAC9" w:rsidR="00804317" w:rsidRPr="00F20D6F" w:rsidRDefault="00965B96" w:rsidP="00131C43">
      <w:pPr>
        <w:pStyle w:val="Norm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rPr>
      </w:pPr>
      <w:r w:rsidRPr="00F20D6F">
        <w:rPr>
          <w:rFonts w:ascii="Times New Roman" w:hAnsi="Times New Roman" w:cs="Times New Roman"/>
        </w:rPr>
        <w:t xml:space="preserve">Procurement of organs from a living person </w:t>
      </w:r>
      <w:proofErr w:type="gramStart"/>
      <w:r w:rsidRPr="00F20D6F">
        <w:rPr>
          <w:rFonts w:ascii="Times New Roman" w:hAnsi="Times New Roman" w:cs="Times New Roman"/>
        </w:rPr>
        <w:t>may be carried out</w:t>
      </w:r>
      <w:proofErr w:type="gramEnd"/>
      <w:r w:rsidRPr="00F20D6F">
        <w:rPr>
          <w:rFonts w:ascii="Times New Roman" w:hAnsi="Times New Roman" w:cs="Times New Roman"/>
        </w:rPr>
        <w:t xml:space="preserve"> solely for the therapeutic benefit of the recipient</w:t>
      </w:r>
      <w:r w:rsidR="00BB3654" w:rsidRPr="00F20D6F">
        <w:rPr>
          <w:rFonts w:ascii="Times New Roman" w:hAnsi="Times New Roman" w:cs="Times New Roman"/>
        </w:rPr>
        <w:t>,</w:t>
      </w:r>
      <w:r w:rsidRPr="00F20D6F">
        <w:rPr>
          <w:rFonts w:ascii="Times New Roman" w:hAnsi="Times New Roman" w:cs="Times New Roman"/>
        </w:rPr>
        <w:t xml:space="preserve"> and where there is no suitable organ available from a deceased person and no other alternative therapeutic method of comparable effectiveness.</w:t>
      </w:r>
    </w:p>
    <w:p w14:paraId="6A2DB6B9" w14:textId="013422D4" w:rsidR="00F35FBC" w:rsidRPr="00F20D6F" w:rsidRDefault="009F7106" w:rsidP="00131C43">
      <w:pPr>
        <w:pStyle w:val="t-10-9-kurz-s"/>
        <w:numPr>
          <w:ilvl w:val="0"/>
          <w:numId w:val="29"/>
        </w:numPr>
        <w:jc w:val="both"/>
        <w:rPr>
          <w:rStyle w:val="kurziv1"/>
          <w:rFonts w:eastAsiaTheme="minorEastAsia"/>
          <w:i/>
          <w:iCs/>
          <w:lang w:val="en-US"/>
        </w:rPr>
      </w:pPr>
      <w:r w:rsidRPr="00F20D6F">
        <w:rPr>
          <w:rFonts w:eastAsiaTheme="minorHAnsi"/>
          <w:i w:val="0"/>
          <w:iCs w:val="0"/>
          <w:sz w:val="24"/>
          <w:szCs w:val="24"/>
          <w:lang w:val="en-US" w:eastAsia="en-US"/>
        </w:rPr>
        <w:t>O</w:t>
      </w:r>
      <w:r w:rsidR="00356008" w:rsidRPr="00F20D6F">
        <w:rPr>
          <w:rFonts w:eastAsiaTheme="minorHAnsi"/>
          <w:i w:val="0"/>
          <w:iCs w:val="0"/>
          <w:sz w:val="24"/>
          <w:szCs w:val="24"/>
          <w:lang w:val="en-US" w:eastAsia="en-US"/>
        </w:rPr>
        <w:t xml:space="preserve">rgan procurement from live donor </w:t>
      </w:r>
      <w:r w:rsidR="00C3210A" w:rsidRPr="00F20D6F">
        <w:rPr>
          <w:rFonts w:eastAsiaTheme="minorHAnsi"/>
          <w:i w:val="0"/>
          <w:iCs w:val="0"/>
          <w:sz w:val="24"/>
          <w:szCs w:val="24"/>
          <w:lang w:val="en-US" w:eastAsia="en-US"/>
        </w:rPr>
        <w:t xml:space="preserve">may be carried out only if </w:t>
      </w:r>
      <w:r w:rsidRPr="00F20D6F">
        <w:rPr>
          <w:rFonts w:eastAsiaTheme="minorHAnsi"/>
          <w:i w:val="0"/>
          <w:iCs w:val="0"/>
          <w:sz w:val="24"/>
          <w:szCs w:val="24"/>
          <w:lang w:val="en-US" w:eastAsia="en-US"/>
        </w:rPr>
        <w:t xml:space="preserve">all </w:t>
      </w:r>
      <w:r w:rsidR="00356008" w:rsidRPr="00F20D6F">
        <w:rPr>
          <w:rFonts w:eastAsiaTheme="minorHAnsi"/>
          <w:i w:val="0"/>
          <w:iCs w:val="0"/>
          <w:sz w:val="24"/>
          <w:szCs w:val="24"/>
          <w:lang w:val="en-US" w:eastAsia="en-US"/>
        </w:rPr>
        <w:t>following requirements</w:t>
      </w:r>
      <w:r w:rsidRPr="00F20D6F">
        <w:rPr>
          <w:rFonts w:eastAsiaTheme="minorHAnsi"/>
          <w:i w:val="0"/>
          <w:iCs w:val="0"/>
          <w:sz w:val="24"/>
          <w:szCs w:val="24"/>
          <w:lang w:val="en-US" w:eastAsia="en-US"/>
        </w:rPr>
        <w:t xml:space="preserve"> are</w:t>
      </w:r>
      <w:r w:rsidR="00356008" w:rsidRPr="00F20D6F">
        <w:rPr>
          <w:rFonts w:eastAsiaTheme="minorHAnsi"/>
          <w:i w:val="0"/>
          <w:iCs w:val="0"/>
          <w:sz w:val="24"/>
          <w:szCs w:val="24"/>
          <w:lang w:val="en-US" w:eastAsia="en-US"/>
        </w:rPr>
        <w:t xml:space="preserve"> met;</w:t>
      </w:r>
      <w:r w:rsidR="00F35FBC" w:rsidRPr="00F20D6F">
        <w:rPr>
          <w:rStyle w:val="kurziv1"/>
          <w:rFonts w:eastAsiaTheme="minorEastAsia"/>
          <w:color w:val="000000"/>
          <w:lang w:val="en-US"/>
        </w:rPr>
        <w:t xml:space="preserve">  </w:t>
      </w:r>
    </w:p>
    <w:p w14:paraId="76C7C75F" w14:textId="6D8525F2" w:rsidR="00F35FBC" w:rsidRPr="00F20D6F" w:rsidRDefault="00F35FBC" w:rsidP="00131C43">
      <w:pPr>
        <w:pStyle w:val="t-9-8"/>
        <w:numPr>
          <w:ilvl w:val="0"/>
          <w:numId w:val="19"/>
        </w:numPr>
        <w:jc w:val="both"/>
        <w:rPr>
          <w:color w:val="000000"/>
          <w:lang w:val="en-US"/>
        </w:rPr>
      </w:pPr>
      <w:r w:rsidRPr="00F20D6F">
        <w:rPr>
          <w:color w:val="000000"/>
          <w:lang w:val="en-US"/>
        </w:rPr>
        <w:t>organ donor is an adult capable of work</w:t>
      </w:r>
      <w:r w:rsidR="000755BA" w:rsidRPr="00F20D6F">
        <w:rPr>
          <w:color w:val="000000"/>
          <w:lang w:val="en-US"/>
        </w:rPr>
        <w:t xml:space="preserve">, </w:t>
      </w:r>
      <w:r w:rsidR="00BB3654" w:rsidRPr="00F20D6F">
        <w:rPr>
          <w:color w:val="FF0000"/>
          <w:lang w:val="en-US"/>
        </w:rPr>
        <w:t>citizen</w:t>
      </w:r>
      <w:ins w:id="143" w:author="Mariam Mchedlishvili" w:date="2021-03-18T00:15:00Z">
        <w:r w:rsidR="00204255">
          <w:rPr>
            <w:color w:val="FF0000"/>
            <w:lang w:val="en-US"/>
          </w:rPr>
          <w:t>/resident</w:t>
        </w:r>
      </w:ins>
      <w:r w:rsidR="00BB3654" w:rsidRPr="00F20D6F">
        <w:rPr>
          <w:color w:val="FF0000"/>
          <w:lang w:val="en-US"/>
        </w:rPr>
        <w:t xml:space="preserve"> </w:t>
      </w:r>
      <w:r w:rsidR="000755BA" w:rsidRPr="00F20D6F">
        <w:rPr>
          <w:color w:val="FF0000"/>
          <w:lang w:val="en-US"/>
        </w:rPr>
        <w:t>in Georgia</w:t>
      </w:r>
      <w:r w:rsidRPr="00F20D6F">
        <w:rPr>
          <w:color w:val="000000"/>
          <w:lang w:val="en-US"/>
        </w:rPr>
        <w:t xml:space="preserve">;  </w:t>
      </w:r>
    </w:p>
    <w:p w14:paraId="5E7AC3E0" w14:textId="0C2F49F3" w:rsidR="00604064" w:rsidRPr="00F20D6F" w:rsidRDefault="00604064" w:rsidP="00131C43">
      <w:pPr>
        <w:pStyle w:val="t-9-8"/>
        <w:numPr>
          <w:ilvl w:val="0"/>
          <w:numId w:val="19"/>
        </w:numPr>
        <w:jc w:val="both"/>
        <w:rPr>
          <w:color w:val="000000"/>
          <w:lang w:val="en-US"/>
        </w:rPr>
      </w:pPr>
      <w:r w:rsidRPr="00F20D6F">
        <w:rPr>
          <w:color w:val="000000"/>
          <w:lang w:val="en-US"/>
        </w:rPr>
        <w:lastRenderedPageBreak/>
        <w:t>organ donor is genetically or emotionally related to the recip</w:t>
      </w:r>
      <w:r w:rsidR="00636D63" w:rsidRPr="00F20D6F">
        <w:rPr>
          <w:color w:val="000000"/>
          <w:lang w:val="en-US"/>
        </w:rPr>
        <w:t>i</w:t>
      </w:r>
      <w:r w:rsidRPr="00F20D6F">
        <w:rPr>
          <w:color w:val="000000"/>
          <w:lang w:val="en-US"/>
        </w:rPr>
        <w:t>ent</w:t>
      </w:r>
    </w:p>
    <w:p w14:paraId="6938847D" w14:textId="62D24B47" w:rsidR="00F35FBC" w:rsidRPr="00F20D6F" w:rsidRDefault="00F35FBC" w:rsidP="00131C43">
      <w:pPr>
        <w:pStyle w:val="t-9-8"/>
        <w:numPr>
          <w:ilvl w:val="0"/>
          <w:numId w:val="19"/>
        </w:numPr>
        <w:jc w:val="both"/>
        <w:rPr>
          <w:color w:val="000000"/>
          <w:lang w:val="en-US"/>
        </w:rPr>
      </w:pPr>
      <w:r w:rsidRPr="00F20D6F">
        <w:rPr>
          <w:color w:val="000000"/>
          <w:lang w:val="en-US"/>
        </w:rPr>
        <w:t xml:space="preserve">organ donor has provided a written consent based on the free will and after being fully informed about the details regarding the risks of organ donation; </w:t>
      </w:r>
    </w:p>
    <w:p w14:paraId="383FAEB7" w14:textId="043E275D" w:rsidR="00F35FBC" w:rsidRPr="00F20D6F" w:rsidRDefault="00220BB0" w:rsidP="00131C43">
      <w:pPr>
        <w:pStyle w:val="t-9-8"/>
        <w:numPr>
          <w:ilvl w:val="0"/>
          <w:numId w:val="19"/>
        </w:numPr>
        <w:jc w:val="both"/>
        <w:rPr>
          <w:color w:val="000000"/>
          <w:lang w:val="en-US"/>
        </w:rPr>
      </w:pPr>
      <w:r w:rsidRPr="00F20D6F">
        <w:rPr>
          <w:color w:val="000000"/>
          <w:lang w:val="en-US"/>
        </w:rPr>
        <w:t xml:space="preserve">medical and psychosocial </w:t>
      </w:r>
      <w:r w:rsidR="00356008" w:rsidRPr="00F20D6F">
        <w:rPr>
          <w:color w:val="000000"/>
          <w:lang w:val="en-US"/>
        </w:rPr>
        <w:t xml:space="preserve">evaluation and </w:t>
      </w:r>
      <w:r w:rsidR="00F35FBC" w:rsidRPr="00F20D6F">
        <w:rPr>
          <w:color w:val="000000"/>
          <w:lang w:val="en-US"/>
        </w:rPr>
        <w:t>risk assessment is performed for the life a</w:t>
      </w:r>
      <w:r w:rsidR="00356008" w:rsidRPr="00F20D6F">
        <w:rPr>
          <w:color w:val="000000"/>
          <w:lang w:val="en-US"/>
        </w:rPr>
        <w:t xml:space="preserve">nd health of organ donor and </w:t>
      </w:r>
      <w:r w:rsidR="00F35FBC" w:rsidRPr="00F20D6F">
        <w:rPr>
          <w:color w:val="000000"/>
          <w:lang w:val="en-US"/>
        </w:rPr>
        <w:t xml:space="preserve">it has been </w:t>
      </w:r>
      <w:r w:rsidR="0059125F" w:rsidRPr="00F20D6F">
        <w:rPr>
          <w:color w:val="000000"/>
          <w:lang w:val="en-US"/>
        </w:rPr>
        <w:t>determined that there is no</w:t>
      </w:r>
      <w:r w:rsidRPr="00F20D6F">
        <w:rPr>
          <w:color w:val="000000"/>
          <w:lang w:val="en-US"/>
        </w:rPr>
        <w:t xml:space="preserve"> </w:t>
      </w:r>
      <w:r w:rsidR="0059125F" w:rsidRPr="00F20D6F">
        <w:rPr>
          <w:color w:val="000000"/>
          <w:lang w:val="en-US"/>
        </w:rPr>
        <w:t xml:space="preserve">significant </w:t>
      </w:r>
      <w:r w:rsidR="00F35FBC" w:rsidRPr="00F20D6F">
        <w:rPr>
          <w:color w:val="000000"/>
          <w:lang w:val="en-US"/>
        </w:rPr>
        <w:t xml:space="preserve">risk for his </w:t>
      </w:r>
      <w:r w:rsidRPr="00F20D6F">
        <w:rPr>
          <w:color w:val="000000"/>
          <w:lang w:val="en-US"/>
        </w:rPr>
        <w:t xml:space="preserve">mental of physical </w:t>
      </w:r>
      <w:r w:rsidR="00F35FBC" w:rsidRPr="00F20D6F">
        <w:rPr>
          <w:color w:val="000000"/>
          <w:lang w:val="en-US"/>
        </w:rPr>
        <w:t xml:space="preserve">health;  </w:t>
      </w:r>
    </w:p>
    <w:p w14:paraId="3918FB2B" w14:textId="6A8280BE" w:rsidR="00F35FBC" w:rsidRPr="00F20D6F" w:rsidRDefault="008E1415">
      <w:pPr>
        <w:pStyle w:val="t-9-8"/>
        <w:ind w:left="426"/>
        <w:jc w:val="both"/>
        <w:rPr>
          <w:color w:val="000000"/>
          <w:lang w:val="en-US"/>
        </w:rPr>
        <w:pPrChange w:id="144" w:author="Mariam Mchedlishvili" w:date="2021-03-18T00:51:00Z">
          <w:pPr>
            <w:pStyle w:val="t-9-8"/>
            <w:numPr>
              <w:numId w:val="19"/>
            </w:numPr>
            <w:ind w:left="786" w:hanging="360"/>
            <w:jc w:val="both"/>
          </w:pPr>
        </w:pPrChange>
      </w:pPr>
      <w:ins w:id="145" w:author="Mariam Mchedlishvili" w:date="2021-03-18T00:51:00Z">
        <w:r>
          <w:rPr>
            <w:color w:val="000000"/>
            <w:lang w:val="en-US"/>
          </w:rPr>
          <w:t xml:space="preserve">3) </w:t>
        </w:r>
      </w:ins>
      <w:proofErr w:type="gramStart"/>
      <w:r w:rsidR="0062123A">
        <w:rPr>
          <w:color w:val="000000"/>
          <w:lang w:val="en-US"/>
        </w:rPr>
        <w:t>eligibility</w:t>
      </w:r>
      <w:proofErr w:type="gramEnd"/>
      <w:r w:rsidR="0062123A">
        <w:rPr>
          <w:color w:val="000000"/>
          <w:lang w:val="en-US"/>
        </w:rPr>
        <w:t xml:space="preserve"> for </w:t>
      </w:r>
      <w:ins w:id="146" w:author="Mariam Mchedlishvili" w:date="2021-03-18T00:23:00Z">
        <w:r w:rsidR="00B356BE" w:rsidRPr="00F20D6F">
          <w:rPr>
            <w:color w:val="000000"/>
            <w:lang w:val="en-US"/>
          </w:rPr>
          <w:t xml:space="preserve">genetically related </w:t>
        </w:r>
      </w:ins>
      <w:r w:rsidR="00B27A34" w:rsidRPr="00F20D6F">
        <w:rPr>
          <w:color w:val="000000"/>
          <w:lang w:val="en-US"/>
        </w:rPr>
        <w:t xml:space="preserve">living donation is approved </w:t>
      </w:r>
      <w:r w:rsidR="00C3210A" w:rsidRPr="00F20D6F">
        <w:rPr>
          <w:color w:val="000000"/>
          <w:lang w:val="en-US"/>
        </w:rPr>
        <w:t>by the C</w:t>
      </w:r>
      <w:r w:rsidR="007B0C65" w:rsidRPr="00F20D6F">
        <w:rPr>
          <w:color w:val="000000"/>
          <w:lang w:val="en-US"/>
        </w:rPr>
        <w:t>ouncil</w:t>
      </w:r>
      <w:r w:rsidR="00B27A34" w:rsidRPr="00F20D6F">
        <w:rPr>
          <w:color w:val="000000"/>
          <w:lang w:val="en-US"/>
        </w:rPr>
        <w:t xml:space="preserve"> for </w:t>
      </w:r>
      <w:commentRangeStart w:id="147"/>
      <w:r w:rsidR="00B27A34" w:rsidRPr="00F20D6F">
        <w:rPr>
          <w:color w:val="000000"/>
          <w:lang w:val="en-US"/>
        </w:rPr>
        <w:t>Living Donation</w:t>
      </w:r>
      <w:r w:rsidR="00604064" w:rsidRPr="00F20D6F">
        <w:rPr>
          <w:color w:val="000000"/>
          <w:lang w:val="en-US"/>
        </w:rPr>
        <w:t xml:space="preserve"> </w:t>
      </w:r>
      <w:commentRangeEnd w:id="147"/>
      <w:r w:rsidR="00B356BE">
        <w:rPr>
          <w:rStyle w:val="CommentReference"/>
          <w:rFonts w:asciiTheme="minorHAnsi" w:eastAsiaTheme="minorHAnsi" w:hAnsiTheme="minorHAnsi" w:cstheme="minorBidi"/>
          <w:lang w:val="en-US" w:eastAsia="en-US"/>
        </w:rPr>
        <w:commentReference w:id="147"/>
      </w:r>
    </w:p>
    <w:p w14:paraId="6B22AA84" w14:textId="207D6129" w:rsidR="00B27A34" w:rsidRPr="00F20D6F" w:rsidRDefault="008E1415">
      <w:pPr>
        <w:pStyle w:val="t-9-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6"/>
        <w:jc w:val="both"/>
        <w:rPr>
          <w:lang w:val="en-US"/>
        </w:rPr>
        <w:pPrChange w:id="148" w:author="Mariam Mchedlishvili" w:date="2021-03-18T00:51:00Z">
          <w:pPr>
            <w:pStyle w:val="t-9-8"/>
            <w:numPr>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6" w:hanging="360"/>
            <w:jc w:val="both"/>
          </w:pPr>
        </w:pPrChange>
      </w:pPr>
      <w:ins w:id="149" w:author="Mariam Mchedlishvili" w:date="2021-03-18T00:51:00Z">
        <w:r>
          <w:rPr>
            <w:color w:val="000000"/>
            <w:lang w:val="en-US"/>
          </w:rPr>
          <w:t xml:space="preserve">4) </w:t>
        </w:r>
      </w:ins>
      <w:del w:id="150" w:author="Mariam Mchedlishvili" w:date="2021-03-18T00:51:00Z">
        <w:r w:rsidR="0062123A" w:rsidDel="008E1415">
          <w:rPr>
            <w:color w:val="000000"/>
            <w:lang w:val="en-US"/>
          </w:rPr>
          <w:delText xml:space="preserve"> </w:delText>
        </w:r>
      </w:del>
      <w:r w:rsidR="00B645AA" w:rsidRPr="00F20D6F">
        <w:rPr>
          <w:color w:val="000000"/>
          <w:lang w:val="en-US"/>
        </w:rPr>
        <w:t>Statement</w:t>
      </w:r>
      <w:r w:rsidR="00B27A34" w:rsidRPr="00F20D6F">
        <w:rPr>
          <w:color w:val="000000"/>
          <w:lang w:val="en-US"/>
        </w:rPr>
        <w:t xml:space="preserve"> </w:t>
      </w:r>
      <w:r w:rsidR="00B645AA">
        <w:rPr>
          <w:color w:val="000000"/>
          <w:lang w:val="en-US"/>
        </w:rPr>
        <w:t>on</w:t>
      </w:r>
      <w:r w:rsidR="000755BA" w:rsidRPr="00F20D6F">
        <w:rPr>
          <w:color w:val="000000"/>
          <w:lang w:val="en-US"/>
        </w:rPr>
        <w:t xml:space="preserve"> </w:t>
      </w:r>
      <w:r w:rsidR="001A3AAA">
        <w:rPr>
          <w:color w:val="000000"/>
          <w:lang w:val="en-US"/>
        </w:rPr>
        <w:t xml:space="preserve">consent for </w:t>
      </w:r>
      <w:ins w:id="151" w:author="Mariam Mchedlishvili" w:date="2021-03-18T00:25:00Z">
        <w:r w:rsidR="00B356BE" w:rsidRPr="00F20D6F">
          <w:rPr>
            <w:color w:val="000000"/>
            <w:lang w:val="en-US"/>
          </w:rPr>
          <w:t xml:space="preserve">emotionally related </w:t>
        </w:r>
      </w:ins>
      <w:r w:rsidR="000755BA" w:rsidRPr="00F20D6F">
        <w:rPr>
          <w:color w:val="000000"/>
          <w:lang w:val="en-US"/>
        </w:rPr>
        <w:t xml:space="preserve">living organ donation </w:t>
      </w:r>
      <w:r w:rsidR="00DF02B5" w:rsidRPr="00F20D6F">
        <w:rPr>
          <w:color w:val="000000"/>
          <w:lang w:val="en-US"/>
        </w:rPr>
        <w:t xml:space="preserve">is </w:t>
      </w:r>
      <w:proofErr w:type="gramStart"/>
      <w:r w:rsidR="001A3AAA" w:rsidRPr="001A3AAA">
        <w:rPr>
          <w:color w:val="FF0000"/>
          <w:lang w:val="en-US"/>
        </w:rPr>
        <w:t>verified/</w:t>
      </w:r>
      <w:r w:rsidR="007B0C65" w:rsidRPr="001A3AAA">
        <w:rPr>
          <w:color w:val="FF0000"/>
          <w:lang w:val="en-US"/>
        </w:rPr>
        <w:t>certified</w:t>
      </w:r>
      <w:proofErr w:type="gramEnd"/>
      <w:r w:rsidR="00DF02B5" w:rsidRPr="001A3AAA">
        <w:rPr>
          <w:color w:val="FF0000"/>
          <w:lang w:val="en-US"/>
        </w:rPr>
        <w:t xml:space="preserve"> </w:t>
      </w:r>
      <w:r w:rsidR="00F35FBC" w:rsidRPr="00F20D6F">
        <w:rPr>
          <w:color w:val="000000"/>
          <w:lang w:val="en-US"/>
        </w:rPr>
        <w:t xml:space="preserve">by the </w:t>
      </w:r>
      <w:del w:id="152" w:author="Mariam Mchedlishvili" w:date="2021-03-20T23:06:00Z">
        <w:r w:rsidR="0062123A" w:rsidDel="0054208F">
          <w:rPr>
            <w:color w:val="000000"/>
            <w:lang w:val="en-US"/>
          </w:rPr>
          <w:delText xml:space="preserve">Civil </w:delText>
        </w:r>
      </w:del>
      <w:r w:rsidR="0059125F" w:rsidRPr="00F20D6F">
        <w:rPr>
          <w:color w:val="000000"/>
          <w:lang w:val="en-US"/>
        </w:rPr>
        <w:t>C</w:t>
      </w:r>
      <w:r w:rsidR="00F35FBC" w:rsidRPr="00F20D6F">
        <w:rPr>
          <w:color w:val="000000"/>
          <w:lang w:val="en-US"/>
        </w:rPr>
        <w:t>ourt</w:t>
      </w:r>
      <w:r w:rsidR="000755BA" w:rsidRPr="00F20D6F">
        <w:rPr>
          <w:color w:val="000000"/>
          <w:lang w:val="en-US"/>
        </w:rPr>
        <w:t>.</w:t>
      </w:r>
      <w:r w:rsidR="00C3210A" w:rsidRPr="00F20D6F">
        <w:rPr>
          <w:color w:val="000000"/>
          <w:lang w:val="en-US"/>
        </w:rPr>
        <w:t xml:space="preserve"> </w:t>
      </w:r>
    </w:p>
    <w:p w14:paraId="1FFF98FC" w14:textId="77777777" w:rsidR="001A3AAA" w:rsidRDefault="001A3AAA" w:rsidP="001A3AAA">
      <w:pPr>
        <w:pStyle w:val="t-9-8"/>
        <w:ind w:right="329"/>
        <w:rPr>
          <w:b/>
          <w:lang w:val="en-US"/>
        </w:rPr>
      </w:pPr>
    </w:p>
    <w:p w14:paraId="214FB2FE" w14:textId="5AD7B31F" w:rsidR="0062123A" w:rsidRDefault="0062123A" w:rsidP="001A3AAA">
      <w:pPr>
        <w:pStyle w:val="t-9-8"/>
        <w:ind w:right="329"/>
        <w:rPr>
          <w:ins w:id="153" w:author="Mariam Mchedlishvili" w:date="2021-03-20T23:09:00Z"/>
          <w:rFonts w:asciiTheme="minorHAnsi" w:hAnsiTheme="minorHAnsi"/>
          <w:b/>
          <w:lang w:val="ka-GE"/>
        </w:rPr>
      </w:pPr>
      <w:proofErr w:type="gramStart"/>
      <w:r w:rsidRPr="00F20D6F">
        <w:rPr>
          <w:b/>
          <w:lang w:val="en-US"/>
        </w:rPr>
        <w:t>Article 1</w:t>
      </w:r>
      <w:r>
        <w:rPr>
          <w:b/>
          <w:lang w:val="en-US"/>
        </w:rPr>
        <w:t>6</w:t>
      </w:r>
      <w:r w:rsidRPr="00F20D6F">
        <w:rPr>
          <w:b/>
          <w:lang w:val="en-US"/>
        </w:rPr>
        <w:t>.</w:t>
      </w:r>
      <w:proofErr w:type="gramEnd"/>
      <w:r w:rsidRPr="00F20D6F">
        <w:rPr>
          <w:b/>
          <w:lang w:val="en-US"/>
        </w:rPr>
        <w:t xml:space="preserve"> Donor relationship with the recipient</w:t>
      </w:r>
    </w:p>
    <w:p w14:paraId="166D87D3" w14:textId="77777777" w:rsidR="0054208F" w:rsidRDefault="0054208F" w:rsidP="0054208F">
      <w:pPr>
        <w:pStyle w:val="t-9-8"/>
        <w:numPr>
          <w:ilvl w:val="2"/>
          <w:numId w:val="30"/>
        </w:numPr>
        <w:ind w:left="-540" w:right="329" w:firstLine="720"/>
        <w:jc w:val="both"/>
        <w:rPr>
          <w:ins w:id="154" w:author="Mariam Mchedlishvili" w:date="2021-03-20T23:09:00Z"/>
          <w:lang w:val="en-US"/>
        </w:rPr>
      </w:pPr>
      <w:ins w:id="155" w:author="Mariam Mchedlishvili" w:date="2021-03-20T23:09:00Z">
        <w:r w:rsidRPr="00F20D6F">
          <w:rPr>
            <w:lang w:val="en-US"/>
          </w:rPr>
          <w:t xml:space="preserve">Organ removal from a living donor </w:t>
        </w:r>
        <w:proofErr w:type="gramStart"/>
        <w:r w:rsidRPr="00F20D6F">
          <w:rPr>
            <w:lang w:val="en-US"/>
          </w:rPr>
          <w:t>may be carried out</w:t>
        </w:r>
        <w:proofErr w:type="gramEnd"/>
        <w:r w:rsidRPr="00F20D6F">
          <w:rPr>
            <w:lang w:val="en-US"/>
          </w:rPr>
          <w:t xml:space="preserve"> for the benefit of a recipient with whom the donor is </w:t>
        </w:r>
        <w:r>
          <w:rPr>
            <w:lang w:val="en-US"/>
          </w:rPr>
          <w:t xml:space="preserve">in a kinship relationship or – in a close personal relationship (emotionally related). </w:t>
        </w:r>
      </w:ins>
    </w:p>
    <w:p w14:paraId="03007482" w14:textId="77777777" w:rsidR="0054208F" w:rsidRPr="00F20D6F" w:rsidRDefault="0054208F" w:rsidP="0054208F">
      <w:pPr>
        <w:pStyle w:val="t-9-8"/>
        <w:numPr>
          <w:ilvl w:val="2"/>
          <w:numId w:val="30"/>
        </w:numPr>
        <w:ind w:left="-540" w:right="329" w:firstLine="720"/>
        <w:jc w:val="both"/>
        <w:rPr>
          <w:ins w:id="156" w:author="Mariam Mchedlishvili" w:date="2021-03-20T23:09:00Z"/>
          <w:lang w:val="en-US"/>
        </w:rPr>
      </w:pPr>
      <w:ins w:id="157" w:author="Mariam Mchedlishvili" w:date="2021-03-20T23:09:00Z">
        <w:r>
          <w:rPr>
            <w:lang w:val="en-US"/>
          </w:rPr>
          <w:t>Persons, considered as in a kinship</w:t>
        </w:r>
        <w:r>
          <w:rPr>
            <w:rFonts w:asciiTheme="minorHAnsi" w:hAnsiTheme="minorHAnsi"/>
            <w:lang w:val="ka-GE"/>
          </w:rPr>
          <w:t xml:space="preserve"> </w:t>
        </w:r>
        <w:r>
          <w:rPr>
            <w:lang w:val="en-US"/>
          </w:rPr>
          <w:t>relationship to the recipient referred to in paragraph 1 of this article are as follows:</w:t>
        </w:r>
      </w:ins>
    </w:p>
    <w:p w14:paraId="43826450" w14:textId="77777777" w:rsidR="0054208F" w:rsidRPr="00F20D6F" w:rsidRDefault="0054208F" w:rsidP="005420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ight="329" w:firstLine="720"/>
        <w:jc w:val="both"/>
        <w:rPr>
          <w:ins w:id="158" w:author="Mariam Mchedlishvili" w:date="2021-03-20T23:09:00Z"/>
          <w:rFonts w:ascii="Times New Roman" w:eastAsia="Times New Roman" w:hAnsi="Times New Roman" w:cs="Times New Roman"/>
        </w:rPr>
      </w:pPr>
      <w:ins w:id="159" w:author="Mariam Mchedlishvili" w:date="2021-03-20T23:09:00Z">
        <w:r>
          <w:rPr>
            <w:rFonts w:ascii="Sylfaen" w:eastAsia="Times New Roman" w:hAnsi="Sylfaen" w:cs="Times New Roman"/>
          </w:rPr>
          <w:t xml:space="preserve">a) </w:t>
        </w:r>
        <w:r w:rsidRPr="00F20D6F">
          <w:rPr>
            <w:rFonts w:ascii="Times New Roman" w:eastAsia="Times New Roman" w:hAnsi="Times New Roman" w:cs="Times New Roman"/>
          </w:rPr>
          <w:t>Spouse of the recipient if at least one year has passed since the registration of the marriage</w:t>
        </w:r>
        <w:proofErr w:type="gramStart"/>
        <w:r w:rsidRPr="00F20D6F">
          <w:rPr>
            <w:rFonts w:ascii="Times New Roman" w:eastAsia="Times New Roman" w:hAnsi="Times New Roman" w:cs="Times New Roman"/>
          </w:rPr>
          <w:t>;</w:t>
        </w:r>
        <w:proofErr w:type="gramEnd"/>
      </w:ins>
    </w:p>
    <w:p w14:paraId="7C4F16AB" w14:textId="77777777" w:rsidR="0054208F" w:rsidRDefault="0054208F" w:rsidP="0054208F">
      <w:pPr>
        <w:pStyle w:val="Normal0"/>
        <w:numPr>
          <w:ilvl w:val="1"/>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ight="329" w:firstLine="720"/>
        <w:jc w:val="both"/>
        <w:rPr>
          <w:ins w:id="160" w:author="Mariam Mchedlishvili" w:date="2021-03-20T23:09:00Z"/>
          <w:rFonts w:ascii="Times New Roman" w:eastAsia="Times New Roman" w:hAnsi="Times New Roman" w:cs="Times New Roman"/>
        </w:rPr>
      </w:pPr>
      <w:ins w:id="161" w:author="Mariam Mchedlishvili" w:date="2021-03-20T23:09:00Z">
        <w:r>
          <w:rPr>
            <w:rFonts w:ascii="Times New Roman" w:eastAsia="Times New Roman" w:hAnsi="Times New Roman" w:cs="Times New Roman"/>
          </w:rPr>
          <w:t xml:space="preserve">Genetic relative of a recipient (a child, a mother, a father, a grandchild, a grandmother, a grandfather, a brother, a sister, a niece, a nephew, a brother or a sister of a mother, a brother or a sister of a father, or a cousin); </w:t>
        </w:r>
      </w:ins>
    </w:p>
    <w:p w14:paraId="0125AB84" w14:textId="77777777" w:rsidR="0054208F" w:rsidRDefault="0054208F" w:rsidP="0054208F">
      <w:pPr>
        <w:pStyle w:val="Normal0"/>
        <w:numPr>
          <w:ilvl w:val="1"/>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ight="329" w:firstLine="720"/>
        <w:jc w:val="both"/>
        <w:rPr>
          <w:ins w:id="162" w:author="Mariam Mchedlishvili" w:date="2021-03-20T23:09:00Z"/>
          <w:rFonts w:ascii="Times New Roman" w:eastAsia="Times New Roman" w:hAnsi="Times New Roman" w:cs="Times New Roman"/>
        </w:rPr>
      </w:pPr>
      <w:ins w:id="163" w:author="Mariam Mchedlishvili" w:date="2021-03-20T23:09:00Z">
        <w:r w:rsidRPr="00F20D6F">
          <w:rPr>
            <w:rFonts w:ascii="Times New Roman" w:eastAsia="Times New Roman" w:hAnsi="Times New Roman" w:cs="Times New Roman"/>
          </w:rPr>
          <w:t>Adult child</w:t>
        </w:r>
        <w:r>
          <w:rPr>
            <w:rFonts w:ascii="Times New Roman" w:eastAsia="Times New Roman" w:hAnsi="Times New Roman" w:cs="Times New Roman"/>
          </w:rPr>
          <w:t>, m</w:t>
        </w:r>
        <w:r w:rsidRPr="00937AD5">
          <w:rPr>
            <w:rFonts w:ascii="Times New Roman" w:eastAsia="Times New Roman" w:hAnsi="Times New Roman" w:cs="Times New Roman"/>
          </w:rPr>
          <w:t>other (mother-in-law), father (father-in-law)</w:t>
        </w:r>
        <w:r>
          <w:rPr>
            <w:rFonts w:ascii="Times New Roman" w:eastAsia="Times New Roman" w:hAnsi="Times New Roman" w:cs="Times New Roman"/>
          </w:rPr>
          <w:t>, g</w:t>
        </w:r>
        <w:r w:rsidRPr="00937AD5">
          <w:rPr>
            <w:rFonts w:ascii="Times New Roman" w:eastAsia="Times New Roman" w:hAnsi="Times New Roman" w:cs="Times New Roman"/>
          </w:rPr>
          <w:t>randchild, grandmother, grandfather</w:t>
        </w:r>
        <w:r>
          <w:rPr>
            <w:rFonts w:ascii="Times New Roman" w:eastAsia="Times New Roman" w:hAnsi="Times New Roman" w:cs="Times New Roman"/>
          </w:rPr>
          <w:t>, s</w:t>
        </w:r>
        <w:r w:rsidRPr="00937AD5">
          <w:rPr>
            <w:rFonts w:ascii="Times New Roman" w:eastAsia="Times New Roman" w:hAnsi="Times New Roman" w:cs="Times New Roman"/>
          </w:rPr>
          <w:t>ister (husband’s sister/wife’s sister), brother (husband’s brother/wife’s brother)</w:t>
        </w:r>
        <w:r>
          <w:rPr>
            <w:rFonts w:ascii="Times New Roman" w:eastAsia="Times New Roman" w:hAnsi="Times New Roman" w:cs="Times New Roman"/>
          </w:rPr>
          <w:t xml:space="preserve"> of the spouse of a recipient, </w:t>
        </w:r>
        <w:r w:rsidRPr="00937AD5">
          <w:rPr>
            <w:rFonts w:ascii="Times New Roman" w:eastAsia="Times New Roman" w:hAnsi="Times New Roman" w:cs="Times New Roman"/>
          </w:rPr>
          <w:t>spouse of the child (daughter-in-law/son-in-law)</w:t>
        </w:r>
        <w:r>
          <w:rPr>
            <w:rFonts w:ascii="Times New Roman" w:eastAsia="Times New Roman" w:hAnsi="Times New Roman" w:cs="Times New Roman"/>
          </w:rPr>
          <w:t>, s</w:t>
        </w:r>
        <w:r w:rsidRPr="00937AD5">
          <w:rPr>
            <w:rFonts w:ascii="Times New Roman" w:eastAsia="Times New Roman" w:hAnsi="Times New Roman" w:cs="Times New Roman"/>
          </w:rPr>
          <w:t>pouse of the grandchild (daughter-in-law/son-in-law)</w:t>
        </w:r>
        <w:r>
          <w:rPr>
            <w:rFonts w:ascii="Times New Roman" w:eastAsia="Times New Roman" w:hAnsi="Times New Roman" w:cs="Times New Roman"/>
          </w:rPr>
          <w:t>, h</w:t>
        </w:r>
        <w:r w:rsidRPr="00937AD5">
          <w:rPr>
            <w:rFonts w:ascii="Times New Roman" w:eastAsia="Times New Roman" w:hAnsi="Times New Roman" w:cs="Times New Roman"/>
          </w:rPr>
          <w:t>usband of the sister, wife of the brother</w:t>
        </w:r>
        <w:r>
          <w:rPr>
            <w:rFonts w:ascii="Times New Roman" w:eastAsia="Times New Roman" w:hAnsi="Times New Roman" w:cs="Times New Roman"/>
          </w:rPr>
          <w:t xml:space="preserve"> of a recipient</w:t>
        </w:r>
        <w:r w:rsidRPr="00937AD5">
          <w:rPr>
            <w:rFonts w:ascii="Times New Roman" w:eastAsia="Times New Roman" w:hAnsi="Times New Roman" w:cs="Times New Roman"/>
          </w:rPr>
          <w:t xml:space="preserve"> if at least 2 years have passed since the marriage was registered.</w:t>
        </w:r>
      </w:ins>
    </w:p>
    <w:p w14:paraId="1D319124" w14:textId="39DF8064" w:rsidR="0054208F" w:rsidRDefault="0054208F" w:rsidP="005420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ight="329" w:firstLine="720"/>
        <w:jc w:val="both"/>
        <w:rPr>
          <w:ins w:id="164" w:author="Mariam Mchedlishvili" w:date="2021-03-20T23:09:00Z"/>
          <w:rFonts w:ascii="Times New Roman" w:eastAsia="Times New Roman" w:hAnsi="Times New Roman" w:cs="Times New Roman"/>
        </w:rPr>
      </w:pPr>
      <w:ins w:id="165" w:author="Mariam Mchedlishvili" w:date="2021-03-20T23:09:00Z">
        <w:r>
          <w:rPr>
            <w:rFonts w:ascii="Times New Roman" w:eastAsia="Times New Roman" w:hAnsi="Times New Roman" w:cs="Times New Roman"/>
          </w:rPr>
          <w:t xml:space="preserve">3. </w:t>
        </w:r>
        <w:r w:rsidRPr="00855F95">
          <w:rPr>
            <w:rFonts w:ascii="Times New Roman" w:hAnsi="Times New Roman" w:cs="Times New Roman"/>
          </w:rPr>
          <w:t>Person</w:t>
        </w:r>
        <w:r>
          <w:rPr>
            <w:rFonts w:ascii="Times New Roman" w:hAnsi="Times New Roman" w:cs="Times New Roman"/>
          </w:rPr>
          <w:t>,</w:t>
        </w:r>
        <w:r w:rsidRPr="00855F95">
          <w:rPr>
            <w:rFonts w:ascii="Times New Roman" w:hAnsi="Times New Roman" w:cs="Times New Roman"/>
          </w:rPr>
          <w:t xml:space="preserve"> considered as </w:t>
        </w:r>
        <w:r>
          <w:rPr>
            <w:rFonts w:ascii="Times New Roman" w:hAnsi="Times New Roman" w:cs="Times New Roman"/>
          </w:rPr>
          <w:t>a person with a close personal relationship (emotionally related)</w:t>
        </w:r>
        <w:r w:rsidRPr="00855F95">
          <w:rPr>
            <w:rFonts w:ascii="Times New Roman" w:hAnsi="Times New Roman" w:cs="Times New Roman"/>
          </w:rPr>
          <w:t xml:space="preserve"> to th</w:t>
        </w:r>
        <w:r>
          <w:rPr>
            <w:rFonts w:ascii="Times New Roman" w:hAnsi="Times New Roman" w:cs="Times New Roman"/>
          </w:rPr>
          <w:t>e recipient referred to in paragraph 1</w:t>
        </w:r>
        <w:r w:rsidRPr="00855F95">
          <w:rPr>
            <w:rFonts w:ascii="Times New Roman" w:hAnsi="Times New Roman" w:cs="Times New Roman"/>
          </w:rPr>
          <w:t xml:space="preserve"> of this article are those - who has at least 2 years of close, personal and stabile emotion</w:t>
        </w:r>
        <w:r>
          <w:rPr>
            <w:rFonts w:ascii="Times New Roman" w:hAnsi="Times New Roman" w:cs="Times New Roman"/>
          </w:rPr>
          <w:t xml:space="preserve">al relations with the recipient and </w:t>
        </w:r>
        <w:r w:rsidRPr="00F40FE5">
          <w:rPr>
            <w:rFonts w:ascii="Times New Roman" w:hAnsi="Times New Roman" w:cs="Times New Roman"/>
          </w:rPr>
          <w:t>it</w:t>
        </w:r>
        <w:r w:rsidRPr="00B032D3">
          <w:rPr>
            <w:rFonts w:ascii="Times New Roman" w:hAnsi="Times New Roman" w:cs="Times New Roman"/>
          </w:rPr>
          <w:t xml:space="preserve"> i</w:t>
        </w:r>
        <w:r w:rsidRPr="00F40FE5">
          <w:rPr>
            <w:rFonts w:ascii="Times New Roman" w:hAnsi="Times New Roman" w:cs="Times New Roman"/>
          </w:rPr>
          <w:t>s</w:t>
        </w:r>
        <w:r>
          <w:rPr>
            <w:rFonts w:ascii="Times New Roman" w:eastAsia="Times New Roman" w:hAnsi="Times New Roman" w:cs="Times New Roman"/>
          </w:rPr>
          <w:t xml:space="preserve"> </w:t>
        </w:r>
        <w:r w:rsidRPr="00F20D6F">
          <w:rPr>
            <w:rFonts w:ascii="Times New Roman" w:eastAsia="Times New Roman" w:hAnsi="Times New Roman" w:cs="Times New Roman"/>
          </w:rPr>
          <w:t xml:space="preserve">proven and </w:t>
        </w:r>
        <w:r w:rsidRPr="00F40FE5">
          <w:rPr>
            <w:rFonts w:ascii="Times New Roman" w:eastAsia="Times New Roman" w:hAnsi="Times New Roman" w:cs="Times New Roman"/>
          </w:rPr>
          <w:t>consented</w:t>
        </w:r>
        <w:r w:rsidRPr="00F20D6F">
          <w:rPr>
            <w:rFonts w:ascii="Times New Roman" w:eastAsia="Times New Roman" w:hAnsi="Times New Roman" w:cs="Times New Roman"/>
          </w:rPr>
          <w:t xml:space="preserve"> by the designated Court</w:t>
        </w:r>
        <w:r>
          <w:rPr>
            <w:rFonts w:ascii="Times New Roman" w:eastAsia="Times New Roman" w:hAnsi="Times New Roman" w:cs="Times New Roman"/>
          </w:rPr>
          <w:t>.</w:t>
        </w:r>
      </w:ins>
    </w:p>
    <w:p w14:paraId="1199CFAC" w14:textId="77777777" w:rsidR="0054208F" w:rsidRPr="002F10D7" w:rsidRDefault="0054208F" w:rsidP="005420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ight="329" w:firstLine="720"/>
        <w:jc w:val="both"/>
        <w:rPr>
          <w:ins w:id="166" w:author="Mariam Mchedlishvili" w:date="2021-03-20T23:09:00Z"/>
          <w:rFonts w:ascii="Times New Roman" w:hAnsi="Times New Roman" w:cs="Times New Roman"/>
          <w:color w:val="FF0000"/>
        </w:rPr>
      </w:pPr>
      <w:proofErr w:type="gramStart"/>
      <w:ins w:id="167" w:author="Mariam Mchedlishvili" w:date="2021-03-20T23:09:00Z">
        <w:r>
          <w:rPr>
            <w:rFonts w:ascii="Times New Roman" w:eastAsia="Times New Roman" w:hAnsi="Times New Roman" w:cs="Times New Roman"/>
          </w:rPr>
          <w:t xml:space="preserve">4. </w:t>
        </w:r>
        <w:r w:rsidRPr="00855F95">
          <w:rPr>
            <w:rFonts w:ascii="Times New Roman" w:hAnsi="Times New Roman" w:cs="Times New Roman"/>
          </w:rPr>
          <w:t>Organ transplantation from a person who has a close personal relationship with the recipient (emot</w:t>
        </w:r>
        <w:r>
          <w:rPr>
            <w:rFonts w:ascii="Times New Roman" w:hAnsi="Times New Roman" w:cs="Times New Roman"/>
          </w:rPr>
          <w:t>ionally related) – as defined of</w:t>
        </w:r>
        <w:r w:rsidRPr="00855F95">
          <w:rPr>
            <w:rFonts w:ascii="Times New Roman" w:hAnsi="Times New Roman" w:cs="Times New Roman"/>
          </w:rPr>
          <w:t xml:space="preserve"> paragraph 3 of this article, maybe performed in case/unless a live donor is not found among the persons referred </w:t>
        </w:r>
        <w:r>
          <w:rPr>
            <w:rFonts w:ascii="Times New Roman" w:hAnsi="Times New Roman" w:cs="Times New Roman"/>
          </w:rPr>
          <w:t>of</w:t>
        </w:r>
        <w:r w:rsidRPr="00855F95">
          <w:rPr>
            <w:rFonts w:ascii="Times New Roman" w:hAnsi="Times New Roman" w:cs="Times New Roman"/>
          </w:rPr>
          <w:t xml:space="preserve"> paragraph 2 of this article and there is no available alternative method for the preservation of life of the recipient, cure his/her serious illness, stop the progression of the disease or improve his/her health conditions</w:t>
        </w:r>
        <w:r>
          <w:rPr>
            <w:rFonts w:ascii="Times New Roman" w:hAnsi="Times New Roman" w:cs="Times New Roman"/>
          </w:rPr>
          <w:t>.</w:t>
        </w:r>
        <w:proofErr w:type="gramEnd"/>
        <w:r w:rsidRPr="00855F95">
          <w:rPr>
            <w:rFonts w:ascii="Times New Roman" w:hAnsi="Times New Roman" w:cs="Times New Roman"/>
          </w:rPr>
          <w:t xml:space="preserve">   </w:t>
        </w:r>
      </w:ins>
    </w:p>
    <w:p w14:paraId="251F2174" w14:textId="77777777" w:rsidR="0054208F" w:rsidRPr="0054208F" w:rsidRDefault="0054208F" w:rsidP="001A3AAA">
      <w:pPr>
        <w:pStyle w:val="t-9-8"/>
        <w:ind w:right="329"/>
        <w:rPr>
          <w:rFonts w:asciiTheme="minorHAnsi" w:hAnsiTheme="minorHAnsi"/>
          <w:b/>
          <w:lang w:val="en-US"/>
          <w:rPrChange w:id="168" w:author="Mariam Mchedlishvili" w:date="2021-03-20T23:09:00Z">
            <w:rPr>
              <w:b/>
              <w:lang w:val="en-US"/>
            </w:rPr>
          </w:rPrChange>
        </w:rPr>
      </w:pPr>
    </w:p>
    <w:p w14:paraId="09926EBA" w14:textId="064054B2" w:rsidR="0062123A" w:rsidDel="0054208F" w:rsidRDefault="0062123A" w:rsidP="00131C43">
      <w:pPr>
        <w:pStyle w:val="t-9-8"/>
        <w:numPr>
          <w:ilvl w:val="0"/>
          <w:numId w:val="30"/>
        </w:numPr>
        <w:ind w:right="329"/>
        <w:jc w:val="both"/>
        <w:rPr>
          <w:del w:id="169" w:author="Mariam Mchedlishvili" w:date="2021-03-20T23:14:00Z"/>
          <w:lang w:val="en-US"/>
        </w:rPr>
      </w:pPr>
      <w:del w:id="170" w:author="Mariam Mchedlishvili" w:date="2021-03-20T23:14:00Z">
        <w:r w:rsidRPr="00F20D6F" w:rsidDel="0054208F">
          <w:rPr>
            <w:lang w:val="en-US"/>
          </w:rPr>
          <w:lastRenderedPageBreak/>
          <w:delText xml:space="preserve">Organ removal from a living donor may be carried out for the benefit of a recipient with whom the donor is </w:delText>
        </w:r>
        <w:r w:rsidDel="0054208F">
          <w:rPr>
            <w:lang w:val="en-US"/>
          </w:rPr>
          <w:delText xml:space="preserve">in a kinship relationship or – in a close personal relationship (emotionally related). </w:delText>
        </w:r>
      </w:del>
    </w:p>
    <w:p w14:paraId="51AE8EBD" w14:textId="6E1E9F0E" w:rsidR="0062123A" w:rsidDel="0054208F" w:rsidRDefault="0062123A" w:rsidP="00131C43">
      <w:pPr>
        <w:pStyle w:val="t-9-8"/>
        <w:numPr>
          <w:ilvl w:val="0"/>
          <w:numId w:val="30"/>
        </w:numPr>
        <w:ind w:right="329"/>
        <w:jc w:val="both"/>
        <w:rPr>
          <w:del w:id="171" w:author="Mariam Mchedlishvili" w:date="2021-03-20T23:14:00Z"/>
          <w:lang w:val="en-US"/>
        </w:rPr>
      </w:pPr>
      <w:del w:id="172" w:author="Mariam Mchedlishvili" w:date="2021-03-20T23:14:00Z">
        <w:r w:rsidRPr="00AE1D80" w:rsidDel="0054208F">
          <w:rPr>
            <w:lang w:val="en-US"/>
          </w:rPr>
          <w:delText>Persons, considered as in a kinship</w:delText>
        </w:r>
        <w:r w:rsidRPr="00AE1D80" w:rsidDel="0054208F">
          <w:rPr>
            <w:rFonts w:asciiTheme="minorHAnsi" w:hAnsiTheme="minorHAnsi"/>
            <w:lang w:val="ka-GE"/>
          </w:rPr>
          <w:delText xml:space="preserve"> </w:delText>
        </w:r>
        <w:r w:rsidRPr="00AE1D80" w:rsidDel="0054208F">
          <w:rPr>
            <w:lang w:val="en-US"/>
          </w:rPr>
          <w:delText>relationship to the recipient referred to in paragraph 1 of this article are as follows:</w:delText>
        </w:r>
      </w:del>
    </w:p>
    <w:p w14:paraId="30A6D934" w14:textId="5E284688" w:rsidR="0062123A" w:rsidRPr="00AE1D80" w:rsidDel="0054208F" w:rsidRDefault="0062123A" w:rsidP="00131C43">
      <w:pPr>
        <w:pStyle w:val="t-9-8"/>
        <w:numPr>
          <w:ilvl w:val="0"/>
          <w:numId w:val="67"/>
        </w:numPr>
        <w:ind w:right="329"/>
        <w:jc w:val="both"/>
        <w:rPr>
          <w:del w:id="173" w:author="Mariam Mchedlishvili" w:date="2021-03-20T23:14:00Z"/>
          <w:lang w:val="en-US"/>
        </w:rPr>
      </w:pPr>
      <w:del w:id="174" w:author="Mariam Mchedlishvili" w:date="2021-03-20T23:14:00Z">
        <w:r w:rsidRPr="00AE1D80" w:rsidDel="0054208F">
          <w:delText>Spouse of the recipient if at least one year has passed since the registration of the marriage;</w:delText>
        </w:r>
      </w:del>
    </w:p>
    <w:p w14:paraId="462E8843" w14:textId="70DCFCD2" w:rsidR="00AE1D80" w:rsidRPr="00AE1D80" w:rsidDel="0054208F" w:rsidRDefault="0062123A" w:rsidP="00131C43">
      <w:pPr>
        <w:pStyle w:val="t-9-8"/>
        <w:numPr>
          <w:ilvl w:val="0"/>
          <w:numId w:val="67"/>
        </w:numPr>
        <w:ind w:right="329"/>
        <w:jc w:val="both"/>
        <w:rPr>
          <w:del w:id="175" w:author="Mariam Mchedlishvili" w:date="2021-03-20T23:14:00Z"/>
          <w:lang w:val="en-US"/>
        </w:rPr>
      </w:pPr>
      <w:del w:id="176" w:author="Mariam Mchedlishvili" w:date="2021-03-20T23:14:00Z">
        <w:r w:rsidRPr="00AE1D80" w:rsidDel="0054208F">
          <w:delText>Genetic relative of a recipient (a child, a mother, a father, a grandchild, a grandmother, a grandfather, a brother, a sister, a niece, a nephew, a brother or a sister of a mother, a brother or a sister of a father, or a cousin);</w:delText>
        </w:r>
      </w:del>
    </w:p>
    <w:p w14:paraId="285ADF8E" w14:textId="2CCB62F5" w:rsidR="00AE1D80" w:rsidRPr="00AE1D80" w:rsidDel="0054208F" w:rsidRDefault="0062123A" w:rsidP="00131C43">
      <w:pPr>
        <w:pStyle w:val="t-9-8"/>
        <w:numPr>
          <w:ilvl w:val="0"/>
          <w:numId w:val="67"/>
        </w:numPr>
        <w:ind w:right="329"/>
        <w:jc w:val="both"/>
        <w:rPr>
          <w:del w:id="177" w:author="Mariam Mchedlishvili" w:date="2021-03-20T23:14:00Z"/>
          <w:lang w:val="en-US"/>
        </w:rPr>
      </w:pPr>
      <w:del w:id="178" w:author="Mariam Mchedlishvili" w:date="2021-03-20T23:14:00Z">
        <w:r w:rsidRPr="00AE1D80" w:rsidDel="0054208F">
          <w:delText xml:space="preserve"> Adult child, mother (mother-in-law), father (father-in-law), grandchild, grandmother, grandfather, sister (husband’s sister/wife’s sister), brother (husband’s brother/wife’s brother) of the spouse of a recipient, spouse of the child (daughter-in-law/son-in-law), spouse of the grandchild (daughter-in-law/son-in-law), husband of the sister, wife of the brother of a recipient if at least 2 years have passed since the marriage was registered.</w:delText>
        </w:r>
      </w:del>
    </w:p>
    <w:p w14:paraId="4835F58A" w14:textId="4FFE1D48" w:rsidR="0062123A" w:rsidDel="0054208F" w:rsidRDefault="0062123A" w:rsidP="00131C43">
      <w:pPr>
        <w:pStyle w:val="Normal0"/>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29"/>
        <w:jc w:val="both"/>
        <w:rPr>
          <w:del w:id="179" w:author="Mariam Mchedlishvili" w:date="2021-03-20T23:14:00Z"/>
          <w:rFonts w:ascii="Times New Roman" w:eastAsia="Times New Roman" w:hAnsi="Times New Roman" w:cs="Times New Roman"/>
        </w:rPr>
      </w:pPr>
      <w:del w:id="180" w:author="Mariam Mchedlishvili" w:date="2021-03-20T23:14:00Z">
        <w:r w:rsidRPr="00855F95" w:rsidDel="0054208F">
          <w:rPr>
            <w:rFonts w:ascii="Times New Roman" w:hAnsi="Times New Roman" w:cs="Times New Roman"/>
          </w:rPr>
          <w:delText>Person</w:delText>
        </w:r>
        <w:r w:rsidDel="0054208F">
          <w:rPr>
            <w:rFonts w:ascii="Times New Roman" w:hAnsi="Times New Roman" w:cs="Times New Roman"/>
          </w:rPr>
          <w:delText>,</w:delText>
        </w:r>
        <w:r w:rsidRPr="00855F95" w:rsidDel="0054208F">
          <w:rPr>
            <w:rFonts w:ascii="Times New Roman" w:hAnsi="Times New Roman" w:cs="Times New Roman"/>
          </w:rPr>
          <w:delText xml:space="preserve"> considered as </w:delText>
        </w:r>
        <w:r w:rsidDel="0054208F">
          <w:rPr>
            <w:rFonts w:ascii="Times New Roman" w:hAnsi="Times New Roman" w:cs="Times New Roman"/>
          </w:rPr>
          <w:delText>a person with a close personal relationship (emotionally related)</w:delText>
        </w:r>
        <w:r w:rsidRPr="00855F95" w:rsidDel="0054208F">
          <w:rPr>
            <w:rFonts w:ascii="Times New Roman" w:hAnsi="Times New Roman" w:cs="Times New Roman"/>
          </w:rPr>
          <w:delText xml:space="preserve"> to th</w:delText>
        </w:r>
        <w:r w:rsidDel="0054208F">
          <w:rPr>
            <w:rFonts w:ascii="Times New Roman" w:hAnsi="Times New Roman" w:cs="Times New Roman"/>
          </w:rPr>
          <w:delText>e recipient referred to in paragraph 1</w:delText>
        </w:r>
        <w:r w:rsidRPr="00855F95" w:rsidDel="0054208F">
          <w:rPr>
            <w:rFonts w:ascii="Times New Roman" w:hAnsi="Times New Roman" w:cs="Times New Roman"/>
          </w:rPr>
          <w:delText xml:space="preserve"> of this article are those - who has at least 2 years of close, personal and stabile emotion</w:delText>
        </w:r>
        <w:r w:rsidDel="0054208F">
          <w:rPr>
            <w:rFonts w:ascii="Times New Roman" w:hAnsi="Times New Roman" w:cs="Times New Roman"/>
          </w:rPr>
          <w:delText xml:space="preserve">al relations with the recipient and </w:delText>
        </w:r>
        <w:r w:rsidRPr="00F40FE5" w:rsidDel="0054208F">
          <w:rPr>
            <w:rFonts w:ascii="Times New Roman" w:hAnsi="Times New Roman" w:cs="Times New Roman"/>
          </w:rPr>
          <w:delText>it</w:delText>
        </w:r>
        <w:r w:rsidRPr="008E3229" w:rsidDel="0054208F">
          <w:rPr>
            <w:rFonts w:ascii="Times New Roman" w:hAnsi="Times New Roman" w:cs="Times New Roman"/>
          </w:rPr>
          <w:delText xml:space="preserve"> i</w:delText>
        </w:r>
        <w:r w:rsidRPr="00F40FE5" w:rsidDel="0054208F">
          <w:rPr>
            <w:rFonts w:ascii="Times New Roman" w:hAnsi="Times New Roman" w:cs="Times New Roman"/>
          </w:rPr>
          <w:delText>s</w:delText>
        </w:r>
        <w:r w:rsidDel="0054208F">
          <w:rPr>
            <w:rFonts w:ascii="Times New Roman" w:eastAsia="Times New Roman" w:hAnsi="Times New Roman" w:cs="Times New Roman"/>
          </w:rPr>
          <w:delText xml:space="preserve"> </w:delText>
        </w:r>
      </w:del>
      <w:del w:id="181" w:author="Mariam Mchedlishvili" w:date="2021-03-18T00:28:00Z">
        <w:r w:rsidRPr="00F20D6F" w:rsidDel="00B356BE">
          <w:rPr>
            <w:rFonts w:ascii="Times New Roman" w:eastAsia="Times New Roman" w:hAnsi="Times New Roman" w:cs="Times New Roman"/>
          </w:rPr>
          <w:delText xml:space="preserve">proven and </w:delText>
        </w:r>
        <w:r w:rsidRPr="00F20D6F" w:rsidDel="00B356BE">
          <w:rPr>
            <w:rFonts w:ascii="Times New Roman" w:hAnsi="Times New Roman" w:cs="Times New Roman"/>
          </w:rPr>
          <w:delText>unequivocally verified</w:delText>
        </w:r>
        <w:r w:rsidRPr="00F20D6F" w:rsidDel="00B356BE">
          <w:rPr>
            <w:rFonts w:ascii="Times New Roman" w:eastAsia="Times New Roman" w:hAnsi="Times New Roman" w:cs="Times New Roman"/>
          </w:rPr>
          <w:delText xml:space="preserve"> by the </w:delText>
        </w:r>
        <w:r w:rsidR="00AE1D80" w:rsidDel="00B356BE">
          <w:rPr>
            <w:rFonts w:ascii="Times New Roman" w:eastAsia="Times New Roman" w:hAnsi="Times New Roman" w:cs="Times New Roman"/>
          </w:rPr>
          <w:delText xml:space="preserve">Council for Living Donation </w:delText>
        </w:r>
        <w:r w:rsidRPr="00F20D6F" w:rsidDel="00B356BE">
          <w:rPr>
            <w:rFonts w:ascii="Times New Roman" w:eastAsia="Times New Roman" w:hAnsi="Times New Roman" w:cs="Times New Roman"/>
          </w:rPr>
          <w:delText xml:space="preserve">and </w:delText>
        </w:r>
      </w:del>
      <w:del w:id="182" w:author="Mariam Mchedlishvili" w:date="2021-03-20T23:14:00Z">
        <w:r w:rsidRPr="00F40FE5" w:rsidDel="0054208F">
          <w:rPr>
            <w:rFonts w:ascii="Times New Roman" w:eastAsia="Times New Roman" w:hAnsi="Times New Roman" w:cs="Times New Roman"/>
          </w:rPr>
          <w:delText>consented</w:delText>
        </w:r>
        <w:r w:rsidRPr="00F20D6F" w:rsidDel="0054208F">
          <w:rPr>
            <w:rFonts w:ascii="Times New Roman" w:eastAsia="Times New Roman" w:hAnsi="Times New Roman" w:cs="Times New Roman"/>
          </w:rPr>
          <w:delText xml:space="preserve"> by the designated Court</w:delText>
        </w:r>
        <w:r w:rsidDel="0054208F">
          <w:rPr>
            <w:rFonts w:ascii="Times New Roman" w:eastAsia="Times New Roman" w:hAnsi="Times New Roman" w:cs="Times New Roman"/>
          </w:rPr>
          <w:delText>.</w:delText>
        </w:r>
      </w:del>
    </w:p>
    <w:p w14:paraId="5E26B25E" w14:textId="64BC07B2" w:rsidR="00446D59" w:rsidRPr="00AE1D80" w:rsidDel="00107C75" w:rsidRDefault="0062123A" w:rsidP="00131C43">
      <w:pPr>
        <w:pStyle w:val="Normal0"/>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29"/>
        <w:jc w:val="both"/>
        <w:rPr>
          <w:del w:id="183" w:author="Mariam Mchedlishvili" w:date="2021-03-18T01:34:00Z"/>
          <w:rFonts w:ascii="Times New Roman" w:eastAsia="Times New Roman" w:hAnsi="Times New Roman" w:cs="Times New Roman"/>
        </w:rPr>
      </w:pPr>
      <w:del w:id="184" w:author="Mariam Mchedlishvili" w:date="2021-03-20T23:14:00Z">
        <w:r w:rsidRPr="00AE1D80" w:rsidDel="0054208F">
          <w:rPr>
            <w:rFonts w:ascii="Times New Roman" w:hAnsi="Times New Roman" w:cs="Times New Roman"/>
          </w:rPr>
          <w:delText xml:space="preserve">Organ transplantation from a person who has a close personal relationship with the recipient (emotionally related) – as defined of paragraph 3 of this article, maybe performed in case/unless a live donor is not found among the persons referred of paragraph 2 of this article and there is no available alternative method for the preservation of life of the recipient, cure his/her serious illness, stop the progression of the disease or improve his/her health conditions. </w:delText>
        </w:r>
      </w:del>
    </w:p>
    <w:p w14:paraId="429D3628" w14:textId="6129E648" w:rsidR="0062123A" w:rsidRPr="00AE1D80" w:rsidDel="00B356BE" w:rsidRDefault="0062123A" w:rsidP="00131C43">
      <w:pPr>
        <w:pStyle w:val="Normal0"/>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29"/>
        <w:jc w:val="both"/>
        <w:rPr>
          <w:del w:id="185" w:author="Mariam Mchedlishvili" w:date="2021-03-18T00:31:00Z"/>
          <w:rFonts w:ascii="Times New Roman" w:eastAsia="Times New Roman" w:hAnsi="Times New Roman" w:cs="Times New Roman"/>
        </w:rPr>
      </w:pPr>
      <w:del w:id="186" w:author="Mariam Mchedlishvili" w:date="2021-03-18T00:31:00Z">
        <w:r w:rsidRPr="00AE1D80" w:rsidDel="00B356BE">
          <w:rPr>
            <w:rFonts w:ascii="Times New Roman" w:hAnsi="Times New Roman" w:cs="Times New Roman"/>
          </w:rPr>
          <w:delText>Claimed relationship between the potential donor and the recipient must be verified in line with standardized protocol laid down by the order of the minister.</w:delText>
        </w:r>
      </w:del>
    </w:p>
    <w:p w14:paraId="2433758C" w14:textId="58469F0E" w:rsidR="0062123A" w:rsidRPr="00AE1D80" w:rsidDel="00B356BE" w:rsidRDefault="0062123A" w:rsidP="00131C43">
      <w:pPr>
        <w:pStyle w:val="Normal0"/>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29"/>
        <w:jc w:val="both"/>
        <w:rPr>
          <w:del w:id="187" w:author="Mariam Mchedlishvili" w:date="2021-03-18T00:31:00Z"/>
          <w:rFonts w:ascii="Times New Roman" w:eastAsia="Times New Roman" w:hAnsi="Times New Roman" w:cs="Times New Roman"/>
        </w:rPr>
      </w:pPr>
      <w:del w:id="188" w:author="Mariam Mchedlishvili" w:date="2021-03-18T00:31:00Z">
        <w:r w:rsidRPr="00AE1D80" w:rsidDel="00B356BE">
          <w:rPr>
            <w:rFonts w:ascii="Times New Roman" w:hAnsi="Times New Roman" w:cs="Times New Roman"/>
          </w:rPr>
          <w:delText>Where claimed relationship referred to paragraph 5 of this article cannot be proven, the donation shall not proceed.</w:delText>
        </w:r>
      </w:del>
    </w:p>
    <w:p w14:paraId="65314D9B" w14:textId="5BBE61E1" w:rsidR="0062123A" w:rsidRPr="0054208F" w:rsidRDefault="0062123A">
      <w:pPr>
        <w:pStyle w:val="Normal0"/>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29"/>
        <w:jc w:val="both"/>
        <w:rPr>
          <w:ins w:id="189" w:author="Mariam Mchedlishvili" w:date="2021-03-20T23:15:00Z"/>
          <w:rFonts w:ascii="Times New Roman" w:eastAsia="Times New Roman" w:hAnsi="Times New Roman" w:cs="Times New Roman"/>
          <w:rPrChange w:id="190" w:author="Mariam Mchedlishvili" w:date="2021-03-20T23:15:00Z">
            <w:rPr>
              <w:ins w:id="191" w:author="Mariam Mchedlishvili" w:date="2021-03-20T23:15:00Z"/>
              <w:rFonts w:asciiTheme="minorHAnsi" w:hAnsiTheme="minorHAnsi" w:cs="Times New Roman"/>
              <w:lang w:val="ka-GE"/>
            </w:rPr>
          </w:rPrChange>
        </w:rPr>
        <w:pPrChange w:id="192" w:author="Mariam Mchedlishvili" w:date="2021-03-18T00:38:00Z">
          <w:pPr>
            <w:pStyle w:val="Normal0"/>
            <w:numPr>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hanging="360"/>
            <w:jc w:val="both"/>
          </w:pPr>
        </w:pPrChange>
      </w:pPr>
      <w:del w:id="193" w:author="Mariam Mchedlishvili" w:date="2021-03-20T23:17:00Z">
        <w:r w:rsidRPr="008E1415" w:rsidDel="001E37F8">
          <w:rPr>
            <w:rFonts w:ascii="Times New Roman" w:hAnsi="Times New Roman" w:cs="Times New Roman"/>
          </w:rPr>
          <w:delText xml:space="preserve">By the derogation to paragraphs </w:delText>
        </w:r>
      </w:del>
      <w:del w:id="194" w:author="Mariam Mchedlishvili" w:date="2021-03-18T00:47:00Z">
        <w:r w:rsidRPr="008E1415" w:rsidDel="008E1415">
          <w:rPr>
            <w:rFonts w:ascii="Times New Roman" w:hAnsi="Times New Roman" w:cs="Times New Roman"/>
          </w:rPr>
          <w:delText>1-3</w:delText>
        </w:r>
      </w:del>
      <w:del w:id="195" w:author="Mariam Mchedlishvili" w:date="2021-03-20T23:17:00Z">
        <w:r w:rsidRPr="008E1415" w:rsidDel="001E37F8">
          <w:rPr>
            <w:rFonts w:ascii="Times New Roman" w:hAnsi="Times New Roman" w:cs="Times New Roman"/>
          </w:rPr>
          <w:delText xml:space="preserve"> of this Article</w:delText>
        </w:r>
      </w:del>
      <w:del w:id="196" w:author="Mariam Mchedlishvili" w:date="2021-03-18T00:46:00Z">
        <w:r w:rsidRPr="008E1415" w:rsidDel="008E1415">
          <w:rPr>
            <w:rFonts w:ascii="Times New Roman" w:hAnsi="Times New Roman" w:cs="Times New Roman"/>
          </w:rPr>
          <w:delText xml:space="preserve">, </w:delText>
        </w:r>
      </w:del>
      <w:del w:id="197" w:author="Mariam Mchedlishvili" w:date="2021-03-20T23:17:00Z">
        <w:r w:rsidRPr="008E1415" w:rsidDel="001E37F8">
          <w:rPr>
            <w:rFonts w:ascii="Times New Roman" w:hAnsi="Times New Roman" w:cs="Times New Roman"/>
          </w:rPr>
          <w:delText>a kidney from a live donor, which due to incompatibility reasons cannot be transplanted to a reci</w:delText>
        </w:r>
        <w:r w:rsidRPr="00BE0E44" w:rsidDel="001E37F8">
          <w:rPr>
            <w:rFonts w:ascii="Times New Roman" w:hAnsi="Times New Roman" w:cs="Times New Roman"/>
          </w:rPr>
          <w:delText>pient with whom the donor is in a kinship relationship</w:delText>
        </w:r>
      </w:del>
      <w:del w:id="198" w:author="Mariam Mchedlishvili" w:date="2021-03-18T00:45:00Z">
        <w:r w:rsidRPr="00BE0E44" w:rsidDel="008E1415">
          <w:rPr>
            <w:rFonts w:ascii="Times New Roman" w:hAnsi="Times New Roman" w:cs="Times New Roman"/>
          </w:rPr>
          <w:delText xml:space="preserve"> or –  in a close personal relationship</w:delText>
        </w:r>
      </w:del>
      <w:del w:id="199" w:author="Mariam Mchedlishvili" w:date="2021-03-20T23:17:00Z">
        <w:r w:rsidRPr="00BE0E44" w:rsidDel="001E37F8">
          <w:rPr>
            <w:rFonts w:ascii="Times New Roman" w:hAnsi="Times New Roman" w:cs="Times New Roman"/>
          </w:rPr>
          <w:delText>, may be transplanted to a recipient with whom the donor is not in a kinship relationship</w:delText>
        </w:r>
      </w:del>
      <w:del w:id="200" w:author="Mariam Mchedlishvili" w:date="2021-03-18T00:46:00Z">
        <w:r w:rsidRPr="0035424B" w:rsidDel="008E1415">
          <w:rPr>
            <w:rFonts w:ascii="Times New Roman" w:hAnsi="Times New Roman" w:cs="Times New Roman"/>
          </w:rPr>
          <w:delText xml:space="preserve"> or – in a close personal relationship</w:delText>
        </w:r>
      </w:del>
      <w:del w:id="201" w:author="Mariam Mchedlishvili" w:date="2021-03-20T23:17:00Z">
        <w:r w:rsidRPr="0035424B" w:rsidDel="001E37F8">
          <w:rPr>
            <w:rFonts w:ascii="Times New Roman" w:hAnsi="Times New Roman" w:cs="Times New Roman"/>
          </w:rPr>
          <w:delText xml:space="preserve">, within the </w:delText>
        </w:r>
      </w:del>
      <w:del w:id="202" w:author="Mariam Mchedlishvili" w:date="2021-03-18T00:48:00Z">
        <w:r w:rsidRPr="00107C75" w:rsidDel="008E1415">
          <w:rPr>
            <w:rFonts w:ascii="Times New Roman" w:hAnsi="Times New Roman" w:cs="Times New Roman"/>
          </w:rPr>
          <w:delText xml:space="preserve">(inter) national licensed </w:delText>
        </w:r>
      </w:del>
      <w:del w:id="203" w:author="Mariam Mchedlishvili" w:date="2021-03-20T23:17:00Z">
        <w:r w:rsidRPr="008E1415" w:rsidDel="001E37F8">
          <w:rPr>
            <w:rFonts w:ascii="Times New Roman" w:hAnsi="Times New Roman" w:cs="Times New Roman"/>
            <w:b/>
          </w:rPr>
          <w:delText>kidney cross-donation program</w:delText>
        </w:r>
        <w:r w:rsidRPr="008E1415" w:rsidDel="001E37F8">
          <w:rPr>
            <w:rFonts w:ascii="Times New Roman" w:hAnsi="Times New Roman" w:cs="Times New Roman"/>
          </w:rPr>
          <w:delText xml:space="preserve">, in a manner and under the conditions prescribed by the </w:delText>
        </w:r>
        <w:r w:rsidRPr="008E1415" w:rsidDel="001E37F8">
          <w:rPr>
            <w:rFonts w:ascii="Times New Roman" w:hAnsi="Times New Roman" w:cs="Times New Roman"/>
            <w:highlight w:val="yellow"/>
          </w:rPr>
          <w:delText>order of the minister</w:delText>
        </w:r>
        <w:r w:rsidRPr="008E1415" w:rsidDel="001E37F8">
          <w:rPr>
            <w:rFonts w:ascii="Times New Roman" w:hAnsi="Times New Roman" w:cs="Times New Roman"/>
          </w:rPr>
          <w:delText>.</w:delText>
        </w:r>
      </w:del>
    </w:p>
    <w:p w14:paraId="5073851E" w14:textId="09D694CB" w:rsidR="0054208F" w:rsidRPr="00F20D6F" w:rsidRDefault="0054208F" w:rsidP="001E37F8">
      <w:pPr>
        <w:pStyle w:val="t-9-8"/>
        <w:numPr>
          <w:ilvl w:val="0"/>
          <w:numId w:val="4"/>
        </w:numPr>
        <w:ind w:right="329"/>
        <w:jc w:val="both"/>
        <w:rPr>
          <w:ins w:id="204" w:author="Mariam Mchedlishvili" w:date="2021-03-20T23:15:00Z"/>
          <w:lang w:val="en-US"/>
        </w:rPr>
        <w:pPrChange w:id="205" w:author="Mariam Mchedlishvili" w:date="2021-03-20T23:17:00Z">
          <w:pPr>
            <w:pStyle w:val="t-9-8"/>
            <w:numPr>
              <w:numId w:val="72"/>
            </w:numPr>
            <w:ind w:left="862" w:right="329" w:hanging="360"/>
            <w:jc w:val="both"/>
          </w:pPr>
        </w:pPrChange>
      </w:pPr>
      <w:proofErr w:type="gramStart"/>
      <w:ins w:id="206" w:author="Mariam Mchedlishvili" w:date="2021-03-20T23:15:00Z">
        <w:r w:rsidRPr="00F20D6F">
          <w:rPr>
            <w:lang w:val="en-US"/>
          </w:rPr>
          <w:t>By the derogation to paragraphs 1</w:t>
        </w:r>
        <w:r>
          <w:rPr>
            <w:lang w:val="en-US"/>
          </w:rPr>
          <w:t>-</w:t>
        </w:r>
        <w:r w:rsidR="001E37F8">
          <w:rPr>
            <w:rFonts w:asciiTheme="minorHAnsi" w:hAnsiTheme="minorHAnsi"/>
            <w:lang w:val="ka-GE"/>
          </w:rPr>
          <w:t>2</w:t>
        </w:r>
        <w:r w:rsidRPr="00F20D6F">
          <w:rPr>
            <w:lang w:val="en-US"/>
          </w:rPr>
          <w:t xml:space="preserve"> of this Article, a kidney from a live donor, which due to incompatibility reasons cannot be transplanted to a recipient </w:t>
        </w:r>
        <w:r>
          <w:rPr>
            <w:lang w:val="en-US"/>
          </w:rPr>
          <w:t>with whom the donor</w:t>
        </w:r>
        <w:r w:rsidRPr="00F20D6F">
          <w:rPr>
            <w:lang w:val="en-US"/>
          </w:rPr>
          <w:t xml:space="preserve"> is </w:t>
        </w:r>
        <w:r>
          <w:rPr>
            <w:lang w:val="en-US"/>
          </w:rPr>
          <w:t xml:space="preserve">in a kinship relationship </w:t>
        </w:r>
        <w:r w:rsidRPr="00F20D6F">
          <w:rPr>
            <w:lang w:val="en-US"/>
          </w:rPr>
          <w:t xml:space="preserve">may be transplanted to a </w:t>
        </w:r>
        <w:r>
          <w:rPr>
            <w:lang w:val="en-US"/>
          </w:rPr>
          <w:t>recipient with whom the donor is not in a kinship relationship</w:t>
        </w:r>
        <w:r w:rsidRPr="00F20D6F">
          <w:rPr>
            <w:lang w:val="en-US"/>
          </w:rPr>
          <w:t xml:space="preserve">, within the </w:t>
        </w:r>
        <w:r>
          <w:rPr>
            <w:b/>
            <w:lang w:val="en-US"/>
          </w:rPr>
          <w:t>kidney cross-donation program</w:t>
        </w:r>
        <w:r w:rsidRPr="00F20D6F">
          <w:rPr>
            <w:lang w:val="en-US"/>
          </w:rPr>
          <w:t xml:space="preserve">, in a manner and under the conditions prescribed by the </w:t>
        </w:r>
        <w:r w:rsidRPr="00F20D6F">
          <w:rPr>
            <w:highlight w:val="yellow"/>
            <w:lang w:val="en-US"/>
          </w:rPr>
          <w:t>order of the minister</w:t>
        </w:r>
        <w:r w:rsidRPr="00F20D6F">
          <w:rPr>
            <w:lang w:val="en-US"/>
          </w:rPr>
          <w:t>.</w:t>
        </w:r>
        <w:proofErr w:type="gramEnd"/>
      </w:ins>
    </w:p>
    <w:p w14:paraId="7814C918" w14:textId="041B198D" w:rsidR="0054208F" w:rsidRPr="008E1415" w:rsidDel="001E37F8" w:rsidRDefault="0054208F" w:rsidP="001E37F8">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29"/>
        <w:jc w:val="both"/>
        <w:rPr>
          <w:del w:id="207" w:author="Mariam Mchedlishvili" w:date="2021-03-20T23:17:00Z"/>
          <w:rFonts w:ascii="Times New Roman" w:eastAsia="Times New Roman" w:hAnsi="Times New Roman" w:cs="Times New Roman"/>
        </w:rPr>
        <w:pPrChange w:id="208" w:author="Mariam Mchedlishvili" w:date="2021-03-20T23:17:00Z">
          <w:pPr>
            <w:pStyle w:val="Normal0"/>
            <w:numPr>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hanging="360"/>
            <w:jc w:val="both"/>
          </w:pPr>
        </w:pPrChange>
      </w:pPr>
    </w:p>
    <w:p w14:paraId="3577C211" w14:textId="0B6C4DE0" w:rsidR="008E1415" w:rsidRPr="00C70CA6" w:rsidRDefault="008E1415" w:rsidP="001E37F8">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29"/>
        <w:jc w:val="both"/>
        <w:rPr>
          <w:ins w:id="209" w:author="Mariam Mchedlishvili" w:date="2021-03-18T00:46:00Z"/>
          <w:rFonts w:ascii="Times New Roman" w:eastAsia="Times New Roman" w:hAnsi="Times New Roman" w:cs="Times New Roman"/>
        </w:rPr>
        <w:pPrChange w:id="210" w:author="Mariam Mchedlishvili" w:date="2021-03-20T23:18:00Z">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pPr>
        </w:pPrChange>
      </w:pPr>
      <w:ins w:id="211" w:author="Mariam Mchedlishvili" w:date="2021-03-18T00:46:00Z">
        <w:r w:rsidRPr="001E37F8">
          <w:rPr>
            <w:rFonts w:ascii="Times New Roman" w:hAnsi="Times New Roman" w:cs="Times New Roman"/>
            <w:color w:val="000000" w:themeColor="text1"/>
          </w:rPr>
          <w:t xml:space="preserve">Kidney </w:t>
        </w:r>
      </w:ins>
      <w:ins w:id="212" w:author="Mariam Mchedlishvili" w:date="2021-03-18T00:49:00Z">
        <w:r w:rsidRPr="001E37F8">
          <w:rPr>
            <w:rFonts w:ascii="Times New Roman" w:hAnsi="Times New Roman" w:cs="Times New Roman"/>
            <w:color w:val="000000" w:themeColor="text1"/>
          </w:rPr>
          <w:t xml:space="preserve">cross-donation </w:t>
        </w:r>
      </w:ins>
      <w:ins w:id="213" w:author="Mariam Mchedlishvili" w:date="2021-03-18T00:46:00Z">
        <w:r w:rsidRPr="001E37F8">
          <w:rPr>
            <w:rFonts w:ascii="Times New Roman" w:hAnsi="Times New Roman" w:cs="Times New Roman"/>
            <w:color w:val="000000" w:themeColor="text1"/>
          </w:rPr>
          <w:t xml:space="preserve">program </w:t>
        </w:r>
        <w:proofErr w:type="gramStart"/>
        <w:r w:rsidRPr="001E37F8">
          <w:rPr>
            <w:rFonts w:ascii="Times New Roman" w:hAnsi="Times New Roman" w:cs="Times New Roman"/>
            <w:color w:val="000000" w:themeColor="text1"/>
          </w:rPr>
          <w:t xml:space="preserve">shall be </w:t>
        </w:r>
        <w:r w:rsidRPr="00A96DE2">
          <w:rPr>
            <w:rFonts w:ascii="Times New Roman" w:hAnsi="Times New Roman" w:cs="Times New Roman"/>
            <w:color w:val="000000" w:themeColor="text1"/>
            <w:shd w:val="clear" w:color="auto" w:fill="FFFFFF"/>
            <w:lang w:val="hr-HR"/>
          </w:rPr>
          <w:t xml:space="preserve">coordinated and managed by the </w:t>
        </w:r>
        <w:r w:rsidRPr="00A96DE2">
          <w:rPr>
            <w:rFonts w:ascii="Times New Roman" w:eastAsia="Times New Roman" w:hAnsi="Times New Roman" w:cs="Times New Roman"/>
          </w:rPr>
          <w:t>National Living Donation/Donor Committee</w:t>
        </w:r>
      </w:ins>
      <w:proofErr w:type="gramEnd"/>
      <w:ins w:id="214" w:author="Mariam Mchedlishvili" w:date="2021-03-18T00:50:00Z">
        <w:r w:rsidRPr="00A96DE2">
          <w:rPr>
            <w:rFonts w:ascii="Times New Roman" w:eastAsia="Times New Roman" w:hAnsi="Times New Roman" w:cs="Times New Roman"/>
          </w:rPr>
          <w:t>.</w:t>
        </w:r>
      </w:ins>
      <w:ins w:id="215" w:author="Mariam Mchedlishvili" w:date="2021-03-18T00:46:00Z">
        <w:r w:rsidRPr="00A96DE2">
          <w:rPr>
            <w:rFonts w:ascii="Times New Roman" w:hAnsi="Times New Roman" w:cs="Times New Roman"/>
            <w:color w:val="000000" w:themeColor="text1"/>
            <w:shd w:val="clear" w:color="auto" w:fill="FFFFFF"/>
            <w:lang w:val="hr-HR"/>
          </w:rPr>
          <w:t xml:space="preserve"> </w:t>
        </w:r>
      </w:ins>
    </w:p>
    <w:p w14:paraId="7FEDF5F9" w14:textId="77777777" w:rsidR="007F2570" w:rsidRPr="00F20D6F" w:rsidRDefault="007F2570" w:rsidP="00463E7C">
      <w:pPr>
        <w:spacing w:line="240" w:lineRule="auto"/>
        <w:rPr>
          <w:rFonts w:ascii="Times New Roman" w:hAnsi="Times New Roman" w:cs="Times New Roman"/>
          <w:b/>
          <w:sz w:val="24"/>
          <w:szCs w:val="24"/>
        </w:rPr>
      </w:pPr>
    </w:p>
    <w:p w14:paraId="72217DD8" w14:textId="5A4B3E6C" w:rsidR="009D2224" w:rsidRPr="00F20D6F" w:rsidRDefault="009D2224" w:rsidP="00463E7C">
      <w:pPr>
        <w:spacing w:line="240" w:lineRule="auto"/>
        <w:rPr>
          <w:rFonts w:ascii="Times New Roman" w:hAnsi="Times New Roman" w:cs="Times New Roman"/>
        </w:rPr>
      </w:pPr>
      <w:proofErr w:type="gramStart"/>
      <w:r w:rsidRPr="00F20D6F">
        <w:rPr>
          <w:rFonts w:ascii="Times New Roman" w:hAnsi="Times New Roman" w:cs="Times New Roman"/>
          <w:b/>
          <w:sz w:val="24"/>
          <w:szCs w:val="24"/>
        </w:rPr>
        <w:t xml:space="preserve">Article </w:t>
      </w:r>
      <w:r w:rsidR="00AE1D80">
        <w:rPr>
          <w:rFonts w:ascii="Times New Roman" w:hAnsi="Times New Roman" w:cs="Times New Roman"/>
          <w:b/>
        </w:rPr>
        <w:t>17</w:t>
      </w:r>
      <w:r w:rsidRPr="00F20D6F">
        <w:rPr>
          <w:rFonts w:ascii="Times New Roman" w:hAnsi="Times New Roman" w:cs="Times New Roman"/>
          <w:b/>
          <w:sz w:val="24"/>
          <w:szCs w:val="24"/>
        </w:rPr>
        <w:t>.</w:t>
      </w:r>
      <w:proofErr w:type="gramEnd"/>
      <w:r w:rsidRPr="00F20D6F">
        <w:rPr>
          <w:rFonts w:ascii="Times New Roman" w:hAnsi="Times New Roman" w:cs="Times New Roman"/>
          <w:b/>
          <w:sz w:val="24"/>
          <w:szCs w:val="24"/>
        </w:rPr>
        <w:t xml:space="preserve"> </w:t>
      </w:r>
      <w:r w:rsidR="004D4B51">
        <w:rPr>
          <w:rFonts w:ascii="Times New Roman" w:hAnsi="Times New Roman" w:cs="Times New Roman"/>
          <w:b/>
          <w:sz w:val="24"/>
          <w:szCs w:val="24"/>
        </w:rPr>
        <w:t>Counselling and i</w:t>
      </w:r>
      <w:r w:rsidRPr="00F20D6F">
        <w:rPr>
          <w:rFonts w:ascii="Times New Roman" w:hAnsi="Times New Roman" w:cs="Times New Roman"/>
          <w:b/>
          <w:sz w:val="24"/>
          <w:szCs w:val="24"/>
        </w:rPr>
        <w:t>nformation for live donor</w:t>
      </w:r>
    </w:p>
    <w:p w14:paraId="4D0D7B8B" w14:textId="2F0EAD99" w:rsidR="009D2224" w:rsidRPr="00F20D6F" w:rsidRDefault="009D2224" w:rsidP="00463E7C">
      <w:pPr>
        <w:pStyle w:val="Default"/>
        <w:rPr>
          <w:rFonts w:ascii="Times New Roman" w:hAnsi="Times New Roman" w:cs="Times New Roman"/>
          <w:color w:val="auto"/>
          <w:lang w:val="en-US"/>
        </w:rPr>
      </w:pPr>
    </w:p>
    <w:p w14:paraId="3E1D76CB" w14:textId="77777777" w:rsidR="00BE0E44" w:rsidRPr="00BE0E44" w:rsidRDefault="00BE0E44" w:rsidP="00BE0E44">
      <w:pPr>
        <w:pStyle w:val="ListParagraph"/>
        <w:numPr>
          <w:ilvl w:val="0"/>
          <w:numId w:val="5"/>
        </w:numPr>
        <w:rPr>
          <w:ins w:id="216" w:author="Mariam Mchedlishvili" w:date="2021-03-18T00:54:00Z"/>
          <w:rFonts w:ascii="Times New Roman" w:hAnsi="Times New Roman" w:cs="Times New Roman"/>
          <w:color w:val="000000"/>
          <w:sz w:val="24"/>
          <w:szCs w:val="24"/>
        </w:rPr>
      </w:pPr>
      <w:ins w:id="217" w:author="Mariam Mchedlishvili" w:date="2021-03-18T00:54:00Z">
        <w:r w:rsidRPr="00BE0E44">
          <w:rPr>
            <w:rFonts w:ascii="Times New Roman" w:hAnsi="Times New Roman" w:cs="Times New Roman"/>
            <w:color w:val="000000"/>
            <w:sz w:val="24"/>
            <w:szCs w:val="24"/>
          </w:rPr>
          <w:t xml:space="preserve">The procurement of an organ from living donor </w:t>
        </w:r>
        <w:proofErr w:type="gramStart"/>
        <w:r w:rsidRPr="00BE0E44">
          <w:rPr>
            <w:rFonts w:ascii="Times New Roman" w:hAnsi="Times New Roman" w:cs="Times New Roman"/>
            <w:color w:val="000000"/>
            <w:sz w:val="24"/>
            <w:szCs w:val="24"/>
          </w:rPr>
          <w:t>shall be carried out</w:t>
        </w:r>
        <w:proofErr w:type="gramEnd"/>
        <w:r w:rsidRPr="00BE0E44">
          <w:rPr>
            <w:rFonts w:ascii="Times New Roman" w:hAnsi="Times New Roman" w:cs="Times New Roman"/>
            <w:color w:val="000000"/>
            <w:sz w:val="24"/>
            <w:szCs w:val="24"/>
          </w:rPr>
          <w:t xml:space="preserve"> only upon donor’s written and fully informed consent for donation given in free will and deprived of any inducement and coercion.</w:t>
        </w:r>
      </w:ins>
    </w:p>
    <w:p w14:paraId="65467AF6" w14:textId="52E3396F" w:rsidR="00B812F2" w:rsidRPr="00F20D6F" w:rsidDel="00BE0E44" w:rsidRDefault="00B812F2" w:rsidP="00463E7C">
      <w:pPr>
        <w:pStyle w:val="Default"/>
        <w:numPr>
          <w:ilvl w:val="0"/>
          <w:numId w:val="5"/>
        </w:numPr>
        <w:rPr>
          <w:del w:id="218" w:author="Mariam Mchedlishvili" w:date="2021-03-18T00:54:00Z"/>
          <w:rFonts w:ascii="Times New Roman" w:hAnsi="Times New Roman" w:cs="Times New Roman"/>
          <w:color w:val="auto"/>
          <w:lang w:val="en-US"/>
        </w:rPr>
      </w:pPr>
      <w:del w:id="219" w:author="Mariam Mchedlishvili" w:date="2021-03-18T00:54:00Z">
        <w:r w:rsidRPr="00F20D6F" w:rsidDel="00BE0E44">
          <w:rPr>
            <w:rFonts w:ascii="Times New Roman" w:hAnsi="Times New Roman" w:cs="Times New Roman"/>
            <w:lang w:val="en-US"/>
          </w:rPr>
          <w:delText xml:space="preserve">The procurement of an organ from living donor </w:delText>
        </w:r>
        <w:r w:rsidRPr="00F20D6F" w:rsidDel="00BE0E44">
          <w:rPr>
            <w:rFonts w:ascii="Times New Roman" w:hAnsi="Times New Roman" w:cs="Times New Roman"/>
            <w:color w:val="444444"/>
            <w:shd w:val="clear" w:color="auto" w:fill="FFFFFF"/>
            <w:lang w:val="en-US"/>
          </w:rPr>
          <w:delText xml:space="preserve">shall be carried out only </w:delText>
        </w:r>
        <w:r w:rsidRPr="00F20D6F" w:rsidDel="00BE0E44">
          <w:rPr>
            <w:rFonts w:ascii="Times New Roman" w:hAnsi="Times New Roman" w:cs="Times New Roman"/>
            <w:lang w:val="en-US"/>
          </w:rPr>
          <w:delText xml:space="preserve">upon donor’s written and fully informed consent for </w:delText>
        </w:r>
        <w:r w:rsidRPr="00F20D6F" w:rsidDel="00BE0E44">
          <w:rPr>
            <w:rFonts w:ascii="Times New Roman" w:hAnsi="Times New Roman" w:cs="Times New Roman"/>
            <w:color w:val="auto"/>
            <w:lang w:val="en-US"/>
          </w:rPr>
          <w:delText xml:space="preserve">donation </w:delText>
        </w:r>
        <w:r w:rsidR="00DF02B5" w:rsidRPr="00F20D6F" w:rsidDel="00BE0E44">
          <w:rPr>
            <w:rFonts w:ascii="Times New Roman" w:hAnsi="Times New Roman" w:cs="Times New Roman"/>
            <w:color w:val="auto"/>
            <w:lang w:val="en-US"/>
          </w:rPr>
          <w:delText>given in front of the designated Judge,</w:delText>
        </w:r>
        <w:r w:rsidR="00844ACD" w:rsidRPr="00F20D6F" w:rsidDel="00BE0E44">
          <w:rPr>
            <w:rFonts w:ascii="Times New Roman" w:hAnsi="Times New Roman" w:cs="Times New Roman"/>
            <w:color w:val="auto"/>
            <w:lang w:val="en-US"/>
          </w:rPr>
          <w:delText xml:space="preserve"> in </w:delText>
        </w:r>
        <w:r w:rsidRPr="00F20D6F" w:rsidDel="00BE0E44">
          <w:rPr>
            <w:rFonts w:ascii="Times New Roman" w:hAnsi="Times New Roman" w:cs="Times New Roman"/>
            <w:color w:val="auto"/>
            <w:lang w:val="en-US"/>
          </w:rPr>
          <w:delText xml:space="preserve">free will and deprived of any </w:delText>
        </w:r>
        <w:r w:rsidR="00620022" w:rsidRPr="00F20D6F" w:rsidDel="00BE0E44">
          <w:rPr>
            <w:rFonts w:ascii="Times New Roman" w:hAnsi="Times New Roman" w:cs="Times New Roman"/>
            <w:color w:val="auto"/>
            <w:lang w:val="en-US"/>
          </w:rPr>
          <w:delText>inducement and coercion.</w:delText>
        </w:r>
        <w:r w:rsidRPr="00F20D6F" w:rsidDel="00BE0E44">
          <w:rPr>
            <w:rFonts w:ascii="Times New Roman" w:hAnsi="Times New Roman" w:cs="Times New Roman"/>
            <w:color w:val="auto"/>
            <w:lang w:val="en-US"/>
          </w:rPr>
          <w:delText xml:space="preserve"> </w:delText>
        </w:r>
      </w:del>
    </w:p>
    <w:p w14:paraId="32AB00B2" w14:textId="77777777" w:rsidR="00B812F2" w:rsidRPr="00F20D6F" w:rsidRDefault="00B812F2" w:rsidP="00463E7C">
      <w:pPr>
        <w:pStyle w:val="Default"/>
        <w:ind w:left="360"/>
        <w:rPr>
          <w:rFonts w:ascii="Times New Roman" w:hAnsi="Times New Roman" w:cs="Times New Roman"/>
          <w:color w:val="auto"/>
          <w:lang w:val="en-US"/>
        </w:rPr>
      </w:pPr>
    </w:p>
    <w:p w14:paraId="19496B59" w14:textId="6039D340" w:rsidR="009D2224" w:rsidRPr="00F20D6F" w:rsidRDefault="009D2224" w:rsidP="00463E7C">
      <w:pPr>
        <w:pStyle w:val="Default"/>
        <w:numPr>
          <w:ilvl w:val="0"/>
          <w:numId w:val="5"/>
        </w:numPr>
        <w:rPr>
          <w:rFonts w:ascii="Times New Roman" w:hAnsi="Times New Roman" w:cs="Times New Roman"/>
          <w:color w:val="auto"/>
          <w:lang w:val="en-US"/>
        </w:rPr>
      </w:pPr>
      <w:r w:rsidRPr="00F20D6F">
        <w:rPr>
          <w:rFonts w:ascii="Times New Roman" w:hAnsi="Times New Roman" w:cs="Times New Roman"/>
          <w:lang w:val="en-US"/>
        </w:rPr>
        <w:t>Prior to consent for donation prospective</w:t>
      </w:r>
      <w:r w:rsidR="00AD7661" w:rsidRPr="00F20D6F">
        <w:rPr>
          <w:rFonts w:ascii="Times New Roman" w:hAnsi="Times New Roman" w:cs="Times New Roman"/>
          <w:lang w:val="en-US"/>
        </w:rPr>
        <w:t xml:space="preserve"> living donor </w:t>
      </w:r>
      <w:r w:rsidRPr="00F20D6F">
        <w:rPr>
          <w:rFonts w:ascii="Times New Roman" w:hAnsi="Times New Roman" w:cs="Times New Roman"/>
          <w:lang w:val="en-US"/>
        </w:rPr>
        <w:t>must be provided with an independent counseling and impartial advice on the risks associated with donation</w:t>
      </w:r>
      <w:r w:rsidR="00545A49" w:rsidRPr="00F20D6F">
        <w:rPr>
          <w:rFonts w:ascii="Times New Roman" w:hAnsi="Times New Roman" w:cs="Times New Roman"/>
          <w:lang w:val="en-US"/>
        </w:rPr>
        <w:t>,</w:t>
      </w:r>
      <w:r w:rsidR="00F74900" w:rsidRPr="00F20D6F">
        <w:rPr>
          <w:rFonts w:ascii="Times New Roman" w:hAnsi="Times New Roman" w:cs="Times New Roman"/>
          <w:lang w:val="en-US"/>
        </w:rPr>
        <w:t xml:space="preserve"> donor rights</w:t>
      </w:r>
      <w:r w:rsidR="00545A49" w:rsidRPr="00F20D6F">
        <w:rPr>
          <w:rFonts w:ascii="Times New Roman" w:hAnsi="Times New Roman" w:cs="Times New Roman"/>
          <w:lang w:val="en-US"/>
        </w:rPr>
        <w:t xml:space="preserve"> and obligations</w:t>
      </w:r>
      <w:r w:rsidRPr="00F20D6F">
        <w:rPr>
          <w:rFonts w:ascii="Times New Roman" w:hAnsi="Times New Roman" w:cs="Times New Roman"/>
          <w:lang w:val="en-US"/>
        </w:rPr>
        <w:t xml:space="preserve">, given by the </w:t>
      </w:r>
      <w:r w:rsidR="00545A49" w:rsidRPr="00F20D6F">
        <w:rPr>
          <w:rFonts w:ascii="Times New Roman" w:hAnsi="Times New Roman" w:cs="Times New Roman"/>
          <w:lang w:val="en-US"/>
        </w:rPr>
        <w:t>L</w:t>
      </w:r>
      <w:r w:rsidR="00665A88" w:rsidRPr="00F20D6F">
        <w:rPr>
          <w:rFonts w:ascii="Times New Roman" w:hAnsi="Times New Roman" w:cs="Times New Roman"/>
          <w:lang w:val="en-US"/>
        </w:rPr>
        <w:t xml:space="preserve">iving donor </w:t>
      </w:r>
      <w:r w:rsidRPr="00F20D6F">
        <w:rPr>
          <w:rFonts w:ascii="Times New Roman" w:hAnsi="Times New Roman" w:cs="Times New Roman"/>
          <w:lang w:val="en-US"/>
        </w:rPr>
        <w:t>ad</w:t>
      </w:r>
      <w:r w:rsidR="00E622BF" w:rsidRPr="00F20D6F">
        <w:rPr>
          <w:rFonts w:ascii="Times New Roman" w:hAnsi="Times New Roman" w:cs="Times New Roman"/>
          <w:lang w:val="en-US"/>
        </w:rPr>
        <w:t>viser.</w:t>
      </w:r>
      <w:r w:rsidR="006C2D53" w:rsidRPr="00F20D6F">
        <w:rPr>
          <w:rFonts w:ascii="Times New Roman" w:hAnsi="Times New Roman" w:cs="Times New Roman"/>
          <w:lang w:val="en-US"/>
        </w:rPr>
        <w:t xml:space="preserve"> </w:t>
      </w:r>
    </w:p>
    <w:p w14:paraId="2DA96287" w14:textId="0757C86E" w:rsidR="009D2224" w:rsidRPr="00F20D6F" w:rsidRDefault="009D2224" w:rsidP="00463E7C">
      <w:pPr>
        <w:pStyle w:val="ListParagraph"/>
        <w:numPr>
          <w:ilvl w:val="0"/>
          <w:numId w:val="5"/>
        </w:numPr>
        <w:spacing w:line="240" w:lineRule="auto"/>
        <w:jc w:val="both"/>
        <w:rPr>
          <w:rFonts w:ascii="Times New Roman" w:hAnsi="Times New Roman" w:cs="Times New Roman"/>
          <w:u w:val="single"/>
        </w:rPr>
      </w:pPr>
      <w:proofErr w:type="gramStart"/>
      <w:r w:rsidRPr="00F20D6F">
        <w:rPr>
          <w:rFonts w:ascii="Times New Roman" w:hAnsi="Times New Roman" w:cs="Times New Roman"/>
          <w:sz w:val="24"/>
          <w:szCs w:val="24"/>
        </w:rPr>
        <w:t xml:space="preserve">Counseling </w:t>
      </w:r>
      <w:r w:rsidR="00463E7C" w:rsidRPr="00F20D6F">
        <w:rPr>
          <w:rFonts w:ascii="Times New Roman" w:hAnsi="Times New Roman" w:cs="Times New Roman"/>
          <w:sz w:val="24"/>
          <w:szCs w:val="24"/>
        </w:rPr>
        <w:t>referred</w:t>
      </w:r>
      <w:r w:rsidRPr="00F20D6F">
        <w:rPr>
          <w:rFonts w:ascii="Times New Roman" w:hAnsi="Times New Roman" w:cs="Times New Roman"/>
          <w:sz w:val="24"/>
          <w:szCs w:val="24"/>
        </w:rPr>
        <w:t xml:space="preserve"> to </w:t>
      </w:r>
      <w:r w:rsidR="00463E7C" w:rsidRPr="00F20D6F">
        <w:rPr>
          <w:rFonts w:ascii="Times New Roman" w:hAnsi="Times New Roman" w:cs="Times New Roman"/>
          <w:sz w:val="24"/>
          <w:szCs w:val="24"/>
        </w:rPr>
        <w:t>paragraph</w:t>
      </w:r>
      <w:r w:rsidRPr="00F20D6F">
        <w:rPr>
          <w:rFonts w:ascii="Times New Roman" w:hAnsi="Times New Roman" w:cs="Times New Roman"/>
          <w:sz w:val="24"/>
          <w:szCs w:val="24"/>
        </w:rPr>
        <w:t xml:space="preserve"> 2 of this article must include all information relevant for living donation process, its purpose and nature, expected outcome, short-term and long -term medical and psychological risks for his own health and wellbeing, potential risks and complications to the intended recipient, alternative treatment to the intended recipient, contraindications that might prevent donation, and donors’ rights, safeguards and obligations</w:t>
      </w:r>
      <w:r w:rsidR="007F2570" w:rsidRPr="00F20D6F">
        <w:rPr>
          <w:rFonts w:ascii="Times New Roman" w:hAnsi="Times New Roman" w:cs="Times New Roman"/>
          <w:b/>
          <w:sz w:val="24"/>
          <w:szCs w:val="24"/>
        </w:rPr>
        <w:t>.</w:t>
      </w:r>
      <w:proofErr w:type="gramEnd"/>
    </w:p>
    <w:p w14:paraId="60FCF975" w14:textId="77777777" w:rsidR="007F2570" w:rsidRPr="00F20D6F" w:rsidRDefault="007F2570" w:rsidP="00463E7C">
      <w:pPr>
        <w:pStyle w:val="ListParagraph"/>
        <w:spacing w:line="240" w:lineRule="auto"/>
        <w:ind w:left="360"/>
        <w:jc w:val="both"/>
        <w:rPr>
          <w:rFonts w:ascii="Times New Roman" w:hAnsi="Times New Roman" w:cs="Times New Roman"/>
          <w:u w:val="single"/>
        </w:rPr>
      </w:pPr>
    </w:p>
    <w:p w14:paraId="37CF7CB2" w14:textId="3FE4EEDE" w:rsidR="007B0C65" w:rsidRPr="00F20D6F" w:rsidDel="00BE0E44" w:rsidRDefault="00BE0E44" w:rsidP="00BE0E44">
      <w:pPr>
        <w:pStyle w:val="ListParagraph"/>
        <w:numPr>
          <w:ilvl w:val="0"/>
          <w:numId w:val="5"/>
        </w:numPr>
        <w:spacing w:line="240" w:lineRule="auto"/>
        <w:jc w:val="both"/>
        <w:rPr>
          <w:del w:id="220" w:author="Mariam Mchedlishvili" w:date="2021-03-18T00:59:00Z"/>
          <w:rFonts w:ascii="Times New Roman" w:hAnsi="Times New Roman" w:cs="Times New Roman"/>
          <w:u w:val="single"/>
        </w:rPr>
      </w:pPr>
      <w:ins w:id="221" w:author="Mariam Mchedlishvili" w:date="2021-03-18T00:59:00Z">
        <w:r w:rsidRPr="00BE0E44">
          <w:rPr>
            <w:rFonts w:ascii="Times New Roman" w:hAnsi="Times New Roman" w:cs="Times New Roman"/>
            <w:sz w:val="24"/>
            <w:szCs w:val="24"/>
          </w:rPr>
          <w:t>4.</w:t>
        </w:r>
        <w:r w:rsidRPr="00BE0E44">
          <w:rPr>
            <w:rFonts w:ascii="Times New Roman" w:hAnsi="Times New Roman" w:cs="Times New Roman"/>
            <w:sz w:val="24"/>
            <w:szCs w:val="24"/>
          </w:rPr>
          <w:tab/>
          <w:t>Documentation about the counseling process and informed consent of the living donor is the part of the medical documents. Processing of these documents and its keeping should be performed based on the Georgian legislation</w:t>
        </w:r>
      </w:ins>
      <w:del w:id="222" w:author="Mariam Mchedlishvili" w:date="2021-03-18T00:59:00Z">
        <w:r w:rsidR="007F2570" w:rsidRPr="00F20D6F" w:rsidDel="00BE0E44">
          <w:rPr>
            <w:rFonts w:ascii="Times New Roman" w:hAnsi="Times New Roman" w:cs="Times New Roman"/>
            <w:sz w:val="24"/>
            <w:szCs w:val="24"/>
          </w:rPr>
          <w:delText>Counseling process must be record</w:delText>
        </w:r>
        <w:r w:rsidR="0072088D" w:rsidRPr="00F20D6F" w:rsidDel="00BE0E44">
          <w:rPr>
            <w:rFonts w:ascii="Times New Roman" w:hAnsi="Times New Roman" w:cs="Times New Roman"/>
            <w:sz w:val="24"/>
            <w:szCs w:val="24"/>
          </w:rPr>
          <w:delText>ed in the donor medical record/f</w:delText>
        </w:r>
        <w:r w:rsidR="007F2570" w:rsidRPr="00F20D6F" w:rsidDel="00BE0E44">
          <w:rPr>
            <w:rFonts w:ascii="Times New Roman" w:hAnsi="Times New Roman" w:cs="Times New Roman"/>
            <w:sz w:val="24"/>
            <w:szCs w:val="24"/>
          </w:rPr>
          <w:delText xml:space="preserve">ile, in line with the </w:delText>
        </w:r>
        <w:r w:rsidR="007F2570" w:rsidRPr="00F20D6F" w:rsidDel="00BE0E44">
          <w:rPr>
            <w:rFonts w:ascii="Times New Roman" w:hAnsi="Times New Roman" w:cs="Times New Roman"/>
            <w:i/>
            <w:sz w:val="24"/>
            <w:szCs w:val="24"/>
          </w:rPr>
          <w:delText>Living Donor Informed Consent Check List</w:delText>
        </w:r>
        <w:r w:rsidR="007F2570" w:rsidRPr="00F20D6F" w:rsidDel="00BE0E44">
          <w:rPr>
            <w:rFonts w:ascii="Times New Roman" w:hAnsi="Times New Roman" w:cs="Times New Roman"/>
            <w:sz w:val="24"/>
            <w:szCs w:val="24"/>
          </w:rPr>
          <w:delText xml:space="preserve"> that make part of the </w:delText>
        </w:r>
        <w:r w:rsidR="00545A49" w:rsidRPr="00F20D6F" w:rsidDel="00BE0E44">
          <w:rPr>
            <w:rFonts w:ascii="Times New Roman" w:hAnsi="Times New Roman" w:cs="Times New Roman"/>
            <w:color w:val="FF0000"/>
            <w:sz w:val="24"/>
            <w:szCs w:val="24"/>
          </w:rPr>
          <w:delText xml:space="preserve">National </w:delText>
        </w:r>
        <w:r w:rsidR="00DF105F" w:rsidDel="00BE0E44">
          <w:rPr>
            <w:rFonts w:ascii="Times New Roman" w:hAnsi="Times New Roman" w:cs="Times New Roman"/>
            <w:color w:val="FF0000"/>
            <w:sz w:val="24"/>
            <w:szCs w:val="24"/>
          </w:rPr>
          <w:delText xml:space="preserve">Manuel </w:delText>
        </w:r>
        <w:r w:rsidR="007A4666" w:rsidRPr="00F20D6F" w:rsidDel="00BE0E44">
          <w:rPr>
            <w:rFonts w:ascii="Times New Roman" w:hAnsi="Times New Roman" w:cs="Times New Roman"/>
            <w:color w:val="FF0000"/>
            <w:sz w:val="24"/>
            <w:szCs w:val="24"/>
          </w:rPr>
          <w:delText>for Living D</w:delText>
        </w:r>
        <w:r w:rsidR="007F2570" w:rsidRPr="00F20D6F" w:rsidDel="00BE0E44">
          <w:rPr>
            <w:rFonts w:ascii="Times New Roman" w:hAnsi="Times New Roman" w:cs="Times New Roman"/>
            <w:color w:val="FF0000"/>
            <w:sz w:val="24"/>
            <w:szCs w:val="24"/>
          </w:rPr>
          <w:delText>onation</w:delText>
        </w:r>
        <w:r w:rsidR="007F2570" w:rsidRPr="00F20D6F" w:rsidDel="00BE0E44">
          <w:rPr>
            <w:rFonts w:ascii="Times New Roman" w:hAnsi="Times New Roman" w:cs="Times New Roman"/>
            <w:sz w:val="24"/>
            <w:szCs w:val="24"/>
          </w:rPr>
          <w:delText xml:space="preserve"> to be issued by the minister.</w:delText>
        </w:r>
      </w:del>
    </w:p>
    <w:p w14:paraId="7EFC8035" w14:textId="77777777" w:rsidR="007B0C65" w:rsidRPr="00F20D6F" w:rsidRDefault="007B0C65" w:rsidP="00463E7C">
      <w:pPr>
        <w:pStyle w:val="ListParagraph"/>
        <w:spacing w:line="240" w:lineRule="auto"/>
        <w:ind w:left="360"/>
        <w:jc w:val="both"/>
        <w:rPr>
          <w:rFonts w:ascii="Times New Roman" w:hAnsi="Times New Roman" w:cs="Times New Roman"/>
          <w:u w:val="single"/>
        </w:rPr>
      </w:pPr>
    </w:p>
    <w:p w14:paraId="711C5491" w14:textId="673FA168" w:rsidR="009D2224" w:rsidRPr="00F20D6F" w:rsidRDefault="009D2224" w:rsidP="00463E7C">
      <w:pPr>
        <w:pStyle w:val="ListParagraph"/>
        <w:numPr>
          <w:ilvl w:val="0"/>
          <w:numId w:val="5"/>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The freedom of the donor to withdraw at any time from the donation process</w:t>
      </w:r>
      <w:r w:rsidR="007F2570" w:rsidRPr="00F20D6F">
        <w:rPr>
          <w:rFonts w:ascii="Times New Roman" w:hAnsi="Times New Roman" w:cs="Times New Roman"/>
          <w:sz w:val="24"/>
          <w:szCs w:val="24"/>
        </w:rPr>
        <w:t xml:space="preserve"> without </w:t>
      </w:r>
      <w:r w:rsidR="007A4666" w:rsidRPr="00F20D6F">
        <w:rPr>
          <w:rFonts w:ascii="Times New Roman" w:hAnsi="Times New Roman" w:cs="Times New Roman"/>
          <w:sz w:val="24"/>
          <w:szCs w:val="24"/>
        </w:rPr>
        <w:t>consequences</w:t>
      </w:r>
      <w:r w:rsidRPr="00F20D6F">
        <w:rPr>
          <w:rFonts w:ascii="Times New Roman" w:hAnsi="Times New Roman" w:cs="Times New Roman"/>
          <w:sz w:val="24"/>
          <w:szCs w:val="24"/>
        </w:rPr>
        <w:t xml:space="preserve"> </w:t>
      </w:r>
      <w:proofErr w:type="gramStart"/>
      <w:r w:rsidRPr="00F20D6F">
        <w:rPr>
          <w:rFonts w:ascii="Times New Roman" w:hAnsi="Times New Roman" w:cs="Times New Roman"/>
          <w:sz w:val="24"/>
          <w:szCs w:val="24"/>
        </w:rPr>
        <w:t>should be clearly written and explained</w:t>
      </w:r>
      <w:proofErr w:type="gramEnd"/>
      <w:r w:rsidRPr="00F20D6F">
        <w:rPr>
          <w:rFonts w:ascii="Times New Roman" w:hAnsi="Times New Roman" w:cs="Times New Roman"/>
          <w:sz w:val="24"/>
          <w:szCs w:val="24"/>
        </w:rPr>
        <w:t>.</w:t>
      </w:r>
    </w:p>
    <w:p w14:paraId="45925238" w14:textId="396FD8A9" w:rsidR="00FE2CE7" w:rsidRPr="00F20D6F" w:rsidRDefault="00FE2CE7" w:rsidP="00463E7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rPr>
      </w:pPr>
    </w:p>
    <w:p w14:paraId="196910E1" w14:textId="5624A292" w:rsidR="006830C3" w:rsidRPr="00F20D6F" w:rsidRDefault="00AE1D80" w:rsidP="00463E7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eastAsia="Times New Roman" w:hAnsi="Times New Roman" w:cs="Times New Roman"/>
          <w:b/>
          <w:sz w:val="24"/>
          <w:szCs w:val="24"/>
        </w:rPr>
      </w:pPr>
      <w:proofErr w:type="gramStart"/>
      <w:r>
        <w:rPr>
          <w:rFonts w:ascii="Times New Roman" w:hAnsi="Times New Roman" w:cs="Times New Roman"/>
          <w:b/>
          <w:sz w:val="24"/>
          <w:szCs w:val="24"/>
        </w:rPr>
        <w:t>Article 18</w:t>
      </w:r>
      <w:r w:rsidR="00FA71C3" w:rsidRPr="00F20D6F">
        <w:rPr>
          <w:rFonts w:ascii="Times New Roman" w:hAnsi="Times New Roman" w:cs="Times New Roman"/>
          <w:b/>
          <w:sz w:val="24"/>
          <w:szCs w:val="24"/>
        </w:rPr>
        <w:t>.</w:t>
      </w:r>
      <w:proofErr w:type="gramEnd"/>
      <w:r w:rsidR="008B103E" w:rsidRPr="00F20D6F">
        <w:rPr>
          <w:rFonts w:ascii="Times New Roman" w:hAnsi="Times New Roman" w:cs="Times New Roman"/>
          <w:b/>
          <w:sz w:val="24"/>
          <w:szCs w:val="24"/>
        </w:rPr>
        <w:t xml:space="preserve"> Evaluation of the risk for donor </w:t>
      </w:r>
    </w:p>
    <w:p w14:paraId="6EB935BE" w14:textId="77777777" w:rsidR="00696786" w:rsidRPr="00F20D6F" w:rsidRDefault="00696786"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
        </w:rPr>
      </w:pPr>
    </w:p>
    <w:p w14:paraId="680C7F6E" w14:textId="256BA3AC" w:rsidR="008B103E" w:rsidRPr="00F20D6F" w:rsidRDefault="008B103E" w:rsidP="00131C43">
      <w:pPr>
        <w:pStyle w:val="ListParagraph"/>
        <w:numPr>
          <w:ilvl w:val="0"/>
          <w:numId w:val="31"/>
        </w:numPr>
        <w:spacing w:line="240" w:lineRule="auto"/>
        <w:ind w:left="360"/>
        <w:rPr>
          <w:rFonts w:ascii="Times New Roman" w:hAnsi="Times New Roman" w:cs="Times New Roman"/>
          <w:sz w:val="24"/>
          <w:szCs w:val="24"/>
        </w:rPr>
      </w:pPr>
      <w:r w:rsidRPr="00F20D6F">
        <w:rPr>
          <w:rFonts w:ascii="Times New Roman" w:hAnsi="Times New Roman" w:cs="Times New Roman"/>
          <w:sz w:val="24"/>
          <w:szCs w:val="24"/>
        </w:rPr>
        <w:t xml:space="preserve">Before organ procurement, appropriate medical and psychosocial </w:t>
      </w:r>
      <w:r w:rsidR="00744087" w:rsidRPr="00F20D6F">
        <w:rPr>
          <w:rFonts w:ascii="Times New Roman" w:hAnsi="Times New Roman" w:cs="Times New Roman"/>
          <w:sz w:val="24"/>
          <w:szCs w:val="24"/>
        </w:rPr>
        <w:t xml:space="preserve">evaluation </w:t>
      </w:r>
      <w:proofErr w:type="gramStart"/>
      <w:r w:rsidRPr="00F20D6F">
        <w:rPr>
          <w:rFonts w:ascii="Times New Roman" w:hAnsi="Times New Roman" w:cs="Times New Roman"/>
          <w:sz w:val="24"/>
          <w:szCs w:val="24"/>
        </w:rPr>
        <w:t>shall be carried out</w:t>
      </w:r>
      <w:proofErr w:type="gramEnd"/>
      <w:r w:rsidRPr="00F20D6F">
        <w:rPr>
          <w:rFonts w:ascii="Times New Roman" w:hAnsi="Times New Roman" w:cs="Times New Roman"/>
          <w:sz w:val="24"/>
          <w:szCs w:val="24"/>
        </w:rPr>
        <w:t xml:space="preserve"> to </w:t>
      </w:r>
      <w:r w:rsidR="00744087" w:rsidRPr="00F20D6F">
        <w:rPr>
          <w:rFonts w:ascii="Times New Roman" w:hAnsi="Times New Roman" w:cs="Times New Roman"/>
          <w:sz w:val="24"/>
          <w:szCs w:val="24"/>
        </w:rPr>
        <w:t xml:space="preserve">assess </w:t>
      </w:r>
      <w:r w:rsidRPr="00F20D6F">
        <w:rPr>
          <w:rFonts w:ascii="Times New Roman" w:hAnsi="Times New Roman" w:cs="Times New Roman"/>
          <w:sz w:val="24"/>
          <w:szCs w:val="24"/>
        </w:rPr>
        <w:t xml:space="preserve">and reduce physical and psychosocial risks </w:t>
      </w:r>
      <w:r w:rsidR="00744087" w:rsidRPr="00F20D6F">
        <w:rPr>
          <w:rFonts w:ascii="Times New Roman" w:hAnsi="Times New Roman" w:cs="Times New Roman"/>
          <w:sz w:val="24"/>
          <w:szCs w:val="24"/>
        </w:rPr>
        <w:t xml:space="preserve">associated to donation and protect </w:t>
      </w:r>
      <w:r w:rsidRPr="00F20D6F">
        <w:rPr>
          <w:rFonts w:ascii="Times New Roman" w:hAnsi="Times New Roman" w:cs="Times New Roman"/>
          <w:sz w:val="24"/>
          <w:szCs w:val="24"/>
        </w:rPr>
        <w:t xml:space="preserve">the health of the donor. </w:t>
      </w:r>
    </w:p>
    <w:p w14:paraId="01E65E62" w14:textId="77777777" w:rsidR="008B103E" w:rsidRPr="00F20D6F" w:rsidRDefault="008B103E" w:rsidP="00463E7C">
      <w:pPr>
        <w:pStyle w:val="ListParagraph"/>
        <w:spacing w:line="240" w:lineRule="auto"/>
        <w:ind w:left="0"/>
        <w:rPr>
          <w:rFonts w:ascii="Times New Roman" w:hAnsi="Times New Roman" w:cs="Times New Roman"/>
          <w:sz w:val="24"/>
          <w:szCs w:val="24"/>
        </w:rPr>
      </w:pPr>
    </w:p>
    <w:p w14:paraId="43FA5701" w14:textId="477F07EB" w:rsidR="00C61140" w:rsidRPr="00F20D6F" w:rsidDel="00096730" w:rsidRDefault="00744087" w:rsidP="00131C43">
      <w:pPr>
        <w:pStyle w:val="ListParagraph"/>
        <w:numPr>
          <w:ilvl w:val="0"/>
          <w:numId w:val="31"/>
        </w:numPr>
        <w:spacing w:line="240" w:lineRule="auto"/>
        <w:ind w:left="360"/>
        <w:rPr>
          <w:moveFrom w:id="223" w:author="Mariam Mchedlishvili" w:date="2021-03-18T01:12:00Z"/>
          <w:rFonts w:ascii="Times New Roman" w:hAnsi="Times New Roman" w:cs="Times New Roman"/>
          <w:sz w:val="24"/>
          <w:szCs w:val="24"/>
        </w:rPr>
      </w:pPr>
      <w:moveFromRangeStart w:id="224" w:author="Mariam Mchedlishvili" w:date="2021-03-18T01:12:00Z" w:name="move66922389"/>
      <w:moveFrom w:id="225" w:author="Mariam Mchedlishvili" w:date="2021-03-18T01:12:00Z">
        <w:r w:rsidRPr="00F20D6F" w:rsidDel="00096730">
          <w:rPr>
            <w:rFonts w:ascii="Times New Roman" w:hAnsi="Times New Roman" w:cs="Times New Roman"/>
            <w:sz w:val="24"/>
            <w:szCs w:val="24"/>
          </w:rPr>
          <w:t>The removal shall</w:t>
        </w:r>
        <w:r w:rsidR="00C61140" w:rsidRPr="00F20D6F" w:rsidDel="00096730">
          <w:rPr>
            <w:rFonts w:ascii="Times New Roman" w:hAnsi="Times New Roman" w:cs="Times New Roman"/>
            <w:sz w:val="24"/>
            <w:szCs w:val="24"/>
          </w:rPr>
          <w:t xml:space="preserve"> not be carried out if there is a serious risk to the life or </w:t>
        </w:r>
        <w:r w:rsidR="00B812F2" w:rsidRPr="00F20D6F" w:rsidDel="00096730">
          <w:rPr>
            <w:rFonts w:ascii="Times New Roman" w:hAnsi="Times New Roman" w:cs="Times New Roman"/>
            <w:sz w:val="24"/>
            <w:szCs w:val="24"/>
          </w:rPr>
          <w:t xml:space="preserve">mental or physical </w:t>
        </w:r>
        <w:r w:rsidR="00C61140" w:rsidRPr="00F20D6F" w:rsidDel="00096730">
          <w:rPr>
            <w:rFonts w:ascii="Times New Roman" w:hAnsi="Times New Roman" w:cs="Times New Roman"/>
            <w:sz w:val="24"/>
            <w:szCs w:val="24"/>
          </w:rPr>
          <w:t>health of the donor.</w:t>
        </w:r>
      </w:moveFrom>
    </w:p>
    <w:moveFromRangeEnd w:id="224"/>
    <w:p w14:paraId="739BDE98" w14:textId="7187CB61" w:rsidR="00E622BF" w:rsidRPr="00F20D6F" w:rsidDel="006B2E33" w:rsidRDefault="00E622BF" w:rsidP="00131C43">
      <w:pPr>
        <w:pStyle w:val="Norm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del w:id="226" w:author="Mariam Mchedlishvili" w:date="2021-03-18T01:14:00Z"/>
          <w:rFonts w:ascii="Times New Roman" w:hAnsi="Times New Roman" w:cs="Times New Roman"/>
        </w:rPr>
      </w:pPr>
      <w:del w:id="227" w:author="Mariam Mchedlishvili" w:date="2021-03-18T01:14:00Z">
        <w:r w:rsidRPr="00F20D6F" w:rsidDel="006B2E33">
          <w:rPr>
            <w:rFonts w:ascii="Times New Roman" w:hAnsi="Times New Roman" w:cs="Times New Roman"/>
          </w:rPr>
          <w:delText xml:space="preserve">Medical evaluation shall be performed at the </w:delText>
        </w:r>
        <w:r w:rsidR="000E757F" w:rsidRPr="00F20D6F" w:rsidDel="006B2E33">
          <w:rPr>
            <w:rFonts w:ascii="Times New Roman" w:hAnsi="Times New Roman" w:cs="Times New Roman"/>
          </w:rPr>
          <w:delText>referring transplant center</w:delText>
        </w:r>
        <w:r w:rsidRPr="00F20D6F" w:rsidDel="006B2E33">
          <w:rPr>
            <w:rFonts w:ascii="Times New Roman" w:hAnsi="Times New Roman" w:cs="Times New Roman"/>
          </w:rPr>
          <w:delText xml:space="preserve"> </w:delText>
        </w:r>
        <w:commentRangeStart w:id="228"/>
        <w:r w:rsidR="007A4666" w:rsidRPr="00F20D6F" w:rsidDel="006B2E33">
          <w:rPr>
            <w:rFonts w:ascii="Times New Roman" w:hAnsi="Times New Roman" w:cs="Times New Roman"/>
          </w:rPr>
          <w:delText xml:space="preserve">licensed </w:delText>
        </w:r>
        <w:r w:rsidRPr="00F20D6F" w:rsidDel="006B2E33">
          <w:rPr>
            <w:rFonts w:ascii="Times New Roman" w:hAnsi="Times New Roman" w:cs="Times New Roman"/>
          </w:rPr>
          <w:delText xml:space="preserve">for living </w:delText>
        </w:r>
        <w:r w:rsidR="008B103E" w:rsidRPr="00F20D6F" w:rsidDel="006B2E33">
          <w:rPr>
            <w:rFonts w:ascii="Times New Roman" w:hAnsi="Times New Roman" w:cs="Times New Roman"/>
          </w:rPr>
          <w:delText xml:space="preserve">donor </w:delText>
        </w:r>
        <w:r w:rsidRPr="00F20D6F" w:rsidDel="006B2E33">
          <w:rPr>
            <w:rFonts w:ascii="Times New Roman" w:hAnsi="Times New Roman" w:cs="Times New Roman"/>
          </w:rPr>
          <w:delText xml:space="preserve">transplantation. </w:delText>
        </w:r>
        <w:commentRangeEnd w:id="228"/>
        <w:r w:rsidR="00BE0E44" w:rsidDel="006B2E33">
          <w:rPr>
            <w:rStyle w:val="CommentReference"/>
            <w:rFonts w:asciiTheme="minorHAnsi" w:hAnsiTheme="minorHAnsi" w:cstheme="minorBidi"/>
          </w:rPr>
          <w:commentReference w:id="228"/>
        </w:r>
      </w:del>
    </w:p>
    <w:p w14:paraId="5510CACF" w14:textId="01922FDE" w:rsidR="008B103E" w:rsidRPr="00F20D6F" w:rsidDel="006B2E33" w:rsidRDefault="008B103E"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del w:id="229" w:author="Mariam Mchedlishvili" w:date="2021-03-18T01:14:00Z"/>
          <w:rFonts w:ascii="Times New Roman" w:hAnsi="Times New Roman" w:cs="Times New Roman"/>
        </w:rPr>
      </w:pPr>
    </w:p>
    <w:p w14:paraId="7D5C8AE7" w14:textId="1E554D17" w:rsidR="00AD7661" w:rsidRPr="00F20D6F" w:rsidDel="006B2E33" w:rsidRDefault="008B103E" w:rsidP="00131C43">
      <w:pPr>
        <w:pStyle w:val="Norm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del w:id="230" w:author="Mariam Mchedlishvili" w:date="2021-03-18T01:14:00Z"/>
          <w:rFonts w:ascii="Times New Roman" w:hAnsi="Times New Roman" w:cs="Times New Roman"/>
        </w:rPr>
      </w:pPr>
      <w:del w:id="231" w:author="Mariam Mchedlishvili" w:date="2021-03-18T01:14:00Z">
        <w:r w:rsidRPr="00F20D6F" w:rsidDel="006B2E33">
          <w:rPr>
            <w:rFonts w:ascii="Times New Roman" w:hAnsi="Times New Roman" w:cs="Times New Roman"/>
          </w:rPr>
          <w:delText xml:space="preserve">Psychosocial evaluation </w:delText>
        </w:r>
        <w:r w:rsidRPr="00F20D6F" w:rsidDel="006B2E33">
          <w:rPr>
            <w:rFonts w:ascii="Times New Roman" w:eastAsia="Times New Roman" w:hAnsi="Times New Roman" w:cs="Times New Roman"/>
          </w:rPr>
          <w:delText xml:space="preserve">shall be </w:delText>
        </w:r>
        <w:r w:rsidR="00B812F2" w:rsidRPr="00F20D6F" w:rsidDel="006B2E33">
          <w:rPr>
            <w:rFonts w:ascii="Times New Roman" w:eastAsia="Times New Roman" w:hAnsi="Times New Roman" w:cs="Times New Roman"/>
          </w:rPr>
          <w:delText xml:space="preserve">performed by the NLDC and shall be </w:delText>
        </w:r>
        <w:r w:rsidRPr="00F20D6F" w:rsidDel="006B2E33">
          <w:rPr>
            <w:rFonts w:ascii="Times New Roman" w:eastAsia="Times New Roman" w:hAnsi="Times New Roman" w:cs="Times New Roman"/>
          </w:rPr>
          <w:delText>specifically</w:delText>
        </w:r>
        <w:r w:rsidR="00B812F2" w:rsidRPr="00F20D6F" w:rsidDel="006B2E33">
          <w:rPr>
            <w:rFonts w:ascii="Times New Roman" w:eastAsia="Times New Roman" w:hAnsi="Times New Roman" w:cs="Times New Roman"/>
          </w:rPr>
          <w:delText xml:space="preserve"> aimed at</w:delText>
        </w:r>
        <w:r w:rsidRPr="00F20D6F" w:rsidDel="006B2E33">
          <w:rPr>
            <w:rFonts w:ascii="Times New Roman" w:eastAsia="Times New Roman" w:hAnsi="Times New Roman" w:cs="Times New Roman"/>
          </w:rPr>
          <w:delText xml:space="preserve"> assessment of the donor-recipient relationship; competency, knowledge and understanding of </w:delText>
        </w:r>
        <w:r w:rsidRPr="00F20D6F" w:rsidDel="006B2E33">
          <w:rPr>
            <w:rFonts w:ascii="Times New Roman" w:eastAsia="Times New Roman" w:hAnsi="Times New Roman" w:cs="Times New Roman"/>
          </w:rPr>
          <w:lastRenderedPageBreak/>
          <w:delText>donation risks and benefits; psychological functioning, motivation and expectation; and social support.</w:delText>
        </w:r>
        <w:r w:rsidR="00B812F2" w:rsidRPr="00F20D6F" w:rsidDel="006B2E33">
          <w:rPr>
            <w:rFonts w:ascii="Times New Roman" w:eastAsia="Times New Roman" w:hAnsi="Times New Roman" w:cs="Times New Roman"/>
          </w:rPr>
          <w:delText xml:space="preserve"> </w:delText>
        </w:r>
      </w:del>
    </w:p>
    <w:p w14:paraId="05C92248" w14:textId="497B33A9" w:rsidR="00217677" w:rsidRPr="00F20D6F" w:rsidDel="006B2E33" w:rsidRDefault="00217677"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del w:id="232" w:author="Mariam Mchedlishvili" w:date="2021-03-18T01:14:00Z"/>
          <w:rFonts w:ascii="Times New Roman" w:hAnsi="Times New Roman" w:cs="Times New Roman"/>
        </w:rPr>
      </w:pPr>
    </w:p>
    <w:p w14:paraId="3F655927" w14:textId="4DE7CEC7" w:rsidR="00AD7661" w:rsidRPr="00F20D6F" w:rsidDel="006B2E33" w:rsidRDefault="00B812F2" w:rsidP="00131C43">
      <w:pPr>
        <w:pStyle w:val="Norm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del w:id="233" w:author="Mariam Mchedlishvili" w:date="2021-03-18T01:14:00Z"/>
          <w:rFonts w:ascii="Times New Roman" w:hAnsi="Times New Roman" w:cs="Times New Roman"/>
        </w:rPr>
      </w:pPr>
      <w:del w:id="234" w:author="Mariam Mchedlishvili" w:date="2021-03-18T01:14:00Z">
        <w:r w:rsidRPr="00F20D6F" w:rsidDel="006B2E33">
          <w:rPr>
            <w:rFonts w:ascii="Times New Roman" w:eastAsia="Times New Roman" w:hAnsi="Times New Roman" w:cs="Times New Roman"/>
          </w:rPr>
          <w:delText>T</w:delText>
        </w:r>
        <w:r w:rsidRPr="00F20D6F" w:rsidDel="006B2E33">
          <w:rPr>
            <w:rFonts w:ascii="Times New Roman" w:hAnsi="Times New Roman" w:cs="Times New Roman"/>
          </w:rPr>
          <w:delText>he claimed relationship between the potential donor and</w:delText>
        </w:r>
        <w:r w:rsidR="00AD7661" w:rsidRPr="00F20D6F" w:rsidDel="006B2E33">
          <w:rPr>
            <w:rFonts w:ascii="Times New Roman" w:hAnsi="Times New Roman" w:cs="Times New Roman"/>
          </w:rPr>
          <w:delText xml:space="preserve"> </w:delText>
        </w:r>
        <w:r w:rsidR="00744087" w:rsidRPr="00F20D6F" w:rsidDel="006B2E33">
          <w:rPr>
            <w:rFonts w:ascii="Times New Roman" w:hAnsi="Times New Roman" w:cs="Times New Roman"/>
          </w:rPr>
          <w:delText>the recipient</w:delText>
        </w:r>
        <w:r w:rsidRPr="00F20D6F" w:rsidDel="006B2E33">
          <w:rPr>
            <w:rFonts w:ascii="Times New Roman" w:hAnsi="Times New Roman" w:cs="Times New Roman"/>
          </w:rPr>
          <w:delText xml:space="preserve"> </w:delText>
        </w:r>
        <w:r w:rsidRPr="00F20D6F" w:rsidDel="006B2E33">
          <w:rPr>
            <w:rFonts w:ascii="Times New Roman" w:eastAsia="Times New Roman" w:hAnsi="Times New Roman" w:cs="Times New Roman"/>
          </w:rPr>
          <w:delText xml:space="preserve">must be </w:delText>
        </w:r>
        <w:r w:rsidR="00463E7C" w:rsidRPr="00F20D6F" w:rsidDel="006B2E33">
          <w:rPr>
            <w:rFonts w:ascii="Times New Roman" w:hAnsi="Times New Roman" w:cs="Times New Roman"/>
          </w:rPr>
          <w:delText>verified</w:delText>
        </w:r>
        <w:r w:rsidRPr="00F20D6F" w:rsidDel="006B2E33">
          <w:rPr>
            <w:rFonts w:ascii="Times New Roman" w:hAnsi="Times New Roman" w:cs="Times New Roman"/>
          </w:rPr>
          <w:delText xml:space="preserve"> </w:delText>
        </w:r>
        <w:r w:rsidR="00887386" w:rsidRPr="00F20D6F" w:rsidDel="006B2E33">
          <w:rPr>
            <w:rFonts w:ascii="Times New Roman" w:hAnsi="Times New Roman" w:cs="Times New Roman"/>
          </w:rPr>
          <w:delText xml:space="preserve">in line with operating procedures </w:delText>
        </w:r>
        <w:r w:rsidRPr="00F20D6F" w:rsidDel="006B2E33">
          <w:rPr>
            <w:rFonts w:ascii="Times New Roman" w:hAnsi="Times New Roman" w:cs="Times New Roman"/>
          </w:rPr>
          <w:delText xml:space="preserve">and, where it cannot be proven, the donation should not proceed. </w:delText>
        </w:r>
      </w:del>
    </w:p>
    <w:p w14:paraId="7B8DDF60" w14:textId="1E598CC5" w:rsidR="00107C75" w:rsidRDefault="006B2E33">
      <w:pPr>
        <w:pStyle w:val="ListParagraph"/>
        <w:spacing w:line="240" w:lineRule="auto"/>
        <w:ind w:left="360"/>
        <w:rPr>
          <w:ins w:id="235" w:author="Mariam Mchedlishvili" w:date="2021-03-18T01:31:00Z"/>
          <w:rFonts w:ascii="Times New Roman" w:hAnsi="Times New Roman" w:cs="Times New Roman"/>
        </w:rPr>
        <w:pPrChange w:id="236" w:author="Mariam Mchedlishvili" w:date="2021-03-18T01:31:00Z">
          <w:pPr>
            <w:pStyle w:val="ListParagraph"/>
            <w:numPr>
              <w:numId w:val="31"/>
            </w:numPr>
            <w:spacing w:line="240" w:lineRule="auto"/>
            <w:ind w:left="360" w:hanging="360"/>
          </w:pPr>
        </w:pPrChange>
      </w:pPr>
      <w:ins w:id="237" w:author="Mariam Mchedlishvili" w:date="2021-03-18T01:14:00Z">
        <w:r>
          <w:rPr>
            <w:rFonts w:ascii="Times New Roman" w:hAnsi="Times New Roman" w:cs="Times New Roman"/>
          </w:rPr>
          <w:t xml:space="preserve">2. </w:t>
        </w:r>
      </w:ins>
      <w:ins w:id="238" w:author="Mariam Mchedlishvili" w:date="2021-03-18T01:11:00Z">
        <w:r w:rsidR="00096730" w:rsidRPr="00096730">
          <w:rPr>
            <w:rFonts w:ascii="Times New Roman" w:hAnsi="Times New Roman" w:cs="Times New Roman"/>
          </w:rPr>
          <w:t xml:space="preserve">The results of the medical and psychological evaluation </w:t>
        </w:r>
        <w:proofErr w:type="spellStart"/>
        <w:r w:rsidR="00096730" w:rsidRPr="00096730">
          <w:rPr>
            <w:rFonts w:ascii="Times New Roman" w:hAnsi="Times New Roman" w:cs="Times New Roman"/>
          </w:rPr>
          <w:t>reffered</w:t>
        </w:r>
        <w:proofErr w:type="spellEnd"/>
        <w:r w:rsidR="00096730" w:rsidRPr="00096730">
          <w:rPr>
            <w:rFonts w:ascii="Times New Roman" w:hAnsi="Times New Roman" w:cs="Times New Roman"/>
          </w:rPr>
          <w:t xml:space="preserve"> to </w:t>
        </w:r>
        <w:proofErr w:type="spellStart"/>
        <w:r w:rsidR="00096730" w:rsidRPr="00096730">
          <w:rPr>
            <w:rFonts w:ascii="Times New Roman" w:hAnsi="Times New Roman" w:cs="Times New Roman"/>
          </w:rPr>
          <w:t>paragraf</w:t>
        </w:r>
        <w:proofErr w:type="spellEnd"/>
        <w:r w:rsidR="00096730" w:rsidRPr="00096730">
          <w:rPr>
            <w:rFonts w:ascii="Times New Roman" w:hAnsi="Times New Roman" w:cs="Times New Roman"/>
          </w:rPr>
          <w:t xml:space="preserve"> 1 of this Article should be </w:t>
        </w:r>
        <w:proofErr w:type="gramStart"/>
        <w:r w:rsidR="00096730" w:rsidRPr="00096730">
          <w:rPr>
            <w:rFonts w:ascii="Times New Roman" w:hAnsi="Times New Roman" w:cs="Times New Roman"/>
          </w:rPr>
          <w:t>investigated/checked</w:t>
        </w:r>
        <w:proofErr w:type="gramEnd"/>
        <w:r w:rsidR="00096730" w:rsidRPr="00096730">
          <w:rPr>
            <w:rFonts w:ascii="Times New Roman" w:hAnsi="Times New Roman" w:cs="Times New Roman"/>
          </w:rPr>
          <w:t xml:space="preserve"> by the National </w:t>
        </w:r>
      </w:ins>
      <w:ins w:id="239" w:author="Mariam Mchedlishvili" w:date="2021-03-18T01:18:00Z">
        <w:r w:rsidR="0035424B">
          <w:rPr>
            <w:rFonts w:ascii="Times New Roman" w:hAnsi="Times New Roman" w:cs="Times New Roman"/>
          </w:rPr>
          <w:t>Council</w:t>
        </w:r>
        <w:r w:rsidR="0035424B" w:rsidRPr="00096730">
          <w:rPr>
            <w:rFonts w:ascii="Times New Roman" w:hAnsi="Times New Roman" w:cs="Times New Roman"/>
          </w:rPr>
          <w:t xml:space="preserve"> </w:t>
        </w:r>
        <w:r w:rsidR="0035424B">
          <w:rPr>
            <w:rFonts w:ascii="Times New Roman" w:hAnsi="Times New Roman" w:cs="Times New Roman"/>
          </w:rPr>
          <w:t xml:space="preserve">for </w:t>
        </w:r>
      </w:ins>
      <w:ins w:id="240" w:author="Mariam Mchedlishvili" w:date="2021-03-18T01:11:00Z">
        <w:r w:rsidR="00096730" w:rsidRPr="00096730">
          <w:rPr>
            <w:rFonts w:ascii="Times New Roman" w:hAnsi="Times New Roman" w:cs="Times New Roman"/>
          </w:rPr>
          <w:t>Living Donation</w:t>
        </w:r>
      </w:ins>
      <w:ins w:id="241" w:author="Mariam Mchedlishvili" w:date="2021-03-18T01:31:00Z">
        <w:r w:rsidR="00107C75">
          <w:rPr>
            <w:rFonts w:ascii="Times New Roman" w:hAnsi="Times New Roman" w:cs="Times New Roman"/>
          </w:rPr>
          <w:t>/Civil court.</w:t>
        </w:r>
      </w:ins>
    </w:p>
    <w:p w14:paraId="6F5FA726" w14:textId="220469BF" w:rsidR="00096730" w:rsidRPr="00F20D6F" w:rsidRDefault="00107C75">
      <w:pPr>
        <w:pStyle w:val="ListParagraph"/>
        <w:spacing w:line="240" w:lineRule="auto"/>
        <w:ind w:left="360"/>
        <w:rPr>
          <w:moveTo w:id="242" w:author="Mariam Mchedlishvili" w:date="2021-03-18T01:12:00Z"/>
          <w:rFonts w:ascii="Times New Roman" w:hAnsi="Times New Roman" w:cs="Times New Roman"/>
          <w:sz w:val="24"/>
          <w:szCs w:val="24"/>
        </w:rPr>
        <w:pPrChange w:id="243" w:author="Mariam Mchedlishvili" w:date="2021-03-18T01:31:00Z">
          <w:pPr>
            <w:pStyle w:val="ListParagraph"/>
            <w:numPr>
              <w:numId w:val="31"/>
            </w:numPr>
            <w:spacing w:line="240" w:lineRule="auto"/>
            <w:ind w:left="360" w:hanging="360"/>
          </w:pPr>
        </w:pPrChange>
      </w:pPr>
      <w:ins w:id="244" w:author="Mariam Mchedlishvili" w:date="2021-03-18T01:31:00Z">
        <w:r>
          <w:rPr>
            <w:rFonts w:ascii="Times New Roman" w:hAnsi="Times New Roman" w:cs="Times New Roman"/>
          </w:rPr>
          <w:t xml:space="preserve">3. </w:t>
        </w:r>
      </w:ins>
      <w:moveToRangeStart w:id="245" w:author="Mariam Mchedlishvili" w:date="2021-03-18T01:12:00Z" w:name="move66922389"/>
      <w:moveTo w:id="246" w:author="Mariam Mchedlishvili" w:date="2021-03-18T01:12:00Z">
        <w:r w:rsidR="00096730" w:rsidRPr="00F20D6F">
          <w:rPr>
            <w:rFonts w:ascii="Times New Roman" w:hAnsi="Times New Roman" w:cs="Times New Roman"/>
            <w:sz w:val="24"/>
            <w:szCs w:val="24"/>
          </w:rPr>
          <w:t xml:space="preserve">The removal </w:t>
        </w:r>
        <w:proofErr w:type="gramStart"/>
        <w:r w:rsidR="00096730" w:rsidRPr="00F20D6F">
          <w:rPr>
            <w:rFonts w:ascii="Times New Roman" w:hAnsi="Times New Roman" w:cs="Times New Roman"/>
            <w:sz w:val="24"/>
            <w:szCs w:val="24"/>
          </w:rPr>
          <w:t>shall not be carried out</w:t>
        </w:r>
        <w:proofErr w:type="gramEnd"/>
        <w:r w:rsidR="00096730" w:rsidRPr="00F20D6F">
          <w:rPr>
            <w:rFonts w:ascii="Times New Roman" w:hAnsi="Times New Roman" w:cs="Times New Roman"/>
            <w:sz w:val="24"/>
            <w:szCs w:val="24"/>
          </w:rPr>
          <w:t xml:space="preserve"> if there is a serious risk to the life or mental or physical health of the donor.</w:t>
        </w:r>
      </w:moveTo>
    </w:p>
    <w:moveToRangeEnd w:id="245"/>
    <w:p w14:paraId="2D2CCC30" w14:textId="77777777" w:rsidR="00096730" w:rsidRPr="00096730" w:rsidRDefault="00096730" w:rsidP="00096730">
      <w:pPr>
        <w:pStyle w:val="ListParagraph"/>
        <w:spacing w:line="240" w:lineRule="auto"/>
        <w:ind w:left="360"/>
        <w:rPr>
          <w:ins w:id="247" w:author="Mariam Mchedlishvili" w:date="2021-03-18T01:11:00Z"/>
          <w:rFonts w:ascii="Times New Roman" w:hAnsi="Times New Roman" w:cs="Times New Roman"/>
        </w:rPr>
      </w:pPr>
    </w:p>
    <w:p w14:paraId="2E19F4F3" w14:textId="253239E4" w:rsidR="00AD7661" w:rsidRDefault="00107C75" w:rsidP="00096730">
      <w:pPr>
        <w:pStyle w:val="ListParagraph"/>
        <w:spacing w:line="240" w:lineRule="auto"/>
        <w:ind w:left="360"/>
        <w:rPr>
          <w:ins w:id="248" w:author="Mariam Mchedlishvili" w:date="2021-03-18T01:19:00Z"/>
          <w:rFonts w:ascii="Times New Roman" w:hAnsi="Times New Roman" w:cs="Times New Roman"/>
        </w:rPr>
      </w:pPr>
      <w:ins w:id="249" w:author="Mariam Mchedlishvili" w:date="2021-03-18T01:32:00Z">
        <w:r>
          <w:rPr>
            <w:rFonts w:ascii="Times New Roman" w:hAnsi="Times New Roman" w:cs="Times New Roman"/>
          </w:rPr>
          <w:t>4</w:t>
        </w:r>
      </w:ins>
      <w:ins w:id="250" w:author="Mariam Mchedlishvili" w:date="2021-03-18T01:11:00Z">
        <w:r w:rsidR="00096730" w:rsidRPr="00096730">
          <w:rPr>
            <w:rFonts w:ascii="Times New Roman" w:hAnsi="Times New Roman" w:cs="Times New Roman"/>
          </w:rPr>
          <w:t xml:space="preserve">. The criteria and rules for medical and psychological examination of a live donor consent and/or refusal of live donation </w:t>
        </w:r>
        <w:proofErr w:type="gramStart"/>
        <w:r w:rsidR="00096730" w:rsidRPr="00096730">
          <w:rPr>
            <w:rFonts w:ascii="Times New Roman" w:hAnsi="Times New Roman" w:cs="Times New Roman"/>
          </w:rPr>
          <w:t>should be determined</w:t>
        </w:r>
        <w:proofErr w:type="gramEnd"/>
        <w:r w:rsidR="00096730" w:rsidRPr="00096730">
          <w:rPr>
            <w:rFonts w:ascii="Times New Roman" w:hAnsi="Times New Roman" w:cs="Times New Roman"/>
          </w:rPr>
          <w:t xml:space="preserve"> by the instruction on the live donation - approved by the order of the Minister.  </w:t>
        </w:r>
      </w:ins>
    </w:p>
    <w:p w14:paraId="185CD516" w14:textId="1968A4CC" w:rsidR="0035424B" w:rsidRPr="00F20D6F" w:rsidDel="00C70CA6" w:rsidRDefault="0035424B" w:rsidP="00096730">
      <w:pPr>
        <w:pStyle w:val="ListParagraph"/>
        <w:spacing w:line="240" w:lineRule="auto"/>
        <w:ind w:left="360"/>
        <w:rPr>
          <w:del w:id="251" w:author="Mariam Mchedlishvili" w:date="2021-03-21T00:00:00Z"/>
          <w:rFonts w:ascii="Times New Roman" w:hAnsi="Times New Roman" w:cs="Times New Roman"/>
        </w:rPr>
      </w:pPr>
    </w:p>
    <w:p w14:paraId="2F396DDF" w14:textId="50F47A30" w:rsidR="00B812F2" w:rsidRPr="00F20D6F" w:rsidDel="006B2E33" w:rsidRDefault="00B812F2" w:rsidP="00131C43">
      <w:pPr>
        <w:pStyle w:val="Norm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del w:id="252" w:author="Mariam Mchedlishvili" w:date="2021-03-18T01:15:00Z"/>
          <w:rFonts w:ascii="Times New Roman" w:hAnsi="Times New Roman" w:cs="Times New Roman"/>
        </w:rPr>
      </w:pPr>
      <w:del w:id="253" w:author="Mariam Mchedlishvili" w:date="2021-03-18T01:15:00Z">
        <w:r w:rsidRPr="00F20D6F" w:rsidDel="006B2E33">
          <w:rPr>
            <w:rFonts w:ascii="Times New Roman" w:hAnsi="Times New Roman" w:cs="Times New Roman"/>
          </w:rPr>
          <w:delText xml:space="preserve">If the genetic relationship is not conclusively established after evaluating the documentary        </w:delText>
        </w:r>
      </w:del>
    </w:p>
    <w:p w14:paraId="3E28E460" w14:textId="7A0DC966" w:rsidR="00E622BF" w:rsidRPr="00F20D6F" w:rsidDel="006B2E33" w:rsidRDefault="00B812F2" w:rsidP="00463E7C">
      <w:pPr>
        <w:pStyle w:val="ListParagraph"/>
        <w:spacing w:line="240" w:lineRule="auto"/>
        <w:ind w:left="360"/>
        <w:rPr>
          <w:del w:id="254" w:author="Mariam Mchedlishvili" w:date="2021-03-18T01:15:00Z"/>
          <w:rFonts w:ascii="Times New Roman" w:hAnsi="Times New Roman" w:cs="Times New Roman"/>
          <w:sz w:val="24"/>
          <w:szCs w:val="24"/>
        </w:rPr>
      </w:pPr>
      <w:del w:id="255" w:author="Mariam Mchedlishvili" w:date="2021-03-18T01:15:00Z">
        <w:r w:rsidRPr="00F20D6F" w:rsidDel="006B2E33">
          <w:rPr>
            <w:rFonts w:ascii="Times New Roman" w:hAnsi="Times New Roman" w:cs="Times New Roman"/>
            <w:sz w:val="24"/>
            <w:szCs w:val="24"/>
          </w:rPr>
          <w:delText>evidence, HL</w:delText>
        </w:r>
        <w:r w:rsidR="00744087" w:rsidRPr="00F20D6F" w:rsidDel="006B2E33">
          <w:rPr>
            <w:rFonts w:ascii="Times New Roman" w:hAnsi="Times New Roman" w:cs="Times New Roman"/>
            <w:sz w:val="24"/>
            <w:szCs w:val="24"/>
          </w:rPr>
          <w:delText>A testing shall</w:delText>
        </w:r>
        <w:r w:rsidRPr="00F20D6F" w:rsidDel="006B2E33">
          <w:rPr>
            <w:rFonts w:ascii="Times New Roman" w:hAnsi="Times New Roman" w:cs="Times New Roman"/>
            <w:sz w:val="24"/>
            <w:szCs w:val="24"/>
          </w:rPr>
          <w:delText xml:space="preserve"> be performed</w:delText>
        </w:r>
        <w:r w:rsidR="002B3779" w:rsidRPr="00F20D6F" w:rsidDel="006B2E33">
          <w:rPr>
            <w:rFonts w:ascii="Times New Roman" w:hAnsi="Times New Roman" w:cs="Times New Roman"/>
            <w:sz w:val="24"/>
            <w:szCs w:val="24"/>
          </w:rPr>
          <w:delText>.</w:delText>
        </w:r>
      </w:del>
    </w:p>
    <w:p w14:paraId="26FB0C4F" w14:textId="77777777" w:rsidR="005E5552" w:rsidRPr="00F20D6F" w:rsidRDefault="005E5552" w:rsidP="00463E7C">
      <w:pPr>
        <w:pStyle w:val="ListParagraph"/>
        <w:spacing w:line="240" w:lineRule="auto"/>
        <w:ind w:left="360"/>
        <w:rPr>
          <w:rFonts w:ascii="Times New Roman" w:hAnsi="Times New Roman" w:cs="Times New Roman"/>
          <w:sz w:val="24"/>
          <w:szCs w:val="24"/>
        </w:rPr>
      </w:pPr>
    </w:p>
    <w:p w14:paraId="44F662A1" w14:textId="4A34CBBA" w:rsidR="008B103E" w:rsidRPr="00F20D6F" w:rsidDel="00107C75" w:rsidRDefault="00AE1D80" w:rsidP="00463E7C">
      <w:pPr>
        <w:spacing w:line="240" w:lineRule="auto"/>
        <w:rPr>
          <w:del w:id="256" w:author="Mariam Mchedlishvili" w:date="2021-03-18T01:32:00Z"/>
          <w:rFonts w:ascii="Times New Roman" w:hAnsi="Times New Roman" w:cs="Times New Roman"/>
          <w:b/>
          <w:sz w:val="24"/>
          <w:szCs w:val="24"/>
        </w:rPr>
      </w:pPr>
      <w:del w:id="257" w:author="Mariam Mchedlishvili" w:date="2021-03-18T01:32:00Z">
        <w:r w:rsidDel="00107C75">
          <w:rPr>
            <w:rFonts w:ascii="Times New Roman" w:hAnsi="Times New Roman" w:cs="Times New Roman"/>
            <w:b/>
            <w:sz w:val="24"/>
            <w:szCs w:val="24"/>
          </w:rPr>
          <w:delText>Article 19</w:delText>
        </w:r>
        <w:r w:rsidR="00F365C9" w:rsidRPr="00F20D6F" w:rsidDel="00107C75">
          <w:rPr>
            <w:rFonts w:ascii="Times New Roman" w:hAnsi="Times New Roman" w:cs="Times New Roman"/>
            <w:b/>
            <w:sz w:val="24"/>
            <w:szCs w:val="24"/>
          </w:rPr>
          <w:delText xml:space="preserve">. </w:delText>
        </w:r>
        <w:r w:rsidR="005E5552" w:rsidRPr="00F20D6F" w:rsidDel="00107C75">
          <w:rPr>
            <w:rFonts w:ascii="Times New Roman" w:hAnsi="Times New Roman" w:cs="Times New Roman"/>
            <w:b/>
            <w:sz w:val="24"/>
            <w:szCs w:val="24"/>
          </w:rPr>
          <w:delText xml:space="preserve">Approval </w:delText>
        </w:r>
        <w:r w:rsidR="00744087" w:rsidRPr="00F20D6F" w:rsidDel="00107C75">
          <w:rPr>
            <w:rFonts w:ascii="Times New Roman" w:hAnsi="Times New Roman" w:cs="Times New Roman"/>
            <w:b/>
            <w:sz w:val="24"/>
            <w:szCs w:val="24"/>
          </w:rPr>
          <w:delText>for</w:delText>
        </w:r>
        <w:r w:rsidR="008B103E" w:rsidRPr="00F20D6F" w:rsidDel="00107C75">
          <w:rPr>
            <w:rFonts w:ascii="Times New Roman" w:hAnsi="Times New Roman" w:cs="Times New Roman"/>
            <w:b/>
            <w:sz w:val="24"/>
            <w:szCs w:val="24"/>
          </w:rPr>
          <w:delText xml:space="preserve"> living donation by </w:delText>
        </w:r>
        <w:r w:rsidR="003827BD" w:rsidRPr="00F20D6F" w:rsidDel="00107C75">
          <w:rPr>
            <w:rFonts w:ascii="Times New Roman" w:hAnsi="Times New Roman" w:cs="Times New Roman"/>
            <w:b/>
            <w:sz w:val="24"/>
            <w:szCs w:val="24"/>
          </w:rPr>
          <w:delText xml:space="preserve">the </w:delText>
        </w:r>
        <w:r w:rsidR="00887386" w:rsidRPr="00F20D6F" w:rsidDel="00107C75">
          <w:rPr>
            <w:rFonts w:ascii="Times New Roman" w:hAnsi="Times New Roman" w:cs="Times New Roman"/>
            <w:b/>
            <w:sz w:val="24"/>
            <w:szCs w:val="24"/>
          </w:rPr>
          <w:delText xml:space="preserve">independent </w:delText>
        </w:r>
        <w:commentRangeStart w:id="258"/>
        <w:r w:rsidR="00887386" w:rsidRPr="00F20D6F" w:rsidDel="00107C75">
          <w:rPr>
            <w:rFonts w:ascii="Times New Roman" w:hAnsi="Times New Roman" w:cs="Times New Roman"/>
            <w:b/>
            <w:sz w:val="24"/>
            <w:szCs w:val="24"/>
          </w:rPr>
          <w:delText>body</w:delText>
        </w:r>
        <w:commentRangeEnd w:id="258"/>
        <w:r w:rsidR="006B2E33" w:rsidDel="00107C75">
          <w:rPr>
            <w:rStyle w:val="CommentReference"/>
          </w:rPr>
          <w:commentReference w:id="258"/>
        </w:r>
        <w:r w:rsidR="00887386" w:rsidRPr="00F20D6F" w:rsidDel="00107C75">
          <w:rPr>
            <w:rFonts w:ascii="Times New Roman" w:hAnsi="Times New Roman" w:cs="Times New Roman"/>
            <w:b/>
            <w:sz w:val="24"/>
            <w:szCs w:val="24"/>
          </w:rPr>
          <w:delText xml:space="preserve"> </w:delText>
        </w:r>
      </w:del>
    </w:p>
    <w:p w14:paraId="3FC40925" w14:textId="10DC9A63" w:rsidR="008B103E" w:rsidRPr="00F20D6F" w:rsidDel="0035424B" w:rsidRDefault="000D3479" w:rsidP="00131C43">
      <w:pPr>
        <w:pStyle w:val="CMNormal"/>
        <w:numPr>
          <w:ilvl w:val="0"/>
          <w:numId w:val="17"/>
        </w:numPr>
        <w:rPr>
          <w:del w:id="259" w:author="Mariam Mchedlishvili" w:date="2021-03-18T01:22:00Z"/>
          <w:rFonts w:ascii="Times New Roman" w:hAnsi="Times New Roman" w:cs="Times New Roman"/>
          <w:sz w:val="24"/>
          <w:szCs w:val="24"/>
          <w:lang w:val="en-US"/>
        </w:rPr>
      </w:pPr>
      <w:del w:id="260" w:author="Mariam Mchedlishvili" w:date="2021-03-18T01:22:00Z">
        <w:r w:rsidRPr="00F20D6F" w:rsidDel="0035424B">
          <w:rPr>
            <w:rFonts w:ascii="Times New Roman" w:hAnsi="Times New Roman" w:cs="Times New Roman"/>
            <w:sz w:val="24"/>
            <w:szCs w:val="24"/>
            <w:lang w:val="en-US"/>
          </w:rPr>
          <w:delText xml:space="preserve">All </w:delText>
        </w:r>
        <w:r w:rsidR="008B103E" w:rsidRPr="00F20D6F" w:rsidDel="0035424B">
          <w:rPr>
            <w:rFonts w:ascii="Times New Roman" w:hAnsi="Times New Roman" w:cs="Times New Roman"/>
            <w:sz w:val="24"/>
            <w:szCs w:val="24"/>
            <w:lang w:val="en-US"/>
          </w:rPr>
          <w:delText xml:space="preserve">living donation must be </w:delText>
        </w:r>
        <w:r w:rsidR="00744087" w:rsidRPr="00F20D6F" w:rsidDel="0035424B">
          <w:rPr>
            <w:rFonts w:ascii="Times New Roman" w:hAnsi="Times New Roman" w:cs="Times New Roman"/>
            <w:sz w:val="24"/>
            <w:szCs w:val="24"/>
            <w:lang w:val="en-US"/>
          </w:rPr>
          <w:delText xml:space="preserve">approved </w:delText>
        </w:r>
        <w:r w:rsidR="008B103E" w:rsidRPr="00F20D6F" w:rsidDel="0035424B">
          <w:rPr>
            <w:rFonts w:ascii="Times New Roman" w:hAnsi="Times New Roman" w:cs="Times New Roman"/>
            <w:sz w:val="24"/>
            <w:szCs w:val="24"/>
            <w:lang w:val="en-US"/>
          </w:rPr>
          <w:delText xml:space="preserve">by </w:delText>
        </w:r>
        <w:r w:rsidR="003827BD" w:rsidRPr="00F20D6F" w:rsidDel="0035424B">
          <w:rPr>
            <w:rFonts w:ascii="Times New Roman" w:hAnsi="Times New Roman" w:cs="Times New Roman"/>
            <w:sz w:val="24"/>
            <w:szCs w:val="24"/>
            <w:lang w:val="en-US"/>
          </w:rPr>
          <w:delText>the</w:delText>
        </w:r>
      </w:del>
      <w:del w:id="261" w:author="Mariam Mchedlishvili" w:date="2021-03-18T01:18:00Z">
        <w:r w:rsidR="003827BD" w:rsidRPr="00F20D6F" w:rsidDel="0035424B">
          <w:rPr>
            <w:rFonts w:ascii="Times New Roman" w:hAnsi="Times New Roman" w:cs="Times New Roman"/>
            <w:sz w:val="24"/>
            <w:szCs w:val="24"/>
            <w:lang w:val="en-US"/>
          </w:rPr>
          <w:delText xml:space="preserve"> </w:delText>
        </w:r>
        <w:r w:rsidR="0050699B" w:rsidRPr="00F20D6F" w:rsidDel="0035424B">
          <w:rPr>
            <w:rFonts w:ascii="Times New Roman" w:eastAsia="Times New Roman" w:hAnsi="Times New Roman" w:cs="Times New Roman"/>
            <w:i/>
            <w:sz w:val="24"/>
            <w:szCs w:val="24"/>
            <w:lang w:val="en-US"/>
          </w:rPr>
          <w:delText>Council for Living Donation</w:delText>
        </w:r>
      </w:del>
      <w:del w:id="262" w:author="Mariam Mchedlishvili" w:date="2021-03-18T01:22:00Z">
        <w:r w:rsidR="00744087" w:rsidRPr="00F20D6F" w:rsidDel="0035424B">
          <w:rPr>
            <w:rFonts w:ascii="Times New Roman" w:hAnsi="Times New Roman" w:cs="Times New Roman"/>
            <w:sz w:val="24"/>
            <w:szCs w:val="24"/>
            <w:lang w:val="en-US"/>
          </w:rPr>
          <w:delText>.</w:delText>
        </w:r>
        <w:r w:rsidRPr="00F20D6F" w:rsidDel="0035424B">
          <w:rPr>
            <w:rFonts w:ascii="Times New Roman" w:hAnsi="Times New Roman" w:cs="Times New Roman"/>
            <w:b/>
            <w:sz w:val="24"/>
            <w:szCs w:val="24"/>
            <w:lang w:val="en-US"/>
          </w:rPr>
          <w:delText xml:space="preserve"> </w:delText>
        </w:r>
      </w:del>
    </w:p>
    <w:p w14:paraId="4A83D75F" w14:textId="7A1B784A" w:rsidR="00055B07" w:rsidRPr="00F20D6F" w:rsidDel="0035424B" w:rsidRDefault="00055B07" w:rsidP="00463E7C">
      <w:pPr>
        <w:pStyle w:val="CMNormal"/>
        <w:ind w:left="360"/>
        <w:rPr>
          <w:del w:id="263" w:author="Mariam Mchedlishvili" w:date="2021-03-18T01:22:00Z"/>
          <w:rFonts w:ascii="Times New Roman" w:hAnsi="Times New Roman" w:cs="Times New Roman"/>
          <w:sz w:val="24"/>
          <w:szCs w:val="24"/>
          <w:lang w:val="en-US"/>
        </w:rPr>
      </w:pPr>
    </w:p>
    <w:p w14:paraId="777FB2AC" w14:textId="1DB25E3B" w:rsidR="00223D9B" w:rsidRPr="00F20D6F" w:rsidDel="0035424B" w:rsidRDefault="0050699B" w:rsidP="00131C43">
      <w:pPr>
        <w:pStyle w:val="CMNormal"/>
        <w:numPr>
          <w:ilvl w:val="0"/>
          <w:numId w:val="17"/>
        </w:numPr>
        <w:rPr>
          <w:del w:id="264" w:author="Mariam Mchedlishvili" w:date="2021-03-18T01:22:00Z"/>
          <w:rFonts w:ascii="Times New Roman" w:hAnsi="Times New Roman" w:cs="Times New Roman"/>
          <w:lang w:val="en-US"/>
        </w:rPr>
      </w:pPr>
      <w:del w:id="265" w:author="Mariam Mchedlishvili" w:date="2021-03-18T01:22:00Z">
        <w:r w:rsidRPr="00F20D6F" w:rsidDel="0035424B">
          <w:rPr>
            <w:rFonts w:ascii="Times New Roman" w:eastAsia="Times New Roman" w:hAnsi="Times New Roman" w:cs="Times New Roman"/>
            <w:i/>
            <w:sz w:val="24"/>
            <w:szCs w:val="24"/>
            <w:lang w:val="en-US"/>
          </w:rPr>
          <w:delText xml:space="preserve">Council for Living Donation </w:delText>
        </w:r>
        <w:r w:rsidR="00223D9B" w:rsidRPr="00F20D6F" w:rsidDel="0035424B">
          <w:rPr>
            <w:rFonts w:ascii="Times New Roman" w:hAnsi="Times New Roman" w:cs="Times New Roman"/>
            <w:sz w:val="24"/>
            <w:szCs w:val="24"/>
            <w:lang w:val="en-US"/>
          </w:rPr>
          <w:delText xml:space="preserve">shall consist of the </w:delText>
        </w:r>
        <w:r w:rsidR="00223D9B" w:rsidRPr="00F20D6F" w:rsidDel="0035424B">
          <w:rPr>
            <w:rFonts w:ascii="Times New Roman" w:eastAsia="Times New Roman" w:hAnsi="Times New Roman" w:cs="Times New Roman"/>
            <w:sz w:val="24"/>
            <w:szCs w:val="24"/>
            <w:lang w:val="en-US"/>
          </w:rPr>
          <w:delText xml:space="preserve">Psychologist, Social worker and </w:delText>
        </w:r>
        <w:r w:rsidR="00EC5948" w:rsidRPr="00F20D6F" w:rsidDel="0035424B">
          <w:rPr>
            <w:rFonts w:ascii="Times New Roman" w:eastAsia="Times New Roman" w:hAnsi="Times New Roman" w:cs="Times New Roman"/>
            <w:sz w:val="24"/>
            <w:szCs w:val="24"/>
            <w:lang w:val="en-US"/>
          </w:rPr>
          <w:delText xml:space="preserve">Living </w:delText>
        </w:r>
        <w:r w:rsidR="00223D9B" w:rsidRPr="00F20D6F" w:rsidDel="0035424B">
          <w:rPr>
            <w:rFonts w:ascii="Times New Roman" w:eastAsia="Times New Roman" w:hAnsi="Times New Roman" w:cs="Times New Roman"/>
            <w:sz w:val="24"/>
            <w:szCs w:val="24"/>
            <w:lang w:val="en-US"/>
          </w:rPr>
          <w:delText>Donor Advisor</w:delText>
        </w:r>
        <w:r w:rsidR="00AE1D80" w:rsidDel="0035424B">
          <w:rPr>
            <w:rFonts w:ascii="Times New Roman" w:eastAsia="Times New Roman" w:hAnsi="Times New Roman" w:cs="Times New Roman"/>
            <w:sz w:val="24"/>
            <w:szCs w:val="24"/>
            <w:lang w:val="en-US"/>
          </w:rPr>
          <w:delText>,</w:delText>
        </w:r>
        <w:r w:rsidR="00223D9B" w:rsidRPr="00F20D6F" w:rsidDel="0035424B">
          <w:rPr>
            <w:rFonts w:ascii="Times New Roman" w:eastAsia="Times New Roman" w:hAnsi="Times New Roman" w:cs="Times New Roman"/>
            <w:sz w:val="24"/>
            <w:szCs w:val="24"/>
            <w:lang w:val="en-US"/>
          </w:rPr>
          <w:delText xml:space="preserve"> with a proven compet</w:delText>
        </w:r>
        <w:r w:rsidR="005E5552" w:rsidRPr="00F20D6F" w:rsidDel="0035424B">
          <w:rPr>
            <w:rFonts w:ascii="Times New Roman" w:eastAsia="Times New Roman" w:hAnsi="Times New Roman" w:cs="Times New Roman"/>
            <w:sz w:val="24"/>
            <w:szCs w:val="24"/>
            <w:lang w:val="en-US"/>
          </w:rPr>
          <w:delText xml:space="preserve">encies, skills and training in </w:delText>
        </w:r>
        <w:r w:rsidR="00744087" w:rsidRPr="00F20D6F" w:rsidDel="0035424B">
          <w:rPr>
            <w:rFonts w:ascii="Times New Roman" w:eastAsia="Times New Roman" w:hAnsi="Times New Roman" w:cs="Times New Roman"/>
            <w:sz w:val="24"/>
            <w:szCs w:val="24"/>
            <w:lang w:val="en-US"/>
          </w:rPr>
          <w:delText xml:space="preserve">the </w:delText>
        </w:r>
        <w:r w:rsidR="00223D9B" w:rsidRPr="00F20D6F" w:rsidDel="0035424B">
          <w:rPr>
            <w:rFonts w:ascii="Times New Roman" w:eastAsia="Times New Roman" w:hAnsi="Times New Roman" w:cs="Times New Roman"/>
            <w:sz w:val="24"/>
            <w:szCs w:val="24"/>
            <w:lang w:val="en-US"/>
          </w:rPr>
          <w:delText>counselling and psychosocial evaluation of living donors.</w:delText>
        </w:r>
      </w:del>
    </w:p>
    <w:p w14:paraId="1EEF5CE6" w14:textId="77777777" w:rsidR="00223D9B" w:rsidRPr="00F20D6F" w:rsidRDefault="00223D9B" w:rsidP="00463E7C">
      <w:pPr>
        <w:pStyle w:val="CMNormal"/>
        <w:ind w:left="360"/>
        <w:rPr>
          <w:rFonts w:ascii="Times New Roman" w:hAnsi="Times New Roman" w:cs="Times New Roman"/>
          <w:lang w:val="en-US"/>
        </w:rPr>
      </w:pPr>
    </w:p>
    <w:p w14:paraId="7232E6D3" w14:textId="2B7EE08F" w:rsidR="00223D9B" w:rsidRPr="00F20D6F" w:rsidDel="0035424B" w:rsidRDefault="0050699B" w:rsidP="00131C43">
      <w:pPr>
        <w:pStyle w:val="CMNormal"/>
        <w:numPr>
          <w:ilvl w:val="0"/>
          <w:numId w:val="17"/>
        </w:numPr>
        <w:rPr>
          <w:del w:id="266" w:author="Mariam Mchedlishvili" w:date="2021-03-18T01:22:00Z"/>
          <w:rFonts w:ascii="Times New Roman" w:hAnsi="Times New Roman" w:cs="Times New Roman"/>
          <w:highlight w:val="yellow"/>
          <w:lang w:val="en-US"/>
        </w:rPr>
      </w:pPr>
      <w:del w:id="267" w:author="Mariam Mchedlishvili" w:date="2021-03-18T01:22:00Z">
        <w:r w:rsidRPr="00F20D6F" w:rsidDel="0035424B">
          <w:rPr>
            <w:rFonts w:ascii="Times New Roman" w:eastAsia="Times New Roman" w:hAnsi="Times New Roman" w:cs="Times New Roman"/>
            <w:i/>
            <w:sz w:val="24"/>
            <w:szCs w:val="24"/>
            <w:lang w:val="en-US"/>
          </w:rPr>
          <w:delText xml:space="preserve">Council for Living Donation </w:delText>
        </w:r>
        <w:r w:rsidR="008B103E" w:rsidRPr="00F20D6F" w:rsidDel="0035424B">
          <w:rPr>
            <w:rFonts w:ascii="Times New Roman" w:hAnsi="Times New Roman" w:cs="Times New Roman"/>
            <w:sz w:val="24"/>
            <w:szCs w:val="24"/>
            <w:lang w:val="en-US"/>
          </w:rPr>
          <w:delText xml:space="preserve">shall </w:delText>
        </w:r>
        <w:r w:rsidR="005E5552" w:rsidRPr="00F20D6F" w:rsidDel="0035424B">
          <w:rPr>
            <w:rFonts w:ascii="Times New Roman" w:hAnsi="Times New Roman" w:cs="Times New Roman"/>
            <w:sz w:val="24"/>
            <w:szCs w:val="24"/>
            <w:lang w:val="en-US"/>
          </w:rPr>
          <w:delText>be appointed and paid for its s</w:delText>
        </w:r>
        <w:r w:rsidR="00223D9B" w:rsidRPr="00F20D6F" w:rsidDel="0035424B">
          <w:rPr>
            <w:rFonts w:ascii="Times New Roman" w:hAnsi="Times New Roman" w:cs="Times New Roman"/>
            <w:sz w:val="24"/>
            <w:szCs w:val="24"/>
            <w:lang w:val="en-US"/>
          </w:rPr>
          <w:delText xml:space="preserve">ervice by the </w:delText>
        </w:r>
        <w:r w:rsidRPr="00F20D6F" w:rsidDel="0035424B">
          <w:rPr>
            <w:rFonts w:ascii="Times New Roman" w:hAnsi="Times New Roman" w:cs="Times New Roman"/>
            <w:sz w:val="24"/>
            <w:szCs w:val="24"/>
            <w:highlight w:val="yellow"/>
            <w:lang w:val="en-US"/>
          </w:rPr>
          <w:delText>Ministry.</w:delText>
        </w:r>
      </w:del>
    </w:p>
    <w:p w14:paraId="3C1A7CD9" w14:textId="3D79926F" w:rsidR="00055B07" w:rsidRPr="00F20D6F" w:rsidDel="0035424B" w:rsidRDefault="00055B07" w:rsidP="00463E7C">
      <w:pPr>
        <w:pStyle w:val="CMNormal"/>
        <w:rPr>
          <w:del w:id="268" w:author="Mariam Mchedlishvili" w:date="2021-03-18T01:22:00Z"/>
          <w:rFonts w:ascii="Times New Roman" w:hAnsi="Times New Roman" w:cs="Times New Roman"/>
          <w:lang w:val="en-US"/>
        </w:rPr>
      </w:pPr>
    </w:p>
    <w:p w14:paraId="47377ED5" w14:textId="5BCD5E0E" w:rsidR="00B812F2" w:rsidRPr="00F20D6F" w:rsidDel="0035424B" w:rsidRDefault="0050699B" w:rsidP="00131C43">
      <w:pPr>
        <w:pStyle w:val="ListParagraph"/>
        <w:numPr>
          <w:ilvl w:val="0"/>
          <w:numId w:val="17"/>
        </w:numPr>
        <w:spacing w:line="240" w:lineRule="auto"/>
        <w:rPr>
          <w:del w:id="269" w:author="Mariam Mchedlishvili" w:date="2021-03-18T01:22:00Z"/>
          <w:rFonts w:ascii="Times New Roman" w:hAnsi="Times New Roman" w:cs="Times New Roman"/>
          <w:sz w:val="24"/>
          <w:szCs w:val="24"/>
        </w:rPr>
      </w:pPr>
      <w:del w:id="270" w:author="Mariam Mchedlishvili" w:date="2021-03-18T01:22:00Z">
        <w:r w:rsidRPr="00F20D6F" w:rsidDel="0035424B">
          <w:rPr>
            <w:rFonts w:ascii="Times New Roman" w:eastAsia="Times New Roman" w:hAnsi="Times New Roman" w:cs="Times New Roman"/>
            <w:sz w:val="24"/>
            <w:szCs w:val="24"/>
          </w:rPr>
          <w:delText>Council's a</w:delText>
        </w:r>
        <w:r w:rsidR="005E5552" w:rsidRPr="00F20D6F" w:rsidDel="0035424B">
          <w:rPr>
            <w:rFonts w:ascii="Times New Roman" w:eastAsia="Times New Roman" w:hAnsi="Times New Roman" w:cs="Times New Roman"/>
            <w:sz w:val="24"/>
            <w:szCs w:val="24"/>
          </w:rPr>
          <w:delText xml:space="preserve">pproval </w:delText>
        </w:r>
        <w:r w:rsidR="00744087" w:rsidRPr="00F20D6F" w:rsidDel="0035424B">
          <w:rPr>
            <w:rFonts w:ascii="Times New Roman" w:eastAsia="Times New Roman" w:hAnsi="Times New Roman" w:cs="Times New Roman"/>
            <w:sz w:val="24"/>
            <w:szCs w:val="24"/>
          </w:rPr>
          <w:delText>for</w:delText>
        </w:r>
        <w:r w:rsidR="000E757F" w:rsidRPr="00F20D6F" w:rsidDel="0035424B">
          <w:rPr>
            <w:rFonts w:ascii="Times New Roman" w:eastAsia="Times New Roman" w:hAnsi="Times New Roman" w:cs="Times New Roman"/>
            <w:sz w:val="24"/>
            <w:szCs w:val="24"/>
          </w:rPr>
          <w:delText xml:space="preserve"> living donation </w:delText>
        </w:r>
        <w:r w:rsidR="00996C63" w:rsidRPr="00F20D6F" w:rsidDel="0035424B">
          <w:rPr>
            <w:rFonts w:ascii="Times New Roman" w:hAnsi="Times New Roman" w:cs="Times New Roman"/>
            <w:sz w:val="24"/>
            <w:szCs w:val="24"/>
          </w:rPr>
          <w:delText>shall</w:delText>
        </w:r>
        <w:r w:rsidR="00BD3F30" w:rsidRPr="00F20D6F" w:rsidDel="0035424B">
          <w:rPr>
            <w:rFonts w:ascii="Times New Roman" w:hAnsi="Times New Roman" w:cs="Times New Roman"/>
            <w:sz w:val="24"/>
            <w:szCs w:val="24"/>
          </w:rPr>
          <w:delText xml:space="preserve"> be </w:delText>
        </w:r>
        <w:r w:rsidR="00744087" w:rsidRPr="00F20D6F" w:rsidDel="0035424B">
          <w:rPr>
            <w:rFonts w:ascii="Times New Roman" w:hAnsi="Times New Roman" w:cs="Times New Roman"/>
            <w:sz w:val="24"/>
            <w:szCs w:val="24"/>
          </w:rPr>
          <w:delText xml:space="preserve">issued </w:delText>
        </w:r>
        <w:r w:rsidR="00C25AF2" w:rsidRPr="00F20D6F" w:rsidDel="0035424B">
          <w:rPr>
            <w:rFonts w:ascii="Times New Roman" w:hAnsi="Times New Roman" w:cs="Times New Roman"/>
            <w:sz w:val="24"/>
            <w:szCs w:val="24"/>
          </w:rPr>
          <w:delText xml:space="preserve">based on the </w:delText>
        </w:r>
        <w:r w:rsidR="00223D9B" w:rsidRPr="00F20D6F" w:rsidDel="0035424B">
          <w:rPr>
            <w:rFonts w:ascii="Times New Roman" w:hAnsi="Times New Roman" w:cs="Times New Roman"/>
            <w:sz w:val="24"/>
            <w:szCs w:val="24"/>
          </w:rPr>
          <w:delText xml:space="preserve">thorough verification </w:delText>
        </w:r>
        <w:r w:rsidR="00C25AF2" w:rsidRPr="00F20D6F" w:rsidDel="0035424B">
          <w:rPr>
            <w:rFonts w:ascii="Times New Roman" w:hAnsi="Times New Roman" w:cs="Times New Roman"/>
            <w:sz w:val="24"/>
            <w:szCs w:val="24"/>
          </w:rPr>
          <w:delText xml:space="preserve">of all relevant </w:delText>
        </w:r>
        <w:r w:rsidRPr="00F20D6F" w:rsidDel="0035424B">
          <w:rPr>
            <w:rFonts w:ascii="Times New Roman" w:hAnsi="Times New Roman" w:cs="Times New Roman"/>
            <w:sz w:val="24"/>
            <w:szCs w:val="24"/>
          </w:rPr>
          <w:delText>documentation</w:delText>
        </w:r>
        <w:r w:rsidR="00C25AF2" w:rsidRPr="00F20D6F" w:rsidDel="0035424B">
          <w:rPr>
            <w:rFonts w:ascii="Times New Roman" w:hAnsi="Times New Roman" w:cs="Times New Roman"/>
            <w:sz w:val="24"/>
            <w:szCs w:val="24"/>
          </w:rPr>
          <w:delText xml:space="preserve"> and </w:delText>
        </w:r>
        <w:r w:rsidR="0015278A" w:rsidRPr="00F20D6F" w:rsidDel="0035424B">
          <w:rPr>
            <w:rFonts w:ascii="Times New Roman" w:hAnsi="Times New Roman" w:cs="Times New Roman"/>
            <w:sz w:val="24"/>
            <w:szCs w:val="24"/>
          </w:rPr>
          <w:delText>results of</w:delText>
        </w:r>
        <w:r w:rsidR="00C25AF2" w:rsidRPr="00F20D6F" w:rsidDel="0035424B">
          <w:rPr>
            <w:rFonts w:ascii="Times New Roman" w:hAnsi="Times New Roman" w:cs="Times New Roman"/>
            <w:sz w:val="24"/>
            <w:szCs w:val="24"/>
          </w:rPr>
          <w:delText xml:space="preserve"> the</w:delText>
        </w:r>
        <w:r w:rsidR="0015278A" w:rsidRPr="00F20D6F" w:rsidDel="0035424B">
          <w:rPr>
            <w:rFonts w:ascii="Times New Roman" w:hAnsi="Times New Roman" w:cs="Times New Roman"/>
            <w:sz w:val="24"/>
            <w:szCs w:val="24"/>
          </w:rPr>
          <w:delText xml:space="preserve"> donor counseling, medical assessment and psychosocial evaluation</w:delText>
        </w:r>
        <w:r w:rsidR="00C25AF2" w:rsidRPr="00F20D6F" w:rsidDel="0035424B">
          <w:rPr>
            <w:rFonts w:ascii="Times New Roman" w:hAnsi="Times New Roman" w:cs="Times New Roman"/>
            <w:sz w:val="24"/>
            <w:szCs w:val="24"/>
          </w:rPr>
          <w:delText xml:space="preserve"> </w:delText>
        </w:r>
        <w:r w:rsidR="007B0C65" w:rsidRPr="00F20D6F" w:rsidDel="0035424B">
          <w:rPr>
            <w:rFonts w:ascii="Times New Roman" w:hAnsi="Times New Roman" w:cs="Times New Roman"/>
            <w:sz w:val="24"/>
            <w:szCs w:val="24"/>
          </w:rPr>
          <w:delText>conducted</w:delText>
        </w:r>
        <w:r w:rsidRPr="00F20D6F" w:rsidDel="0035424B">
          <w:rPr>
            <w:rFonts w:ascii="Times New Roman" w:hAnsi="Times New Roman" w:cs="Times New Roman"/>
            <w:sz w:val="24"/>
            <w:szCs w:val="24"/>
          </w:rPr>
          <w:delText xml:space="preserve"> in line with </w:delText>
        </w:r>
        <w:r w:rsidR="00463E7C" w:rsidRPr="00F20D6F" w:rsidDel="0035424B">
          <w:rPr>
            <w:rFonts w:ascii="Times New Roman" w:hAnsi="Times New Roman" w:cs="Times New Roman"/>
            <w:sz w:val="24"/>
            <w:szCs w:val="24"/>
          </w:rPr>
          <w:delText>requirements</w:delText>
        </w:r>
        <w:r w:rsidRPr="00F20D6F" w:rsidDel="0035424B">
          <w:rPr>
            <w:rFonts w:ascii="Times New Roman" w:hAnsi="Times New Roman" w:cs="Times New Roman"/>
            <w:sz w:val="24"/>
            <w:szCs w:val="24"/>
          </w:rPr>
          <w:delText xml:space="preserve"> of this Act.</w:delText>
        </w:r>
        <w:r w:rsidR="00744087" w:rsidRPr="00F20D6F" w:rsidDel="0035424B">
          <w:rPr>
            <w:rFonts w:ascii="Times New Roman" w:hAnsi="Times New Roman" w:cs="Times New Roman"/>
            <w:sz w:val="24"/>
            <w:szCs w:val="24"/>
          </w:rPr>
          <w:delText xml:space="preserve"> </w:delText>
        </w:r>
      </w:del>
    </w:p>
    <w:p w14:paraId="2E1263AA" w14:textId="709E358C" w:rsidR="00B812F2" w:rsidRPr="00F20D6F" w:rsidDel="0035424B" w:rsidRDefault="00B812F2" w:rsidP="00463E7C">
      <w:pPr>
        <w:pStyle w:val="ListParagraph"/>
        <w:spacing w:line="240" w:lineRule="auto"/>
        <w:ind w:left="360"/>
        <w:rPr>
          <w:del w:id="271" w:author="Mariam Mchedlishvili" w:date="2021-03-18T01:22:00Z"/>
          <w:rFonts w:ascii="Times New Roman" w:hAnsi="Times New Roman" w:cs="Times New Roman"/>
          <w:sz w:val="24"/>
          <w:szCs w:val="24"/>
        </w:rPr>
      </w:pPr>
    </w:p>
    <w:p w14:paraId="78A4A9AB" w14:textId="3D0BCFED" w:rsidR="00055B07" w:rsidRPr="00F20D6F" w:rsidDel="0035424B" w:rsidRDefault="005E5552" w:rsidP="00131C43">
      <w:pPr>
        <w:pStyle w:val="ListParagraph"/>
        <w:numPr>
          <w:ilvl w:val="0"/>
          <w:numId w:val="17"/>
        </w:numPr>
        <w:spacing w:line="240" w:lineRule="auto"/>
        <w:rPr>
          <w:del w:id="272" w:author="Mariam Mchedlishvili" w:date="2021-03-18T01:22:00Z"/>
          <w:rFonts w:ascii="Times New Roman" w:hAnsi="Times New Roman" w:cs="Times New Roman"/>
          <w:sz w:val="24"/>
          <w:szCs w:val="24"/>
        </w:rPr>
      </w:pPr>
      <w:del w:id="273" w:author="Mariam Mchedlishvili" w:date="2021-03-18T01:22:00Z">
        <w:r w:rsidRPr="00F20D6F" w:rsidDel="0035424B">
          <w:rPr>
            <w:rFonts w:ascii="Times New Roman" w:eastAsia="Times New Roman" w:hAnsi="Times New Roman" w:cs="Times New Roman"/>
            <w:sz w:val="24"/>
            <w:szCs w:val="24"/>
          </w:rPr>
          <w:delText>Approval</w:delText>
        </w:r>
        <w:r w:rsidR="00744087" w:rsidRPr="00F20D6F" w:rsidDel="0035424B">
          <w:rPr>
            <w:rFonts w:ascii="Times New Roman" w:eastAsia="Times New Roman" w:hAnsi="Times New Roman" w:cs="Times New Roman"/>
            <w:sz w:val="24"/>
            <w:szCs w:val="24"/>
          </w:rPr>
          <w:delText xml:space="preserve"> for </w:delText>
        </w:r>
        <w:r w:rsidR="00223D9B" w:rsidRPr="00F20D6F" w:rsidDel="0035424B">
          <w:rPr>
            <w:rFonts w:ascii="Times New Roman" w:eastAsia="Times New Roman" w:hAnsi="Times New Roman" w:cs="Times New Roman"/>
            <w:sz w:val="24"/>
            <w:szCs w:val="24"/>
          </w:rPr>
          <w:delText xml:space="preserve">living donation shall be </w:delText>
        </w:r>
        <w:r w:rsidRPr="00F20D6F" w:rsidDel="0035424B">
          <w:rPr>
            <w:rFonts w:ascii="Times New Roman" w:eastAsia="Times New Roman" w:hAnsi="Times New Roman" w:cs="Times New Roman"/>
            <w:sz w:val="24"/>
            <w:szCs w:val="24"/>
          </w:rPr>
          <w:delText>iss</w:delText>
        </w:r>
        <w:r w:rsidR="00EC5948" w:rsidRPr="00F20D6F" w:rsidDel="0035424B">
          <w:rPr>
            <w:rFonts w:ascii="Times New Roman" w:eastAsia="Times New Roman" w:hAnsi="Times New Roman" w:cs="Times New Roman"/>
            <w:sz w:val="24"/>
            <w:szCs w:val="24"/>
          </w:rPr>
          <w:delText>u</w:delText>
        </w:r>
        <w:r w:rsidRPr="00F20D6F" w:rsidDel="0035424B">
          <w:rPr>
            <w:rFonts w:ascii="Times New Roman" w:eastAsia="Times New Roman" w:hAnsi="Times New Roman" w:cs="Times New Roman"/>
            <w:sz w:val="24"/>
            <w:szCs w:val="24"/>
          </w:rPr>
          <w:delText xml:space="preserve">ed based on </w:delText>
        </w:r>
        <w:r w:rsidR="00223D9B" w:rsidRPr="00F20D6F" w:rsidDel="0035424B">
          <w:rPr>
            <w:rFonts w:ascii="Times New Roman" w:hAnsi="Times New Roman" w:cs="Times New Roman"/>
            <w:sz w:val="24"/>
            <w:szCs w:val="24"/>
          </w:rPr>
          <w:delText>unequivocally</w:delText>
        </w:r>
        <w:r w:rsidRPr="00F20D6F" w:rsidDel="0035424B">
          <w:rPr>
            <w:rFonts w:ascii="Times New Roman" w:hAnsi="Times New Roman" w:cs="Times New Roman"/>
            <w:sz w:val="24"/>
            <w:szCs w:val="24"/>
          </w:rPr>
          <w:delText xml:space="preserve"> decision of</w:delText>
        </w:r>
        <w:r w:rsidR="0050699B" w:rsidRPr="00F20D6F" w:rsidDel="0035424B">
          <w:rPr>
            <w:rFonts w:ascii="Times New Roman" w:hAnsi="Times New Roman" w:cs="Times New Roman"/>
            <w:sz w:val="24"/>
            <w:szCs w:val="24"/>
          </w:rPr>
          <w:delText xml:space="preserve"> Council's members</w:delText>
        </w:r>
        <w:r w:rsidRPr="00F20D6F" w:rsidDel="0035424B">
          <w:rPr>
            <w:rFonts w:ascii="Times New Roman" w:hAnsi="Times New Roman" w:cs="Times New Roman"/>
            <w:sz w:val="24"/>
            <w:szCs w:val="24"/>
          </w:rPr>
          <w:delText>.</w:delText>
        </w:r>
        <w:r w:rsidR="00887386" w:rsidRPr="00F20D6F" w:rsidDel="0035424B">
          <w:rPr>
            <w:rFonts w:ascii="Times New Roman" w:hAnsi="Times New Roman" w:cs="Times New Roman"/>
            <w:sz w:val="24"/>
            <w:szCs w:val="24"/>
          </w:rPr>
          <w:delText xml:space="preserve"> </w:delText>
        </w:r>
        <w:r w:rsidR="0050699B" w:rsidRPr="00F20D6F" w:rsidDel="0035424B">
          <w:rPr>
            <w:rFonts w:ascii="Times New Roman" w:hAnsi="Times New Roman" w:cs="Times New Roman"/>
            <w:sz w:val="24"/>
            <w:szCs w:val="24"/>
          </w:rPr>
          <w:delText>If one of the Council</w:delText>
        </w:r>
        <w:r w:rsidR="00DA4A9A" w:rsidRPr="00F20D6F" w:rsidDel="0035424B">
          <w:rPr>
            <w:rFonts w:ascii="Times New Roman" w:hAnsi="Times New Roman" w:cs="Times New Roman"/>
            <w:sz w:val="24"/>
            <w:szCs w:val="24"/>
          </w:rPr>
          <w:delText xml:space="preserve"> member oppose the</w:delText>
        </w:r>
        <w:r w:rsidRPr="00F20D6F" w:rsidDel="0035424B">
          <w:rPr>
            <w:rFonts w:ascii="Times New Roman" w:hAnsi="Times New Roman" w:cs="Times New Roman"/>
            <w:sz w:val="24"/>
            <w:szCs w:val="24"/>
          </w:rPr>
          <w:delText xml:space="preserve"> </w:delText>
        </w:r>
        <w:r w:rsidR="00EC5948" w:rsidRPr="00F20D6F" w:rsidDel="0035424B">
          <w:rPr>
            <w:rFonts w:ascii="Times New Roman" w:hAnsi="Times New Roman" w:cs="Times New Roman"/>
            <w:sz w:val="24"/>
            <w:szCs w:val="24"/>
          </w:rPr>
          <w:delText>a</w:delText>
        </w:r>
        <w:r w:rsidR="00EC5948" w:rsidRPr="00F20D6F" w:rsidDel="0035424B">
          <w:rPr>
            <w:rFonts w:ascii="Times New Roman" w:eastAsia="Times New Roman" w:hAnsi="Times New Roman" w:cs="Times New Roman"/>
            <w:sz w:val="24"/>
            <w:szCs w:val="24"/>
          </w:rPr>
          <w:delText>pproval for donation shall n</w:delText>
        </w:r>
        <w:r w:rsidR="00DA4A9A" w:rsidRPr="00F20D6F" w:rsidDel="0035424B">
          <w:rPr>
            <w:rFonts w:ascii="Times New Roman" w:hAnsi="Times New Roman" w:cs="Times New Roman"/>
            <w:sz w:val="24"/>
            <w:szCs w:val="24"/>
          </w:rPr>
          <w:delText xml:space="preserve">ot be granted. </w:delText>
        </w:r>
      </w:del>
    </w:p>
    <w:p w14:paraId="4B1B02E1" w14:textId="09349390" w:rsidR="00055B07" w:rsidRPr="00F20D6F" w:rsidDel="0035424B" w:rsidRDefault="00055B07" w:rsidP="00463E7C">
      <w:pPr>
        <w:pStyle w:val="ListParagraph"/>
        <w:spacing w:line="240" w:lineRule="auto"/>
        <w:rPr>
          <w:del w:id="274" w:author="Mariam Mchedlishvili" w:date="2021-03-18T01:23:00Z"/>
          <w:rFonts w:ascii="Times New Roman" w:hAnsi="Times New Roman" w:cs="Times New Roman"/>
          <w:sz w:val="24"/>
          <w:szCs w:val="24"/>
        </w:rPr>
      </w:pPr>
    </w:p>
    <w:p w14:paraId="07898E84" w14:textId="1E3F6055" w:rsidR="00FA71C3" w:rsidRPr="00F20D6F" w:rsidDel="0035424B" w:rsidRDefault="000E3C73" w:rsidP="00131C43">
      <w:pPr>
        <w:pStyle w:val="ListParagraph"/>
        <w:numPr>
          <w:ilvl w:val="0"/>
          <w:numId w:val="17"/>
        </w:numPr>
        <w:spacing w:line="240" w:lineRule="auto"/>
        <w:rPr>
          <w:del w:id="275" w:author="Mariam Mchedlishvili" w:date="2021-03-18T01:23:00Z"/>
          <w:rFonts w:ascii="Times New Roman" w:hAnsi="Times New Roman" w:cs="Times New Roman"/>
          <w:sz w:val="24"/>
          <w:szCs w:val="24"/>
          <w:highlight w:val="yellow"/>
        </w:rPr>
      </w:pPr>
      <w:del w:id="276" w:author="Mariam Mchedlishvili" w:date="2021-03-18T01:23:00Z">
        <w:r w:rsidRPr="00F20D6F" w:rsidDel="0035424B">
          <w:rPr>
            <w:rFonts w:ascii="Times New Roman" w:hAnsi="Times New Roman" w:cs="Times New Roman"/>
            <w:color w:val="000000"/>
            <w:sz w:val="24"/>
            <w:szCs w:val="24"/>
          </w:rPr>
          <w:delText xml:space="preserve">The </w:delText>
        </w:r>
        <w:r w:rsidR="009F3A6B" w:rsidRPr="00F20D6F" w:rsidDel="0035424B">
          <w:rPr>
            <w:rFonts w:ascii="Times New Roman" w:hAnsi="Times New Roman" w:cs="Times New Roman"/>
            <w:color w:val="000000"/>
            <w:sz w:val="24"/>
            <w:szCs w:val="24"/>
          </w:rPr>
          <w:delText>procedures</w:delText>
        </w:r>
        <w:r w:rsidR="00C25AF2" w:rsidRPr="00F20D6F" w:rsidDel="0035424B">
          <w:rPr>
            <w:rFonts w:ascii="Times New Roman" w:hAnsi="Times New Roman" w:cs="Times New Roman"/>
            <w:color w:val="000000"/>
            <w:sz w:val="24"/>
            <w:szCs w:val="24"/>
          </w:rPr>
          <w:delText xml:space="preserve"> </w:delText>
        </w:r>
        <w:r w:rsidRPr="00F20D6F" w:rsidDel="0035424B">
          <w:rPr>
            <w:rFonts w:ascii="Times New Roman" w:hAnsi="Times New Roman" w:cs="Times New Roman"/>
            <w:color w:val="000000"/>
            <w:sz w:val="24"/>
            <w:szCs w:val="24"/>
          </w:rPr>
          <w:delText xml:space="preserve">and </w:delText>
        </w:r>
        <w:r w:rsidR="00B812F2" w:rsidRPr="00F20D6F" w:rsidDel="0035424B">
          <w:rPr>
            <w:rFonts w:ascii="Times New Roman" w:hAnsi="Times New Roman" w:cs="Times New Roman"/>
            <w:color w:val="000000"/>
            <w:sz w:val="24"/>
            <w:szCs w:val="24"/>
          </w:rPr>
          <w:delText xml:space="preserve">criteria </w:delText>
        </w:r>
        <w:r w:rsidRPr="00F20D6F" w:rsidDel="0035424B">
          <w:rPr>
            <w:rFonts w:ascii="Times New Roman" w:hAnsi="Times New Roman" w:cs="Times New Roman"/>
            <w:color w:val="000000"/>
            <w:sz w:val="24"/>
            <w:szCs w:val="24"/>
          </w:rPr>
          <w:delText xml:space="preserve">for the </w:delText>
        </w:r>
        <w:r w:rsidR="00DA4A9A" w:rsidRPr="00F20D6F" w:rsidDel="0035424B">
          <w:rPr>
            <w:rFonts w:ascii="Times New Roman" w:hAnsi="Times New Roman" w:cs="Times New Roman"/>
            <w:color w:val="000000"/>
            <w:sz w:val="24"/>
            <w:szCs w:val="24"/>
          </w:rPr>
          <w:delText xml:space="preserve">medical and psychosocial assessment </w:delText>
        </w:r>
        <w:r w:rsidRPr="00F20D6F" w:rsidDel="0035424B">
          <w:rPr>
            <w:rFonts w:ascii="Times New Roman" w:hAnsi="Times New Roman" w:cs="Times New Roman"/>
            <w:color w:val="000000"/>
            <w:sz w:val="24"/>
            <w:szCs w:val="24"/>
          </w:rPr>
          <w:delText xml:space="preserve">of health status and the risk </w:delText>
        </w:r>
        <w:r w:rsidR="00B812F2" w:rsidRPr="00F20D6F" w:rsidDel="0035424B">
          <w:rPr>
            <w:rFonts w:ascii="Times New Roman" w:hAnsi="Times New Roman" w:cs="Times New Roman"/>
            <w:color w:val="000000"/>
            <w:sz w:val="24"/>
            <w:szCs w:val="24"/>
          </w:rPr>
          <w:delText>of a</w:delText>
        </w:r>
        <w:r w:rsidR="007B0C65" w:rsidRPr="00F20D6F" w:rsidDel="0035424B">
          <w:rPr>
            <w:rFonts w:ascii="Times New Roman" w:hAnsi="Times New Roman" w:cs="Times New Roman"/>
            <w:color w:val="000000"/>
            <w:sz w:val="24"/>
            <w:szCs w:val="24"/>
          </w:rPr>
          <w:delText xml:space="preserve"> living donor</w:delText>
        </w:r>
        <w:r w:rsidR="00DA4A9A" w:rsidRPr="00F20D6F" w:rsidDel="0035424B">
          <w:rPr>
            <w:rFonts w:ascii="Times New Roman" w:hAnsi="Times New Roman" w:cs="Times New Roman"/>
            <w:color w:val="000000"/>
            <w:sz w:val="24"/>
            <w:szCs w:val="24"/>
          </w:rPr>
          <w:delText xml:space="preserve"> for the purpose of </w:delText>
        </w:r>
        <w:r w:rsidR="00EC5948" w:rsidRPr="00F20D6F" w:rsidDel="0035424B">
          <w:rPr>
            <w:rFonts w:ascii="Times New Roman" w:hAnsi="Times New Roman" w:cs="Times New Roman"/>
            <w:color w:val="000000"/>
            <w:sz w:val="24"/>
            <w:szCs w:val="24"/>
          </w:rPr>
          <w:delText xml:space="preserve">approval </w:delText>
        </w:r>
        <w:r w:rsidRPr="00F20D6F" w:rsidDel="0035424B">
          <w:rPr>
            <w:rFonts w:ascii="Times New Roman" w:hAnsi="Times New Roman" w:cs="Times New Roman"/>
            <w:color w:val="000000"/>
            <w:sz w:val="24"/>
            <w:szCs w:val="24"/>
          </w:rPr>
          <w:delText xml:space="preserve">shall be defined by </w:delText>
        </w:r>
        <w:r w:rsidR="009F3A6B" w:rsidRPr="00F20D6F" w:rsidDel="0035424B">
          <w:rPr>
            <w:rFonts w:ascii="Times New Roman" w:hAnsi="Times New Roman" w:cs="Times New Roman"/>
            <w:color w:val="000000"/>
            <w:sz w:val="24"/>
            <w:szCs w:val="24"/>
          </w:rPr>
          <w:delText xml:space="preserve">the </w:delText>
        </w:r>
        <w:r w:rsidR="009F3A6B" w:rsidRPr="00F20D6F" w:rsidDel="0035424B">
          <w:rPr>
            <w:rFonts w:ascii="Times New Roman" w:hAnsi="Times New Roman" w:cs="Times New Roman"/>
            <w:color w:val="000000"/>
            <w:sz w:val="24"/>
            <w:szCs w:val="24"/>
            <w:highlight w:val="yellow"/>
          </w:rPr>
          <w:delText xml:space="preserve">order of </w:delText>
        </w:r>
        <w:r w:rsidRPr="00F20D6F" w:rsidDel="0035424B">
          <w:rPr>
            <w:rFonts w:ascii="Times New Roman" w:hAnsi="Times New Roman" w:cs="Times New Roman"/>
            <w:color w:val="000000"/>
            <w:sz w:val="24"/>
            <w:szCs w:val="24"/>
            <w:highlight w:val="yellow"/>
          </w:rPr>
          <w:delText xml:space="preserve">the minister. </w:delText>
        </w:r>
      </w:del>
    </w:p>
    <w:p w14:paraId="17D573B5" w14:textId="005F56BA" w:rsidR="000E757F" w:rsidRPr="00F20D6F" w:rsidDel="0035424B" w:rsidRDefault="000E757F"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del w:id="277" w:author="Mariam Mchedlishvili" w:date="2021-03-18T01:23:00Z"/>
          <w:rFonts w:ascii="Times New Roman" w:hAnsi="Times New Roman" w:cs="Times New Roman"/>
          <w:b/>
          <w:color w:val="000000"/>
        </w:rPr>
      </w:pPr>
    </w:p>
    <w:p w14:paraId="6F29FB2A" w14:textId="2C39CF4F" w:rsidR="00132AB5" w:rsidRPr="00F20D6F" w:rsidDel="0035424B" w:rsidRDefault="00AE1D80"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del w:id="278" w:author="Mariam Mchedlishvili" w:date="2021-03-18T01:23:00Z"/>
          <w:rFonts w:ascii="Times New Roman" w:hAnsi="Times New Roman" w:cs="Times New Roman"/>
          <w:b/>
          <w:color w:val="000000"/>
        </w:rPr>
      </w:pPr>
      <w:del w:id="279" w:author="Mariam Mchedlishvili" w:date="2021-03-18T01:23:00Z">
        <w:r w:rsidDel="0035424B">
          <w:rPr>
            <w:rFonts w:ascii="Times New Roman" w:hAnsi="Times New Roman" w:cs="Times New Roman"/>
            <w:b/>
          </w:rPr>
          <w:delText>Article 20</w:delText>
        </w:r>
        <w:r w:rsidR="00F365C9" w:rsidRPr="00F20D6F" w:rsidDel="0035424B">
          <w:rPr>
            <w:rFonts w:ascii="Times New Roman" w:hAnsi="Times New Roman" w:cs="Times New Roman"/>
            <w:b/>
          </w:rPr>
          <w:delText xml:space="preserve">. </w:delText>
        </w:r>
        <w:r w:rsidR="0062123A" w:rsidDel="0035424B">
          <w:rPr>
            <w:rFonts w:ascii="Times New Roman" w:hAnsi="Times New Roman" w:cs="Times New Roman"/>
            <w:b/>
          </w:rPr>
          <w:delText xml:space="preserve">Court </w:delText>
        </w:r>
        <w:r w:rsidR="00816E73" w:rsidDel="0035424B">
          <w:rPr>
            <w:rFonts w:ascii="Times New Roman" w:hAnsi="Times New Roman" w:cs="Times New Roman"/>
            <w:b/>
          </w:rPr>
          <w:delText xml:space="preserve">judgment </w:delText>
        </w:r>
      </w:del>
    </w:p>
    <w:p w14:paraId="1E1F4C5D" w14:textId="40D2C531" w:rsidR="006C2D53" w:rsidRPr="00F20D6F" w:rsidDel="0035424B" w:rsidRDefault="006C2D53"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del w:id="280" w:author="Mariam Mchedlishvili" w:date="2021-03-18T01:23:00Z"/>
          <w:rFonts w:ascii="Times New Roman" w:hAnsi="Times New Roman" w:cs="Times New Roman"/>
          <w:b/>
          <w:color w:val="000000"/>
        </w:rPr>
      </w:pPr>
    </w:p>
    <w:p w14:paraId="737D34BF" w14:textId="7C730DB3" w:rsidR="00500991" w:rsidDel="0035424B" w:rsidRDefault="00A40F52" w:rsidP="00131C43">
      <w:pPr>
        <w:pStyle w:val="Norm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del w:id="281" w:author="Mariam Mchedlishvili" w:date="2021-03-18T01:23:00Z"/>
          <w:rFonts w:ascii="Times New Roman" w:hAnsi="Times New Roman" w:cs="Times New Roman"/>
          <w:color w:val="000000"/>
        </w:rPr>
      </w:pPr>
      <w:del w:id="282" w:author="Mariam Mchedlishvili" w:date="2021-03-18T01:23:00Z">
        <w:r w:rsidRPr="00F20D6F" w:rsidDel="0035424B">
          <w:rPr>
            <w:rFonts w:ascii="Times New Roman" w:hAnsi="Times New Roman" w:cs="Times New Roman"/>
            <w:color w:val="000000"/>
          </w:rPr>
          <w:delText>P</w:delText>
        </w:r>
        <w:r w:rsidR="00793E6C" w:rsidRPr="00F20D6F" w:rsidDel="0035424B">
          <w:rPr>
            <w:rFonts w:ascii="Times New Roman" w:hAnsi="Times New Roman" w:cs="Times New Roman"/>
            <w:color w:val="000000"/>
          </w:rPr>
          <w:delText>rior to organ donation, d</w:delText>
        </w:r>
        <w:r w:rsidR="000E757F" w:rsidRPr="00F20D6F" w:rsidDel="0035424B">
          <w:rPr>
            <w:rFonts w:ascii="Times New Roman" w:hAnsi="Times New Roman" w:cs="Times New Roman"/>
            <w:color w:val="000000"/>
          </w:rPr>
          <w:delText>onor</w:delText>
        </w:r>
        <w:r w:rsidR="00793E6C" w:rsidRPr="00F20D6F" w:rsidDel="0035424B">
          <w:rPr>
            <w:rFonts w:ascii="Times New Roman" w:hAnsi="Times New Roman" w:cs="Times New Roman"/>
            <w:color w:val="000000"/>
          </w:rPr>
          <w:delText xml:space="preserve"> must give his/her written </w:delText>
        </w:r>
        <w:r w:rsidR="00500991" w:rsidRPr="00F20D6F" w:rsidDel="0035424B">
          <w:rPr>
            <w:rFonts w:ascii="Times New Roman" w:hAnsi="Times New Roman" w:cs="Times New Roman"/>
            <w:color w:val="000000"/>
          </w:rPr>
          <w:delText xml:space="preserve">statement </w:delText>
        </w:r>
        <w:r w:rsidR="002B3779" w:rsidRPr="00F20D6F" w:rsidDel="0035424B">
          <w:rPr>
            <w:rFonts w:ascii="Times New Roman" w:hAnsi="Times New Roman" w:cs="Times New Roman"/>
            <w:color w:val="000000"/>
          </w:rPr>
          <w:delText xml:space="preserve">on </w:delText>
        </w:r>
        <w:r w:rsidR="00816E73" w:rsidDel="0035424B">
          <w:rPr>
            <w:rFonts w:ascii="Times New Roman" w:hAnsi="Times New Roman" w:cs="Times New Roman"/>
            <w:color w:val="000000"/>
          </w:rPr>
          <w:delText>consent</w:delText>
        </w:r>
        <w:r w:rsidR="00816E73" w:rsidRPr="00F20D6F" w:rsidDel="0035424B">
          <w:rPr>
            <w:rFonts w:ascii="Times New Roman" w:hAnsi="Times New Roman" w:cs="Times New Roman"/>
            <w:color w:val="000000"/>
          </w:rPr>
          <w:delText xml:space="preserve"> </w:delText>
        </w:r>
        <w:r w:rsidR="00816E73" w:rsidDel="0035424B">
          <w:rPr>
            <w:rFonts w:ascii="Times New Roman" w:hAnsi="Times New Roman" w:cs="Times New Roman"/>
            <w:color w:val="000000"/>
          </w:rPr>
          <w:delText xml:space="preserve">for </w:delText>
        </w:r>
        <w:r w:rsidR="005E5552" w:rsidRPr="00F20D6F" w:rsidDel="0035424B">
          <w:rPr>
            <w:rFonts w:ascii="Times New Roman" w:hAnsi="Times New Roman" w:cs="Times New Roman"/>
            <w:color w:val="000000"/>
          </w:rPr>
          <w:delText xml:space="preserve">voluntary and unpaid </w:delText>
        </w:r>
        <w:r w:rsidR="002B3779" w:rsidRPr="00F20D6F" w:rsidDel="0035424B">
          <w:rPr>
            <w:rFonts w:ascii="Times New Roman" w:hAnsi="Times New Roman" w:cs="Times New Roman"/>
            <w:color w:val="000000"/>
          </w:rPr>
          <w:delText>organ donation</w:delText>
        </w:r>
        <w:r w:rsidR="005E5552" w:rsidRPr="00F20D6F" w:rsidDel="0035424B">
          <w:rPr>
            <w:rFonts w:ascii="Times New Roman" w:hAnsi="Times New Roman" w:cs="Times New Roman"/>
            <w:color w:val="000000"/>
          </w:rPr>
          <w:delText>,</w:delText>
        </w:r>
        <w:r w:rsidR="002B3779" w:rsidRPr="00F20D6F" w:rsidDel="0035424B">
          <w:rPr>
            <w:rFonts w:ascii="Times New Roman" w:hAnsi="Times New Roman" w:cs="Times New Roman"/>
            <w:color w:val="000000"/>
          </w:rPr>
          <w:delText xml:space="preserve"> </w:delText>
        </w:r>
        <w:r w:rsidR="00055B07" w:rsidRPr="00F20D6F" w:rsidDel="0035424B">
          <w:rPr>
            <w:rFonts w:ascii="Times New Roman" w:hAnsi="Times New Roman" w:cs="Times New Roman"/>
            <w:color w:val="000000"/>
          </w:rPr>
          <w:delText xml:space="preserve">in front </w:delText>
        </w:r>
        <w:r w:rsidR="00C61140" w:rsidRPr="00F20D6F" w:rsidDel="0035424B">
          <w:rPr>
            <w:rFonts w:ascii="Times New Roman" w:hAnsi="Times New Roman" w:cs="Times New Roman"/>
            <w:color w:val="000000"/>
          </w:rPr>
          <w:delText xml:space="preserve">of </w:delText>
        </w:r>
        <w:r w:rsidR="002B3779" w:rsidRPr="00F20D6F" w:rsidDel="0035424B">
          <w:rPr>
            <w:rFonts w:ascii="Times New Roman" w:hAnsi="Times New Roman" w:cs="Times New Roman"/>
            <w:color w:val="000000"/>
          </w:rPr>
          <w:delText xml:space="preserve">two </w:delText>
        </w:r>
        <w:r w:rsidR="00055B07" w:rsidRPr="00F20D6F" w:rsidDel="0035424B">
          <w:rPr>
            <w:rFonts w:ascii="Times New Roman" w:hAnsi="Times New Roman" w:cs="Times New Roman"/>
            <w:color w:val="000000"/>
          </w:rPr>
          <w:delText>witnesses</w:delText>
        </w:r>
        <w:r w:rsidR="00EC5948" w:rsidRPr="00F20D6F" w:rsidDel="0035424B">
          <w:rPr>
            <w:rFonts w:ascii="Times New Roman" w:hAnsi="Times New Roman" w:cs="Times New Roman"/>
            <w:color w:val="000000"/>
          </w:rPr>
          <w:delText xml:space="preserve"> </w:delText>
        </w:r>
        <w:r w:rsidR="00A0606A" w:rsidRPr="00F20D6F" w:rsidDel="0035424B">
          <w:rPr>
            <w:rFonts w:ascii="Times New Roman" w:hAnsi="Times New Roman" w:cs="Times New Roman"/>
            <w:color w:val="000000"/>
          </w:rPr>
          <w:delText xml:space="preserve">and </w:delText>
        </w:r>
        <w:r w:rsidR="003F25E8" w:rsidRPr="00F20D6F" w:rsidDel="0035424B">
          <w:rPr>
            <w:rFonts w:ascii="Times New Roman" w:hAnsi="Times New Roman" w:cs="Times New Roman"/>
            <w:color w:val="000000"/>
          </w:rPr>
          <w:delText>entitled</w:delText>
        </w:r>
        <w:r w:rsidR="008E09C9" w:rsidRPr="00F20D6F" w:rsidDel="0035424B">
          <w:rPr>
            <w:rFonts w:ascii="Times New Roman" w:hAnsi="Times New Roman" w:cs="Times New Roman"/>
            <w:color w:val="000000"/>
          </w:rPr>
          <w:delText xml:space="preserve"> </w:delText>
        </w:r>
        <w:r w:rsidR="00A0606A" w:rsidRPr="00F20D6F" w:rsidDel="0035424B">
          <w:rPr>
            <w:rFonts w:ascii="Times New Roman" w:hAnsi="Times New Roman" w:cs="Times New Roman"/>
            <w:color w:val="000000"/>
          </w:rPr>
          <w:delText xml:space="preserve">Judge of the </w:delText>
        </w:r>
        <w:r w:rsidR="0062123A" w:rsidRPr="00DF105F" w:rsidDel="0035424B">
          <w:rPr>
            <w:rFonts w:ascii="Times New Roman" w:hAnsi="Times New Roman" w:cs="Times New Roman"/>
          </w:rPr>
          <w:delText xml:space="preserve">Civil </w:delText>
        </w:r>
        <w:r w:rsidR="00A0606A" w:rsidRPr="00DF105F" w:rsidDel="0035424B">
          <w:rPr>
            <w:rFonts w:ascii="Times New Roman" w:hAnsi="Times New Roman" w:cs="Times New Roman"/>
          </w:rPr>
          <w:delText>Court</w:delText>
        </w:r>
        <w:r w:rsidR="00EC5948" w:rsidRPr="00DF105F" w:rsidDel="0035424B">
          <w:rPr>
            <w:rFonts w:ascii="Times New Roman" w:hAnsi="Times New Roman" w:cs="Times New Roman"/>
          </w:rPr>
          <w:delText>.</w:delText>
        </w:r>
        <w:r w:rsidR="005E5552" w:rsidRPr="00DF105F" w:rsidDel="0035424B">
          <w:rPr>
            <w:rFonts w:ascii="Times New Roman" w:hAnsi="Times New Roman" w:cs="Times New Roman"/>
          </w:rPr>
          <w:delText xml:space="preserve"> </w:delText>
        </w:r>
      </w:del>
    </w:p>
    <w:p w14:paraId="2B45F3FE" w14:textId="64E19751" w:rsidR="00B645AA" w:rsidDel="0035424B" w:rsidRDefault="00B645AA" w:rsidP="00B645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del w:id="283" w:author="Mariam Mchedlishvili" w:date="2021-03-18T01:23:00Z"/>
          <w:rFonts w:ascii="Times New Roman" w:hAnsi="Times New Roman" w:cs="Times New Roman"/>
          <w:color w:val="000000"/>
        </w:rPr>
      </w:pPr>
    </w:p>
    <w:p w14:paraId="1E5C7429" w14:textId="130D04B7" w:rsidR="00DF105F" w:rsidDel="0035424B" w:rsidRDefault="00B645AA" w:rsidP="00131C43">
      <w:pPr>
        <w:pStyle w:val="Norm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del w:id="284" w:author="Mariam Mchedlishvili" w:date="2021-03-18T01:23:00Z"/>
          <w:rFonts w:ascii="Times New Roman" w:hAnsi="Times New Roman" w:cs="Times New Roman"/>
          <w:color w:val="000000"/>
        </w:rPr>
      </w:pPr>
      <w:del w:id="285" w:author="Mariam Mchedlishvili" w:date="2021-03-18T01:23:00Z">
        <w:r w:rsidRPr="00B645AA" w:rsidDel="0035424B">
          <w:rPr>
            <w:rFonts w:ascii="Times New Roman" w:hAnsi="Times New Roman" w:cs="Times New Roman"/>
            <w:color w:val="000000"/>
          </w:rPr>
          <w:delText xml:space="preserve">A court shall deliver a judgment on </w:delText>
        </w:r>
        <w:r w:rsidDel="0035424B">
          <w:rPr>
            <w:rFonts w:ascii="Times New Roman" w:hAnsi="Times New Roman" w:cs="Times New Roman"/>
            <w:color w:val="000000"/>
          </w:rPr>
          <w:delText xml:space="preserve">the legitimate of </w:delText>
        </w:r>
        <w:r w:rsidRPr="00B645AA" w:rsidDel="0035424B">
          <w:rPr>
            <w:rFonts w:ascii="Times New Roman" w:hAnsi="Times New Roman" w:cs="Times New Roman"/>
            <w:color w:val="000000"/>
          </w:rPr>
          <w:delText xml:space="preserve">living organ donation based on donor’s </w:delText>
        </w:r>
        <w:r w:rsidRPr="00B645AA" w:rsidDel="0035424B">
          <w:rPr>
            <w:rFonts w:ascii="Times New Roman" w:hAnsi="Times New Roman" w:cs="Times New Roman"/>
            <w:color w:val="000000"/>
          </w:rPr>
          <w:lastRenderedPageBreak/>
          <w:delText xml:space="preserve">written statement on </w:delText>
        </w:r>
        <w:r w:rsidR="00816E73" w:rsidDel="0035424B">
          <w:rPr>
            <w:rFonts w:ascii="Times New Roman" w:hAnsi="Times New Roman" w:cs="Times New Roman"/>
            <w:color w:val="000000"/>
          </w:rPr>
          <w:delText xml:space="preserve">consent for </w:delText>
        </w:r>
        <w:r w:rsidRPr="00B645AA" w:rsidDel="0035424B">
          <w:rPr>
            <w:rFonts w:ascii="Times New Roman" w:hAnsi="Times New Roman" w:cs="Times New Roman"/>
            <w:color w:val="000000"/>
          </w:rPr>
          <w:delText>voluntary and unpaid organ</w:delText>
        </w:r>
        <w:r w:rsidR="00816E73" w:rsidDel="0035424B">
          <w:rPr>
            <w:rFonts w:ascii="Times New Roman" w:hAnsi="Times New Roman" w:cs="Times New Roman"/>
            <w:color w:val="000000"/>
          </w:rPr>
          <w:delText xml:space="preserve"> donation</w:delText>
        </w:r>
        <w:r w:rsidR="00DF105F" w:rsidDel="0035424B">
          <w:rPr>
            <w:rFonts w:ascii="Times New Roman" w:hAnsi="Times New Roman" w:cs="Times New Roman"/>
            <w:color w:val="000000"/>
          </w:rPr>
          <w:delText>,</w:delText>
        </w:r>
        <w:r w:rsidRPr="00B645AA" w:rsidDel="0035424B">
          <w:rPr>
            <w:rFonts w:ascii="Times New Roman" w:hAnsi="Times New Roman" w:cs="Times New Roman"/>
            <w:color w:val="000000"/>
          </w:rPr>
          <w:delText xml:space="preserve"> </w:delText>
        </w:r>
        <w:r w:rsidR="00DF105F" w:rsidRPr="00B645AA" w:rsidDel="0035424B">
          <w:rPr>
            <w:rFonts w:ascii="Times New Roman" w:hAnsi="Times New Roman" w:cs="Times New Roman"/>
            <w:color w:val="000000"/>
          </w:rPr>
          <w:delText xml:space="preserve">in accordance with the </w:delText>
        </w:r>
        <w:r w:rsidR="00DF105F" w:rsidDel="0035424B">
          <w:rPr>
            <w:rFonts w:ascii="Times New Roman" w:hAnsi="Times New Roman" w:cs="Times New Roman"/>
            <w:color w:val="000000"/>
          </w:rPr>
          <w:delText>procedure established with the Civil Procedure Code of Georgia.</w:delText>
        </w:r>
      </w:del>
    </w:p>
    <w:p w14:paraId="78C71B2C" w14:textId="79FB3624" w:rsidR="00AE1D80" w:rsidDel="0035424B" w:rsidRDefault="00DF105F" w:rsidP="00DF105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del w:id="286" w:author="Mariam Mchedlishvili" w:date="2021-03-18T01:23:00Z"/>
          <w:rFonts w:ascii="Times New Roman" w:hAnsi="Times New Roman" w:cs="Times New Roman"/>
          <w:color w:val="000000"/>
        </w:rPr>
      </w:pPr>
      <w:del w:id="287" w:author="Mariam Mchedlishvili" w:date="2021-03-18T01:23:00Z">
        <w:r w:rsidDel="0035424B">
          <w:rPr>
            <w:rFonts w:ascii="Times New Roman" w:hAnsi="Times New Roman" w:cs="Times New Roman"/>
            <w:color w:val="000000"/>
          </w:rPr>
          <w:delText xml:space="preserve"> </w:delText>
        </w:r>
      </w:del>
    </w:p>
    <w:p w14:paraId="519DE92D" w14:textId="65B80838" w:rsidR="0062123A" w:rsidRPr="00CE08EA" w:rsidDel="0035424B" w:rsidRDefault="0062123A" w:rsidP="00131C43">
      <w:pPr>
        <w:pStyle w:val="Norm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del w:id="288" w:author="Mariam Mchedlishvili" w:date="2021-03-18T01:23:00Z"/>
          <w:rFonts w:ascii="Times New Roman" w:hAnsi="Times New Roman" w:cs="Times New Roman"/>
          <w:color w:val="000000"/>
        </w:rPr>
      </w:pPr>
      <w:del w:id="289" w:author="Mariam Mchedlishvili" w:date="2021-03-18T01:23:00Z">
        <w:r w:rsidRPr="00CE08EA" w:rsidDel="0035424B">
          <w:rPr>
            <w:rFonts w:ascii="Times New Roman" w:hAnsi="Times New Roman" w:cs="Times New Roman"/>
            <w:color w:val="000000"/>
          </w:rPr>
          <w:delText xml:space="preserve">The High Council of Justice of Georgia </w:delText>
        </w:r>
        <w:r w:rsidR="00CE08EA" w:rsidDel="0035424B">
          <w:rPr>
            <w:rFonts w:ascii="Times New Roman" w:hAnsi="Times New Roman" w:cs="Times New Roman"/>
            <w:color w:val="000000"/>
          </w:rPr>
          <w:delText xml:space="preserve">shall </w:delText>
        </w:r>
        <w:r w:rsidR="00816E73" w:rsidDel="0035424B">
          <w:rPr>
            <w:rFonts w:ascii="Times New Roman" w:hAnsi="Times New Roman" w:cs="Times New Roman"/>
            <w:color w:val="000000"/>
          </w:rPr>
          <w:delText xml:space="preserve">provide the professional </w:delText>
        </w:r>
        <w:r w:rsidRPr="00CE08EA" w:rsidDel="0035424B">
          <w:rPr>
            <w:rFonts w:ascii="Times New Roman" w:hAnsi="Times New Roman" w:cs="Times New Roman"/>
            <w:color w:val="000000"/>
          </w:rPr>
          <w:delText>training of judges in the field of the organ transplantation and establish standard fo</w:delText>
        </w:r>
        <w:r w:rsidR="00816E73" w:rsidDel="0035424B">
          <w:rPr>
            <w:rFonts w:ascii="Times New Roman" w:hAnsi="Times New Roman" w:cs="Times New Roman"/>
            <w:color w:val="000000"/>
          </w:rPr>
          <w:delText>r the specialization for judges to be entitiled.</w:delText>
        </w:r>
      </w:del>
    </w:p>
    <w:p w14:paraId="2D6C581C" w14:textId="602026B5" w:rsidR="00A40F52" w:rsidDel="0035424B" w:rsidRDefault="00A40F52"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del w:id="290" w:author="Mariam Mchedlishvili" w:date="2021-03-18T01:23:00Z"/>
          <w:rFonts w:asciiTheme="minorHAnsi" w:hAnsiTheme="minorHAnsi" w:cstheme="minorBidi"/>
          <w:sz w:val="22"/>
          <w:szCs w:val="22"/>
        </w:rPr>
      </w:pPr>
    </w:p>
    <w:p w14:paraId="04254358" w14:textId="77777777" w:rsidR="00A96DE2" w:rsidRDefault="00A96DE2" w:rsidP="00A96D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ight="329" w:firstLine="720"/>
        <w:jc w:val="both"/>
        <w:rPr>
          <w:ins w:id="291" w:author="Mariam Mchedlishvili" w:date="2021-03-20T23:32:00Z"/>
          <w:rFonts w:ascii="Times New Roman" w:hAnsi="Times New Roman" w:cs="Times New Roman"/>
          <w:b/>
          <w:color w:val="000000"/>
        </w:rPr>
        <w:pPrChange w:id="292" w:author="Mariam Mchedlishvili" w:date="2021-03-20T23:32:00Z">
          <w:pPr>
            <w:pStyle w:val="Normal0"/>
            <w:numPr>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29" w:hanging="360"/>
            <w:jc w:val="both"/>
          </w:pPr>
        </w:pPrChange>
      </w:pPr>
      <w:proofErr w:type="gramStart"/>
      <w:ins w:id="293" w:author="Mariam Mchedlishvili" w:date="2021-03-20T23:26:00Z">
        <w:r w:rsidRPr="00F20D6F">
          <w:rPr>
            <w:rFonts w:ascii="Times New Roman" w:hAnsi="Times New Roman" w:cs="Times New Roman"/>
            <w:b/>
          </w:rPr>
          <w:t xml:space="preserve">Article </w:t>
        </w:r>
        <w:r>
          <w:rPr>
            <w:rFonts w:ascii="Times New Roman" w:hAnsi="Times New Roman" w:cs="Times New Roman"/>
            <w:b/>
          </w:rPr>
          <w:t>20</w:t>
        </w:r>
        <w:r w:rsidRPr="00F20D6F">
          <w:rPr>
            <w:rFonts w:ascii="Times New Roman" w:hAnsi="Times New Roman" w:cs="Times New Roman"/>
            <w:b/>
          </w:rPr>
          <w:t>.</w:t>
        </w:r>
        <w:proofErr w:type="gramEnd"/>
        <w:r w:rsidRPr="00F20D6F">
          <w:rPr>
            <w:rFonts w:ascii="Times New Roman" w:hAnsi="Times New Roman" w:cs="Times New Roman"/>
            <w:b/>
          </w:rPr>
          <w:t xml:space="preserve"> </w:t>
        </w:r>
        <w:r>
          <w:rPr>
            <w:rFonts w:ascii="Times New Roman" w:hAnsi="Times New Roman" w:cs="Times New Roman"/>
            <w:b/>
          </w:rPr>
          <w:t xml:space="preserve">Court consent to </w:t>
        </w:r>
        <w:r w:rsidRPr="00F20D6F">
          <w:rPr>
            <w:rFonts w:ascii="Times New Roman" w:hAnsi="Times New Roman" w:cs="Times New Roman"/>
            <w:b/>
            <w:color w:val="000000"/>
          </w:rPr>
          <w:t xml:space="preserve">living </w:t>
        </w:r>
        <w:r>
          <w:rPr>
            <w:rFonts w:ascii="Times New Roman" w:hAnsi="Times New Roman" w:cs="Times New Roman"/>
            <w:b/>
            <w:color w:val="000000"/>
          </w:rPr>
          <w:t xml:space="preserve">organ </w:t>
        </w:r>
        <w:r w:rsidRPr="00F20D6F">
          <w:rPr>
            <w:rFonts w:ascii="Times New Roman" w:hAnsi="Times New Roman" w:cs="Times New Roman"/>
            <w:b/>
            <w:color w:val="000000"/>
          </w:rPr>
          <w:t>donation</w:t>
        </w:r>
      </w:ins>
    </w:p>
    <w:p w14:paraId="09DF10E3" w14:textId="77777777" w:rsidR="00A96DE2" w:rsidRDefault="00A96DE2" w:rsidP="00A96D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ight="329" w:firstLine="720"/>
        <w:jc w:val="both"/>
        <w:rPr>
          <w:ins w:id="294" w:author="Mariam Mchedlishvili" w:date="2021-03-20T23:32:00Z"/>
          <w:rFonts w:ascii="Times New Roman" w:hAnsi="Times New Roman" w:cs="Times New Roman"/>
          <w:b/>
          <w:color w:val="000000"/>
        </w:rPr>
        <w:pPrChange w:id="295" w:author="Mariam Mchedlishvili" w:date="2021-03-20T23:32:00Z">
          <w:pPr>
            <w:pStyle w:val="Normal0"/>
            <w:numPr>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29" w:hanging="360"/>
            <w:jc w:val="both"/>
          </w:pPr>
        </w:pPrChange>
      </w:pPr>
    </w:p>
    <w:p w14:paraId="47DCCA84" w14:textId="77777777" w:rsidR="00A96DE2" w:rsidRDefault="00A96DE2" w:rsidP="00A96D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ight="329" w:firstLine="720"/>
        <w:jc w:val="both"/>
        <w:rPr>
          <w:ins w:id="296" w:author="Mariam Mchedlishvili" w:date="2021-03-20T23:32:00Z"/>
          <w:rFonts w:ascii="Times New Roman" w:hAnsi="Times New Roman" w:cs="Times New Roman"/>
          <w:b/>
          <w:color w:val="000000"/>
        </w:rPr>
        <w:pPrChange w:id="297" w:author="Mariam Mchedlishvili" w:date="2021-03-20T23:32:00Z">
          <w:pPr>
            <w:pStyle w:val="Normal0"/>
            <w:numPr>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29" w:hanging="360"/>
            <w:jc w:val="both"/>
          </w:pPr>
        </w:pPrChange>
      </w:pPr>
      <w:ins w:id="298" w:author="Mariam Mchedlishvili" w:date="2021-03-20T23:31:00Z">
        <w:r>
          <w:rPr>
            <w:rFonts w:ascii="Times New Roman" w:hAnsi="Times New Roman" w:cs="Times New Roman"/>
            <w:color w:val="000000"/>
          </w:rPr>
          <w:t xml:space="preserve">1. </w:t>
        </w:r>
      </w:ins>
      <w:ins w:id="299" w:author="Mariam Mchedlishvili" w:date="2021-03-20T23:26:00Z">
        <w:r>
          <w:rPr>
            <w:rFonts w:ascii="Times New Roman" w:hAnsi="Times New Roman" w:cs="Times New Roman"/>
            <w:color w:val="000000"/>
          </w:rPr>
          <w:t xml:space="preserve">Organ transplantation from a donor </w:t>
        </w:r>
      </w:ins>
      <w:ins w:id="300" w:author="Mariam Mchedlishvili" w:date="2021-03-20T23:31:00Z">
        <w:r>
          <w:rPr>
            <w:rFonts w:ascii="Times New Roman" w:hAnsi="Times New Roman" w:cs="Times New Roman"/>
            <w:color w:val="000000"/>
          </w:rPr>
          <w:t xml:space="preserve">to the </w:t>
        </w:r>
      </w:ins>
      <w:ins w:id="301" w:author="Mariam Mchedlishvili" w:date="2021-03-20T23:30:00Z">
        <w:r w:rsidRPr="00A96DE2">
          <w:rPr>
            <w:rFonts w:ascii="Times New Roman" w:hAnsi="Times New Roman" w:cs="Times New Roman"/>
            <w:color w:val="000000"/>
          </w:rPr>
          <w:t xml:space="preserve">emotionally related recipient </w:t>
        </w:r>
      </w:ins>
      <w:proofErr w:type="gramStart"/>
      <w:ins w:id="302" w:author="Mariam Mchedlishvili" w:date="2021-03-20T23:26:00Z">
        <w:r>
          <w:rPr>
            <w:rFonts w:ascii="Times New Roman" w:hAnsi="Times New Roman" w:cs="Times New Roman"/>
            <w:color w:val="000000"/>
          </w:rPr>
          <w:t>could be performed</w:t>
        </w:r>
        <w:proofErr w:type="gramEnd"/>
        <w:r>
          <w:rPr>
            <w:rFonts w:ascii="Times New Roman" w:hAnsi="Times New Roman" w:cs="Times New Roman"/>
            <w:color w:val="000000"/>
          </w:rPr>
          <w:t xml:space="preserve"> in case of the presence of the relevant court consent.</w:t>
        </w:r>
      </w:ins>
    </w:p>
    <w:p w14:paraId="6EF89CB8" w14:textId="77777777" w:rsidR="00A96DE2" w:rsidRDefault="00A96DE2" w:rsidP="00A96D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ight="329" w:firstLine="720"/>
        <w:jc w:val="both"/>
        <w:rPr>
          <w:ins w:id="303" w:author="Mariam Mchedlishvili" w:date="2021-03-20T23:32:00Z"/>
          <w:rFonts w:ascii="Times New Roman" w:hAnsi="Times New Roman" w:cs="Times New Roman"/>
          <w:b/>
          <w:color w:val="000000"/>
        </w:rPr>
        <w:pPrChange w:id="304" w:author="Mariam Mchedlishvili" w:date="2021-03-20T23:32:00Z">
          <w:pPr>
            <w:pStyle w:val="Normal0"/>
            <w:numPr>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29" w:hanging="360"/>
            <w:jc w:val="both"/>
          </w:pPr>
        </w:pPrChange>
      </w:pPr>
      <w:ins w:id="305" w:author="Mariam Mchedlishvili" w:date="2021-03-20T23:32:00Z">
        <w:r>
          <w:rPr>
            <w:rFonts w:ascii="Times New Roman" w:hAnsi="Times New Roman" w:cs="Times New Roman"/>
            <w:b/>
            <w:color w:val="000000"/>
          </w:rPr>
          <w:t xml:space="preserve">2. </w:t>
        </w:r>
      </w:ins>
      <w:ins w:id="306" w:author="Mariam Mchedlishvili" w:date="2021-03-20T23:26:00Z">
        <w:r>
          <w:rPr>
            <w:rFonts w:ascii="Times New Roman" w:hAnsi="Times New Roman" w:cs="Times New Roman"/>
            <w:color w:val="000000"/>
          </w:rPr>
          <w:t xml:space="preserve">A court shall deliver a judgment on giving consent to living organ donation based on donor’s </w:t>
        </w:r>
        <w:r w:rsidRPr="00F20D6F">
          <w:rPr>
            <w:rFonts w:ascii="Times New Roman" w:hAnsi="Times New Roman" w:cs="Times New Roman"/>
            <w:color w:val="000000"/>
          </w:rPr>
          <w:t>written statement on voluntary and unpaid organ donation</w:t>
        </w:r>
        <w:r>
          <w:rPr>
            <w:rFonts w:ascii="Times New Roman" w:hAnsi="Times New Roman" w:cs="Times New Roman"/>
            <w:color w:val="000000"/>
          </w:rPr>
          <w:t xml:space="preserve"> and in accordance with the Civil Procedure Code of Georgia.</w:t>
        </w:r>
        <w:r w:rsidRPr="00F20D6F">
          <w:rPr>
            <w:rFonts w:ascii="Times New Roman" w:hAnsi="Times New Roman" w:cs="Times New Roman"/>
            <w:color w:val="000000"/>
          </w:rPr>
          <w:t xml:space="preserve"> </w:t>
        </w:r>
      </w:ins>
    </w:p>
    <w:p w14:paraId="7DCE6487" w14:textId="77777777" w:rsidR="00A96DE2" w:rsidRDefault="00A96DE2" w:rsidP="00A96D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ight="329" w:firstLine="720"/>
        <w:jc w:val="both"/>
        <w:rPr>
          <w:ins w:id="307" w:author="Mariam Mchedlishvili" w:date="2021-03-20T23:32:00Z"/>
          <w:rFonts w:ascii="Times New Roman" w:hAnsi="Times New Roman" w:cs="Times New Roman"/>
          <w:b/>
          <w:color w:val="000000"/>
        </w:rPr>
        <w:pPrChange w:id="308" w:author="Mariam Mchedlishvili" w:date="2021-03-20T23:32:00Z">
          <w:pPr>
            <w:pStyle w:val="Normal0"/>
            <w:numPr>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29" w:hanging="360"/>
            <w:jc w:val="both"/>
          </w:pPr>
        </w:pPrChange>
      </w:pPr>
      <w:ins w:id="309" w:author="Mariam Mchedlishvili" w:date="2021-03-20T23:32:00Z">
        <w:r>
          <w:rPr>
            <w:rFonts w:ascii="Times New Roman" w:hAnsi="Times New Roman" w:cs="Times New Roman"/>
            <w:b/>
            <w:color w:val="000000"/>
          </w:rPr>
          <w:t>3.</w:t>
        </w:r>
        <w:r>
          <w:rPr>
            <w:rFonts w:ascii="Times New Roman" w:hAnsi="Times New Roman" w:cs="Times New Roman"/>
            <w:color w:val="000000"/>
          </w:rPr>
          <w:t xml:space="preserve"> </w:t>
        </w:r>
      </w:ins>
      <w:ins w:id="310" w:author="Mariam Mchedlishvili" w:date="2021-03-20T23:26:00Z">
        <w:r>
          <w:rPr>
            <w:rFonts w:ascii="Times New Roman" w:hAnsi="Times New Roman" w:cs="Times New Roman"/>
            <w:color w:val="000000"/>
          </w:rPr>
          <w:t xml:space="preserve">The High Council of Justice of Georgia </w:t>
        </w:r>
        <w:proofErr w:type="gramStart"/>
        <w:r>
          <w:rPr>
            <w:rFonts w:ascii="Times New Roman" w:hAnsi="Times New Roman" w:cs="Times New Roman"/>
            <w:color w:val="000000"/>
          </w:rPr>
          <w:t>provide</w:t>
        </w:r>
        <w:proofErr w:type="gramEnd"/>
        <w:r>
          <w:rPr>
            <w:rFonts w:ascii="Times New Roman" w:hAnsi="Times New Roman" w:cs="Times New Roman"/>
            <w:color w:val="000000"/>
          </w:rPr>
          <w:t xml:space="preserve"> the professional retraining of judges in the field of the organ transplantation and establish standard for the specialization for judges.</w:t>
        </w:r>
      </w:ins>
    </w:p>
    <w:p w14:paraId="5BA7A9B2" w14:textId="00BBC0BA" w:rsidR="00A96DE2" w:rsidRPr="00A96DE2" w:rsidRDefault="00A96DE2" w:rsidP="00A96D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ight="329" w:firstLine="720"/>
        <w:jc w:val="both"/>
        <w:rPr>
          <w:ins w:id="311" w:author="Mariam Mchedlishvili" w:date="2021-03-20T23:26:00Z"/>
          <w:rFonts w:ascii="Times New Roman" w:hAnsi="Times New Roman" w:cs="Times New Roman"/>
          <w:b/>
          <w:color w:val="000000"/>
          <w:rPrChange w:id="312" w:author="Mariam Mchedlishvili" w:date="2021-03-20T23:32:00Z">
            <w:rPr>
              <w:ins w:id="313" w:author="Mariam Mchedlishvili" w:date="2021-03-20T23:26:00Z"/>
              <w:rFonts w:ascii="Times New Roman" w:hAnsi="Times New Roman" w:cs="Times New Roman"/>
              <w:color w:val="000000"/>
            </w:rPr>
          </w:rPrChange>
        </w:rPr>
        <w:pPrChange w:id="314" w:author="Mariam Mchedlishvili" w:date="2021-03-20T23:32:00Z">
          <w:pPr>
            <w:pStyle w:val="Normal0"/>
            <w:numPr>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29" w:hanging="360"/>
            <w:jc w:val="both"/>
          </w:pPr>
        </w:pPrChange>
      </w:pPr>
      <w:ins w:id="315" w:author="Mariam Mchedlishvili" w:date="2021-03-20T23:33:00Z">
        <w:r>
          <w:rPr>
            <w:rFonts w:ascii="Times New Roman" w:hAnsi="Times New Roman" w:cs="Times New Roman"/>
            <w:b/>
            <w:color w:val="000000"/>
          </w:rPr>
          <w:t>4.</w:t>
        </w:r>
        <w:r>
          <w:rPr>
            <w:rFonts w:ascii="Times New Roman" w:hAnsi="Times New Roman" w:cs="Times New Roman"/>
            <w:color w:val="000000"/>
          </w:rPr>
          <w:t xml:space="preserve"> </w:t>
        </w:r>
      </w:ins>
      <w:ins w:id="316" w:author="Mariam Mchedlishvili" w:date="2021-03-20T23:26:00Z">
        <w:r>
          <w:rPr>
            <w:rFonts w:ascii="Times New Roman" w:hAnsi="Times New Roman" w:cs="Times New Roman"/>
            <w:color w:val="000000"/>
          </w:rPr>
          <w:t>A court shall review case on giving consent to living organ donation in accordance with the procedure, established with the Civil Procedure Code of Georgia.</w:t>
        </w:r>
      </w:ins>
    </w:p>
    <w:p w14:paraId="4A260521" w14:textId="77777777" w:rsidR="00A96DE2" w:rsidRDefault="00A96DE2" w:rsidP="00A96DE2">
      <w:pPr>
        <w:ind w:left="-540" w:right="329" w:firstLine="720"/>
        <w:rPr>
          <w:ins w:id="317" w:author="Mariam Mchedlishvili" w:date="2021-03-20T23:26:00Z"/>
        </w:rPr>
      </w:pPr>
    </w:p>
    <w:p w14:paraId="4B2EEF79" w14:textId="77777777" w:rsidR="00DF105F" w:rsidRPr="00F20D6F" w:rsidRDefault="00DF105F"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rPr>
      </w:pPr>
    </w:p>
    <w:p w14:paraId="61E081AC" w14:textId="0F0CE688" w:rsidR="00762204" w:rsidRPr="00F20D6F" w:rsidRDefault="00210796"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
        </w:rPr>
      </w:pPr>
      <w:proofErr w:type="gramStart"/>
      <w:r w:rsidRPr="00F20D6F">
        <w:rPr>
          <w:rFonts w:ascii="Times New Roman" w:hAnsi="Times New Roman" w:cs="Times New Roman"/>
          <w:b/>
        </w:rPr>
        <w:t>Article</w:t>
      </w:r>
      <w:r w:rsidR="00AE1D80">
        <w:rPr>
          <w:rFonts w:ascii="Times New Roman" w:hAnsi="Times New Roman" w:cs="Times New Roman"/>
          <w:b/>
        </w:rPr>
        <w:t xml:space="preserve"> 21</w:t>
      </w:r>
      <w:r w:rsidR="00F365C9" w:rsidRPr="00F20D6F">
        <w:rPr>
          <w:rFonts w:ascii="Times New Roman" w:hAnsi="Times New Roman" w:cs="Times New Roman"/>
          <w:b/>
        </w:rPr>
        <w:t>.</w:t>
      </w:r>
      <w:proofErr w:type="gramEnd"/>
      <w:r w:rsidRPr="00F20D6F">
        <w:rPr>
          <w:rFonts w:ascii="Times New Roman" w:hAnsi="Times New Roman" w:cs="Times New Roman"/>
          <w:b/>
        </w:rPr>
        <w:t xml:space="preserve"> </w:t>
      </w:r>
      <w:r w:rsidR="00762204" w:rsidRPr="00F20D6F">
        <w:rPr>
          <w:rFonts w:ascii="Times New Roman" w:hAnsi="Times New Roman" w:cs="Times New Roman"/>
          <w:b/>
        </w:rPr>
        <w:t xml:space="preserve">Living donor </w:t>
      </w:r>
      <w:r w:rsidR="00816E73">
        <w:rPr>
          <w:rFonts w:ascii="Times New Roman" w:eastAsia="Times New Roman" w:hAnsi="Times New Roman" w:cs="Times New Roman"/>
          <w:b/>
        </w:rPr>
        <w:t>follow-</w:t>
      </w:r>
      <w:r w:rsidR="00A64100" w:rsidRPr="00F20D6F">
        <w:rPr>
          <w:rFonts w:ascii="Times New Roman" w:eastAsia="Times New Roman" w:hAnsi="Times New Roman" w:cs="Times New Roman"/>
          <w:b/>
        </w:rPr>
        <w:t>up</w:t>
      </w:r>
      <w:r w:rsidR="00C736BF" w:rsidRPr="00F20D6F">
        <w:rPr>
          <w:rFonts w:ascii="Times New Roman" w:eastAsia="Times New Roman" w:hAnsi="Times New Roman" w:cs="Times New Roman"/>
          <w:b/>
        </w:rPr>
        <w:t xml:space="preserve"> </w:t>
      </w:r>
    </w:p>
    <w:p w14:paraId="4DC903DD" w14:textId="33A61844" w:rsidR="00682C8D" w:rsidRPr="00F20D6F" w:rsidRDefault="00682C8D"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
        </w:rPr>
      </w:pPr>
    </w:p>
    <w:p w14:paraId="72CF83A8" w14:textId="18BD096B" w:rsidR="00682C8D" w:rsidRPr="0098319D" w:rsidRDefault="00682C8D" w:rsidP="0098319D">
      <w:pPr>
        <w:autoSpaceDE w:val="0"/>
        <w:autoSpaceDN w:val="0"/>
        <w:adjustRightInd w:val="0"/>
        <w:spacing w:after="0" w:line="240" w:lineRule="auto"/>
        <w:rPr>
          <w:rFonts w:ascii="Times New Roman" w:hAnsi="Times New Roman" w:cs="Times New Roman"/>
          <w:sz w:val="24"/>
          <w:szCs w:val="24"/>
          <w:highlight w:val="yellow"/>
        </w:rPr>
      </w:pPr>
      <w:r w:rsidRPr="0098319D">
        <w:rPr>
          <w:rFonts w:ascii="Times New Roman" w:hAnsi="Times New Roman" w:cs="Times New Roman"/>
          <w:sz w:val="24"/>
          <w:szCs w:val="24"/>
        </w:rPr>
        <w:t xml:space="preserve">Appropriate medical follow-up </w:t>
      </w:r>
      <w:proofErr w:type="gramStart"/>
      <w:r w:rsidRPr="0098319D">
        <w:rPr>
          <w:rFonts w:ascii="Times New Roman" w:hAnsi="Times New Roman" w:cs="Times New Roman"/>
          <w:sz w:val="24"/>
          <w:szCs w:val="24"/>
        </w:rPr>
        <w:t>sh</w:t>
      </w:r>
      <w:r w:rsidR="009C4538" w:rsidRPr="0098319D">
        <w:rPr>
          <w:rFonts w:ascii="Times New Roman" w:hAnsi="Times New Roman" w:cs="Times New Roman"/>
          <w:sz w:val="24"/>
          <w:szCs w:val="24"/>
        </w:rPr>
        <w:t>all be provided</w:t>
      </w:r>
      <w:proofErr w:type="gramEnd"/>
      <w:r w:rsidR="009C4538" w:rsidRPr="0098319D">
        <w:rPr>
          <w:rFonts w:ascii="Times New Roman" w:hAnsi="Times New Roman" w:cs="Times New Roman"/>
          <w:sz w:val="24"/>
          <w:szCs w:val="24"/>
        </w:rPr>
        <w:t xml:space="preserve"> to living donor</w:t>
      </w:r>
      <w:r w:rsidRPr="0098319D">
        <w:rPr>
          <w:rFonts w:ascii="Times New Roman" w:hAnsi="Times New Roman" w:cs="Times New Roman"/>
          <w:sz w:val="24"/>
          <w:szCs w:val="24"/>
        </w:rPr>
        <w:t xml:space="preserve"> after </w:t>
      </w:r>
      <w:r w:rsidR="001D55A0" w:rsidRPr="0098319D">
        <w:rPr>
          <w:rFonts w:ascii="Times New Roman" w:hAnsi="Times New Roman" w:cs="Times New Roman"/>
          <w:sz w:val="24"/>
          <w:szCs w:val="24"/>
        </w:rPr>
        <w:t>organ donation</w:t>
      </w:r>
      <w:r w:rsidR="009C4538" w:rsidRPr="0098319D">
        <w:rPr>
          <w:rFonts w:ascii="Times New Roman" w:hAnsi="Times New Roman" w:cs="Times New Roman"/>
          <w:sz w:val="24"/>
          <w:szCs w:val="24"/>
        </w:rPr>
        <w:t>,</w:t>
      </w:r>
      <w:r w:rsidR="000A6891" w:rsidRPr="0098319D">
        <w:rPr>
          <w:rFonts w:ascii="Times New Roman" w:hAnsi="Times New Roman" w:cs="Times New Roman"/>
          <w:sz w:val="24"/>
          <w:szCs w:val="24"/>
        </w:rPr>
        <w:t xml:space="preserve"> in line with procedure laid down by the order of minister </w:t>
      </w:r>
      <w:r w:rsidR="000A6891" w:rsidRPr="0098319D">
        <w:rPr>
          <w:rFonts w:ascii="Times New Roman" w:hAnsi="Times New Roman" w:cs="Times New Roman"/>
          <w:sz w:val="24"/>
          <w:szCs w:val="24"/>
          <w:highlight w:val="yellow"/>
        </w:rPr>
        <w:t>(National Protocol for Living Donation)</w:t>
      </w:r>
    </w:p>
    <w:p w14:paraId="4D3BCA6D" w14:textId="36D089B0" w:rsidR="00181E87" w:rsidRPr="00F20D6F" w:rsidRDefault="00181E87" w:rsidP="00463E7C">
      <w:pPr>
        <w:autoSpaceDE w:val="0"/>
        <w:autoSpaceDN w:val="0"/>
        <w:adjustRightInd w:val="0"/>
        <w:spacing w:after="0" w:line="240" w:lineRule="auto"/>
        <w:rPr>
          <w:rFonts w:ascii="Times New Roman" w:hAnsi="Times New Roman" w:cs="Times New Roman"/>
          <w:sz w:val="24"/>
          <w:szCs w:val="24"/>
        </w:rPr>
      </w:pPr>
    </w:p>
    <w:p w14:paraId="175485E9" w14:textId="520A352D" w:rsidR="00C736BF" w:rsidRPr="00F20D6F" w:rsidRDefault="00AE1D80" w:rsidP="00463E7C">
      <w:pPr>
        <w:autoSpaceDE w:val="0"/>
        <w:autoSpaceDN w:val="0"/>
        <w:adjustRightInd w:val="0"/>
        <w:spacing w:after="0" w:line="240" w:lineRule="auto"/>
        <w:rPr>
          <w:rFonts w:ascii="Times New Roman" w:hAnsi="Times New Roman" w:cs="Times New Roman"/>
          <w:b/>
          <w:sz w:val="20"/>
          <w:szCs w:val="20"/>
        </w:rPr>
      </w:pPr>
      <w:proofErr w:type="gramStart"/>
      <w:r>
        <w:rPr>
          <w:rFonts w:ascii="Times New Roman" w:hAnsi="Times New Roman" w:cs="Times New Roman"/>
          <w:b/>
          <w:sz w:val="24"/>
          <w:szCs w:val="24"/>
        </w:rPr>
        <w:t>Article 22</w:t>
      </w:r>
      <w:r w:rsidR="00FA71C3" w:rsidRPr="00F20D6F">
        <w:rPr>
          <w:rFonts w:ascii="Times New Roman" w:hAnsi="Times New Roman" w:cs="Times New Roman"/>
          <w:b/>
          <w:sz w:val="24"/>
          <w:szCs w:val="24"/>
        </w:rPr>
        <w:t>.</w:t>
      </w:r>
      <w:proofErr w:type="gramEnd"/>
      <w:r w:rsidR="00FA71C3" w:rsidRPr="00F20D6F">
        <w:rPr>
          <w:rFonts w:ascii="Times New Roman" w:hAnsi="Times New Roman" w:cs="Times New Roman"/>
          <w:b/>
          <w:sz w:val="24"/>
          <w:szCs w:val="24"/>
        </w:rPr>
        <w:t xml:space="preserve"> </w:t>
      </w:r>
      <w:r w:rsidR="00C736BF" w:rsidRPr="00F20D6F">
        <w:rPr>
          <w:rFonts w:ascii="Times New Roman" w:hAnsi="Times New Roman" w:cs="Times New Roman"/>
          <w:b/>
          <w:sz w:val="24"/>
          <w:szCs w:val="24"/>
        </w:rPr>
        <w:t>Living Donor Registry</w:t>
      </w:r>
      <w:r w:rsidR="00C736BF" w:rsidRPr="00F20D6F">
        <w:rPr>
          <w:rFonts w:ascii="Times New Roman" w:hAnsi="Times New Roman" w:cs="Times New Roman"/>
          <w:b/>
          <w:sz w:val="20"/>
          <w:szCs w:val="20"/>
        </w:rPr>
        <w:t xml:space="preserve"> </w:t>
      </w:r>
    </w:p>
    <w:p w14:paraId="67ABA36F" w14:textId="17348BA4" w:rsidR="001D6BC0" w:rsidRPr="00F20D6F" w:rsidRDefault="001D6BC0" w:rsidP="00463E7C">
      <w:pPr>
        <w:autoSpaceDE w:val="0"/>
        <w:autoSpaceDN w:val="0"/>
        <w:adjustRightInd w:val="0"/>
        <w:spacing w:after="0" w:line="240" w:lineRule="auto"/>
        <w:rPr>
          <w:rFonts w:ascii="Times New Roman" w:hAnsi="Times New Roman" w:cs="Times New Roman"/>
          <w:sz w:val="24"/>
          <w:szCs w:val="24"/>
        </w:rPr>
      </w:pPr>
    </w:p>
    <w:p w14:paraId="7FA07FDB" w14:textId="0225B3B1" w:rsidR="000E189E" w:rsidRPr="0098319D" w:rsidRDefault="000E189E" w:rsidP="0098319D">
      <w:pPr>
        <w:autoSpaceDE w:val="0"/>
        <w:autoSpaceDN w:val="0"/>
        <w:adjustRightInd w:val="0"/>
        <w:spacing w:after="0" w:line="240" w:lineRule="auto"/>
        <w:rPr>
          <w:rFonts w:ascii="Times New Roman" w:hAnsi="Times New Roman" w:cs="Times New Roman"/>
          <w:sz w:val="24"/>
          <w:szCs w:val="24"/>
          <w:highlight w:val="yellow"/>
        </w:rPr>
      </w:pPr>
      <w:r w:rsidRPr="0098319D">
        <w:rPr>
          <w:rFonts w:ascii="Times New Roman" w:hAnsi="Times New Roman" w:cs="Times New Roman"/>
          <w:sz w:val="24"/>
          <w:szCs w:val="24"/>
        </w:rPr>
        <w:t xml:space="preserve">All </w:t>
      </w:r>
      <w:r w:rsidR="00EA6AB3" w:rsidRPr="0098319D">
        <w:rPr>
          <w:rFonts w:ascii="Times New Roman" w:hAnsi="Times New Roman" w:cs="Times New Roman"/>
          <w:sz w:val="24"/>
          <w:szCs w:val="24"/>
        </w:rPr>
        <w:t xml:space="preserve">living donations </w:t>
      </w:r>
      <w:commentRangeStart w:id="318"/>
      <w:proofErr w:type="gramStart"/>
      <w:r w:rsidR="00EA6AB3" w:rsidRPr="0098319D">
        <w:rPr>
          <w:rFonts w:ascii="Times New Roman" w:hAnsi="Times New Roman" w:cs="Times New Roman"/>
          <w:sz w:val="24"/>
          <w:szCs w:val="24"/>
        </w:rPr>
        <w:t xml:space="preserve">must be </w:t>
      </w:r>
      <w:r w:rsidR="00465C2A" w:rsidRPr="0098319D">
        <w:rPr>
          <w:rFonts w:ascii="Times New Roman" w:hAnsi="Times New Roman" w:cs="Times New Roman"/>
          <w:sz w:val="24"/>
          <w:szCs w:val="24"/>
        </w:rPr>
        <w:t>recorded</w:t>
      </w:r>
      <w:proofErr w:type="gramEnd"/>
      <w:r w:rsidR="00465C2A" w:rsidRPr="0098319D">
        <w:rPr>
          <w:rFonts w:ascii="Times New Roman" w:hAnsi="Times New Roman" w:cs="Times New Roman"/>
          <w:sz w:val="24"/>
          <w:szCs w:val="24"/>
        </w:rPr>
        <w:t xml:space="preserve"> in </w:t>
      </w:r>
      <w:r w:rsidR="00EA6AB3" w:rsidRPr="0098319D">
        <w:rPr>
          <w:rFonts w:ascii="Times New Roman" w:hAnsi="Times New Roman" w:cs="Times New Roman"/>
          <w:sz w:val="24"/>
          <w:szCs w:val="24"/>
        </w:rPr>
        <w:t xml:space="preserve">the donor medical </w:t>
      </w:r>
      <w:r w:rsidR="00A40F52" w:rsidRPr="0098319D">
        <w:rPr>
          <w:rFonts w:ascii="Times New Roman" w:hAnsi="Times New Roman" w:cs="Times New Roman"/>
          <w:sz w:val="24"/>
          <w:szCs w:val="24"/>
        </w:rPr>
        <w:t>File/</w:t>
      </w:r>
      <w:r w:rsidR="009C4538" w:rsidRPr="0098319D">
        <w:rPr>
          <w:rFonts w:ascii="Times New Roman" w:hAnsi="Times New Roman" w:cs="Times New Roman"/>
          <w:sz w:val="24"/>
          <w:szCs w:val="24"/>
        </w:rPr>
        <w:t xml:space="preserve">record </w:t>
      </w:r>
      <w:commentRangeEnd w:id="318"/>
      <w:r w:rsidR="00107C75">
        <w:rPr>
          <w:rStyle w:val="CommentReference"/>
        </w:rPr>
        <w:commentReference w:id="318"/>
      </w:r>
      <w:r w:rsidR="009C4538" w:rsidRPr="0098319D">
        <w:rPr>
          <w:rFonts w:ascii="Times New Roman" w:hAnsi="Times New Roman" w:cs="Times New Roman"/>
          <w:sz w:val="24"/>
          <w:szCs w:val="24"/>
        </w:rPr>
        <w:t>and</w:t>
      </w:r>
      <w:r w:rsidRPr="0098319D">
        <w:rPr>
          <w:rFonts w:ascii="Times New Roman" w:hAnsi="Times New Roman" w:cs="Times New Roman"/>
          <w:sz w:val="24"/>
          <w:szCs w:val="24"/>
        </w:rPr>
        <w:t xml:space="preserve"> Living Donor Registry</w:t>
      </w:r>
      <w:r w:rsidR="009C4538" w:rsidRPr="0098319D">
        <w:rPr>
          <w:rFonts w:ascii="Times New Roman" w:hAnsi="Times New Roman" w:cs="Times New Roman"/>
          <w:sz w:val="24"/>
          <w:szCs w:val="24"/>
        </w:rPr>
        <w:t>, in a manner defined by the order of minister (</w:t>
      </w:r>
      <w:r w:rsidR="009C4538" w:rsidRPr="0098319D">
        <w:rPr>
          <w:rFonts w:ascii="Times New Roman" w:hAnsi="Times New Roman" w:cs="Times New Roman"/>
          <w:sz w:val="24"/>
          <w:szCs w:val="24"/>
          <w:highlight w:val="yellow"/>
        </w:rPr>
        <w:t xml:space="preserve">National Protocol on living donation) </w:t>
      </w:r>
    </w:p>
    <w:p w14:paraId="61092614" w14:textId="3CB591B7" w:rsidR="00E01D7E" w:rsidRPr="00F20D6F" w:rsidRDefault="00E01D7E" w:rsidP="00463E7C">
      <w:pPr>
        <w:autoSpaceDE w:val="0"/>
        <w:autoSpaceDN w:val="0"/>
        <w:adjustRightInd w:val="0"/>
        <w:spacing w:after="0" w:line="240" w:lineRule="auto"/>
        <w:rPr>
          <w:rFonts w:ascii="Times New Roman" w:hAnsi="Times New Roman" w:cs="Times New Roman"/>
          <w:b/>
          <w:bCs/>
          <w:sz w:val="20"/>
          <w:szCs w:val="20"/>
        </w:rPr>
      </w:pPr>
    </w:p>
    <w:p w14:paraId="15036B75" w14:textId="77777777" w:rsidR="00E01D7E" w:rsidRPr="00F20D6F" w:rsidRDefault="00E01D7E" w:rsidP="00463E7C">
      <w:pPr>
        <w:autoSpaceDE w:val="0"/>
        <w:autoSpaceDN w:val="0"/>
        <w:adjustRightInd w:val="0"/>
        <w:spacing w:after="0" w:line="240" w:lineRule="auto"/>
        <w:rPr>
          <w:rFonts w:ascii="Times New Roman" w:hAnsi="Times New Roman" w:cs="Times New Roman"/>
          <w:b/>
          <w:bCs/>
          <w:sz w:val="20"/>
          <w:szCs w:val="20"/>
        </w:rPr>
      </w:pPr>
    </w:p>
    <w:p w14:paraId="1DAC5727" w14:textId="03A5E0CA" w:rsidR="00BE6A93" w:rsidRPr="00F20D6F" w:rsidRDefault="00ED5F8F" w:rsidP="00463E7C">
      <w:pPr>
        <w:spacing w:line="240" w:lineRule="auto"/>
        <w:jc w:val="center"/>
        <w:rPr>
          <w:rFonts w:ascii="Times New Roman" w:hAnsi="Times New Roman" w:cs="Times New Roman"/>
          <w:b/>
          <w:sz w:val="24"/>
          <w:szCs w:val="24"/>
        </w:rPr>
      </w:pPr>
      <w:proofErr w:type="gramStart"/>
      <w:r w:rsidRPr="00F20D6F">
        <w:rPr>
          <w:rFonts w:ascii="Times New Roman" w:hAnsi="Times New Roman" w:cs="Times New Roman"/>
          <w:b/>
          <w:sz w:val="24"/>
          <w:szCs w:val="24"/>
        </w:rPr>
        <w:t>Chapter I</w:t>
      </w:r>
      <w:r w:rsidR="00050B3F" w:rsidRPr="00F20D6F">
        <w:rPr>
          <w:rFonts w:ascii="Times New Roman" w:hAnsi="Times New Roman" w:cs="Times New Roman"/>
          <w:b/>
          <w:sz w:val="24"/>
          <w:szCs w:val="24"/>
        </w:rPr>
        <w:t>V.</w:t>
      </w:r>
      <w:proofErr w:type="gramEnd"/>
      <w:r w:rsidR="00050B3F" w:rsidRPr="00F20D6F">
        <w:rPr>
          <w:rFonts w:ascii="Times New Roman" w:hAnsi="Times New Roman" w:cs="Times New Roman"/>
          <w:b/>
          <w:sz w:val="24"/>
          <w:szCs w:val="24"/>
        </w:rPr>
        <w:t xml:space="preserve"> </w:t>
      </w:r>
      <w:r w:rsidR="000D67B4" w:rsidRPr="00F20D6F">
        <w:rPr>
          <w:rFonts w:ascii="Times New Roman" w:hAnsi="Times New Roman" w:cs="Times New Roman"/>
          <w:b/>
          <w:sz w:val="24"/>
          <w:szCs w:val="24"/>
        </w:rPr>
        <w:t xml:space="preserve">DECEASED </w:t>
      </w:r>
      <w:r w:rsidR="000A441B" w:rsidRPr="00F20D6F">
        <w:rPr>
          <w:rFonts w:ascii="Times New Roman" w:hAnsi="Times New Roman" w:cs="Times New Roman"/>
          <w:b/>
          <w:sz w:val="24"/>
          <w:szCs w:val="24"/>
        </w:rPr>
        <w:t>ORGAN DONATION</w:t>
      </w:r>
    </w:p>
    <w:p w14:paraId="230A56B0" w14:textId="73A764A6" w:rsidR="003D28CA" w:rsidRPr="00F20D6F" w:rsidRDefault="003D28CA" w:rsidP="00463E7C">
      <w:pPr>
        <w:keepNext/>
        <w:spacing w:after="0" w:line="240" w:lineRule="auto"/>
        <w:ind w:left="567" w:hanging="567"/>
        <w:jc w:val="both"/>
        <w:rPr>
          <w:rFonts w:ascii="Times New Roman" w:hAnsi="Times New Roman" w:cs="Times New Roman"/>
          <w:sz w:val="24"/>
          <w:szCs w:val="24"/>
        </w:rPr>
      </w:pPr>
    </w:p>
    <w:p w14:paraId="620B9D70" w14:textId="333E301A" w:rsidR="005A4C5E" w:rsidRPr="00F20D6F" w:rsidRDefault="005A4C5E" w:rsidP="00463E7C">
      <w:pPr>
        <w:keepNext/>
        <w:spacing w:after="0" w:line="240" w:lineRule="auto"/>
        <w:ind w:left="567" w:hanging="567"/>
        <w:jc w:val="both"/>
        <w:rPr>
          <w:rFonts w:ascii="Times New Roman" w:hAnsi="Times New Roman" w:cs="Times New Roman"/>
          <w:b/>
          <w:sz w:val="24"/>
          <w:szCs w:val="24"/>
        </w:rPr>
      </w:pPr>
      <w:r w:rsidRPr="00F20D6F">
        <w:rPr>
          <w:rFonts w:ascii="Times New Roman" w:hAnsi="Times New Roman" w:cs="Times New Roman"/>
          <w:b/>
          <w:sz w:val="24"/>
          <w:szCs w:val="24"/>
        </w:rPr>
        <w:t xml:space="preserve"> </w:t>
      </w:r>
      <w:proofErr w:type="gramStart"/>
      <w:r w:rsidRPr="00F20D6F">
        <w:rPr>
          <w:rFonts w:ascii="Times New Roman" w:hAnsi="Times New Roman" w:cs="Times New Roman"/>
          <w:b/>
          <w:sz w:val="24"/>
          <w:szCs w:val="24"/>
        </w:rPr>
        <w:t>Article</w:t>
      </w:r>
      <w:r w:rsidR="00AE1D80">
        <w:rPr>
          <w:rFonts w:ascii="Times New Roman" w:hAnsi="Times New Roman" w:cs="Times New Roman"/>
          <w:b/>
          <w:sz w:val="24"/>
          <w:szCs w:val="24"/>
        </w:rPr>
        <w:t xml:space="preserve"> 23</w:t>
      </w:r>
      <w:r w:rsidRPr="00F20D6F">
        <w:rPr>
          <w:rFonts w:ascii="Times New Roman" w:hAnsi="Times New Roman" w:cs="Times New Roman"/>
          <w:b/>
          <w:sz w:val="24"/>
          <w:szCs w:val="24"/>
        </w:rPr>
        <w:t>.</w:t>
      </w:r>
      <w:proofErr w:type="gramEnd"/>
      <w:r w:rsidRPr="00F20D6F">
        <w:rPr>
          <w:rFonts w:ascii="Times New Roman" w:hAnsi="Times New Roman" w:cs="Times New Roman"/>
          <w:b/>
          <w:sz w:val="24"/>
          <w:szCs w:val="24"/>
        </w:rPr>
        <w:t xml:space="preserve"> </w:t>
      </w:r>
      <w:r w:rsidR="0040709C" w:rsidRPr="00F20D6F">
        <w:rPr>
          <w:rFonts w:ascii="Times New Roman" w:hAnsi="Times New Roman" w:cs="Times New Roman"/>
          <w:b/>
          <w:sz w:val="24"/>
          <w:szCs w:val="24"/>
        </w:rPr>
        <w:t>General rules</w:t>
      </w:r>
    </w:p>
    <w:p w14:paraId="33756E52" w14:textId="3B161356" w:rsidR="00E31BDE" w:rsidRPr="00F20D6F" w:rsidRDefault="00E31BDE" w:rsidP="00463E7C">
      <w:pPr>
        <w:keepNext/>
        <w:spacing w:after="0" w:line="240" w:lineRule="auto"/>
        <w:jc w:val="both"/>
        <w:rPr>
          <w:rFonts w:ascii="Times New Roman" w:hAnsi="Times New Roman" w:cs="Times New Roman"/>
          <w:sz w:val="24"/>
          <w:szCs w:val="24"/>
        </w:rPr>
      </w:pPr>
    </w:p>
    <w:p w14:paraId="7C6A3CE3" w14:textId="4334E085" w:rsidR="00E31BDE" w:rsidRPr="00F20D6F" w:rsidRDefault="00E31BDE" w:rsidP="00131C43">
      <w:pPr>
        <w:pStyle w:val="ListParagraph"/>
        <w:keepNext/>
        <w:numPr>
          <w:ilvl w:val="0"/>
          <w:numId w:val="65"/>
        </w:numPr>
        <w:spacing w:after="0" w:line="240" w:lineRule="auto"/>
        <w:ind w:left="360"/>
        <w:jc w:val="both"/>
        <w:rPr>
          <w:rFonts w:ascii="Times New Roman" w:hAnsi="Times New Roman" w:cs="Times New Roman"/>
          <w:color w:val="202124"/>
          <w:sz w:val="24"/>
          <w:szCs w:val="24"/>
        </w:rPr>
      </w:pPr>
      <w:r w:rsidRPr="00F20D6F">
        <w:rPr>
          <w:rFonts w:ascii="Times New Roman" w:hAnsi="Times New Roman" w:cs="Times New Roman"/>
          <w:color w:val="202124"/>
          <w:sz w:val="24"/>
          <w:szCs w:val="24"/>
        </w:rPr>
        <w:t xml:space="preserve">Obtaining organs from the deceased </w:t>
      </w:r>
      <w:proofErr w:type="gramStart"/>
      <w:r w:rsidRPr="00F20D6F">
        <w:rPr>
          <w:rFonts w:ascii="Times New Roman" w:hAnsi="Times New Roman" w:cs="Times New Roman"/>
          <w:color w:val="202124"/>
          <w:sz w:val="24"/>
          <w:szCs w:val="24"/>
        </w:rPr>
        <w:t>can only be done</w:t>
      </w:r>
      <w:proofErr w:type="gramEnd"/>
      <w:r w:rsidRPr="00F20D6F">
        <w:rPr>
          <w:rFonts w:ascii="Times New Roman" w:hAnsi="Times New Roman" w:cs="Times New Roman"/>
          <w:color w:val="202124"/>
          <w:sz w:val="24"/>
          <w:szCs w:val="24"/>
        </w:rPr>
        <w:t xml:space="preserve"> after diagnosis and </w:t>
      </w:r>
      <w:r w:rsidR="0050699B" w:rsidRPr="00F20D6F">
        <w:rPr>
          <w:rFonts w:ascii="Times New Roman" w:hAnsi="Times New Roman" w:cs="Times New Roman"/>
          <w:color w:val="202124"/>
          <w:sz w:val="24"/>
          <w:szCs w:val="24"/>
        </w:rPr>
        <w:t>d</w:t>
      </w:r>
      <w:r w:rsidR="00E215D4">
        <w:rPr>
          <w:rFonts w:ascii="Times New Roman" w:hAnsi="Times New Roman" w:cs="Times New Roman"/>
          <w:color w:val="202124"/>
          <w:sz w:val="24"/>
          <w:szCs w:val="24"/>
        </w:rPr>
        <w:t>eclaration</w:t>
      </w:r>
      <w:r w:rsidRPr="00F20D6F">
        <w:rPr>
          <w:rFonts w:ascii="Times New Roman" w:hAnsi="Times New Roman" w:cs="Times New Roman"/>
          <w:color w:val="202124"/>
          <w:sz w:val="24"/>
          <w:szCs w:val="24"/>
        </w:rPr>
        <w:t xml:space="preserve"> of death carried out in accordance </w:t>
      </w:r>
      <w:r w:rsidRPr="00715F6E">
        <w:rPr>
          <w:rFonts w:ascii="Times New Roman" w:hAnsi="Times New Roman" w:cs="Times New Roman"/>
          <w:color w:val="202124"/>
          <w:sz w:val="24"/>
          <w:szCs w:val="24"/>
          <w:highlight w:val="yellow"/>
          <w:rPrChange w:id="319" w:author="Mariam Mchedlishvili" w:date="2021-03-19T23:59:00Z">
            <w:rPr>
              <w:rFonts w:ascii="Times New Roman" w:hAnsi="Times New Roman" w:cs="Times New Roman"/>
              <w:color w:val="202124"/>
              <w:sz w:val="24"/>
              <w:szCs w:val="24"/>
            </w:rPr>
          </w:rPrChange>
        </w:rPr>
        <w:t xml:space="preserve">with the provisions of this </w:t>
      </w:r>
      <w:commentRangeStart w:id="320"/>
      <w:r w:rsidR="00E215D4" w:rsidRPr="00715F6E">
        <w:rPr>
          <w:rFonts w:ascii="Times New Roman" w:hAnsi="Times New Roman" w:cs="Times New Roman"/>
          <w:color w:val="202124"/>
          <w:sz w:val="24"/>
          <w:szCs w:val="24"/>
          <w:highlight w:val="yellow"/>
          <w:rPrChange w:id="321" w:author="Mariam Mchedlishvili" w:date="2021-03-19T23:59:00Z">
            <w:rPr>
              <w:rFonts w:ascii="Times New Roman" w:hAnsi="Times New Roman" w:cs="Times New Roman"/>
              <w:color w:val="202124"/>
              <w:sz w:val="24"/>
              <w:szCs w:val="24"/>
            </w:rPr>
          </w:rPrChange>
        </w:rPr>
        <w:t>Act</w:t>
      </w:r>
      <w:commentRangeEnd w:id="320"/>
      <w:r w:rsidR="00715F6E">
        <w:rPr>
          <w:rStyle w:val="CommentReference"/>
        </w:rPr>
        <w:commentReference w:id="320"/>
      </w:r>
      <w:r w:rsidRPr="00715F6E">
        <w:rPr>
          <w:rFonts w:ascii="Times New Roman" w:hAnsi="Times New Roman" w:cs="Times New Roman"/>
          <w:color w:val="202124"/>
          <w:sz w:val="24"/>
          <w:szCs w:val="24"/>
          <w:highlight w:val="yellow"/>
          <w:rPrChange w:id="322" w:author="Mariam Mchedlishvili" w:date="2021-03-19T23:59:00Z">
            <w:rPr>
              <w:rFonts w:ascii="Times New Roman" w:hAnsi="Times New Roman" w:cs="Times New Roman"/>
              <w:color w:val="202124"/>
              <w:sz w:val="24"/>
              <w:szCs w:val="24"/>
            </w:rPr>
          </w:rPrChange>
        </w:rPr>
        <w:t>,</w:t>
      </w:r>
      <w:r w:rsidRPr="00F20D6F">
        <w:rPr>
          <w:rFonts w:ascii="Times New Roman" w:hAnsi="Times New Roman" w:cs="Times New Roman"/>
          <w:color w:val="202124"/>
          <w:sz w:val="24"/>
          <w:szCs w:val="24"/>
        </w:rPr>
        <w:t xml:space="preserve"> the ethical requirements, scientific advances in the matter and the generally accepted medical practice.</w:t>
      </w:r>
    </w:p>
    <w:p w14:paraId="2D80C613" w14:textId="77777777" w:rsidR="0050699B" w:rsidRPr="00F20D6F" w:rsidRDefault="0050699B" w:rsidP="00463E7C">
      <w:pPr>
        <w:keepNext/>
        <w:spacing w:after="0" w:line="240" w:lineRule="auto"/>
        <w:jc w:val="both"/>
        <w:rPr>
          <w:rFonts w:ascii="Times New Roman" w:hAnsi="Times New Roman" w:cs="Times New Roman"/>
          <w:color w:val="202124"/>
          <w:sz w:val="24"/>
          <w:szCs w:val="24"/>
        </w:rPr>
      </w:pPr>
    </w:p>
    <w:p w14:paraId="717E5E16" w14:textId="3EEED567" w:rsidR="0050699B" w:rsidRPr="00503061" w:rsidRDefault="0050699B" w:rsidP="00131C43">
      <w:pPr>
        <w:pStyle w:val="ListParagraph"/>
        <w:keepNext/>
        <w:numPr>
          <w:ilvl w:val="0"/>
          <w:numId w:val="65"/>
        </w:numPr>
        <w:spacing w:after="0" w:line="240" w:lineRule="auto"/>
        <w:ind w:left="360"/>
        <w:jc w:val="both"/>
        <w:rPr>
          <w:rFonts w:ascii="Times New Roman" w:hAnsi="Times New Roman" w:cs="Times New Roman"/>
          <w:sz w:val="24"/>
          <w:szCs w:val="24"/>
        </w:rPr>
      </w:pPr>
      <w:r w:rsidRPr="00F20D6F">
        <w:rPr>
          <w:rFonts w:ascii="Times New Roman" w:hAnsi="Times New Roman" w:cs="Times New Roman"/>
          <w:color w:val="202124"/>
          <w:sz w:val="24"/>
          <w:szCs w:val="24"/>
        </w:rPr>
        <w:t xml:space="preserve">Organs from the deceased </w:t>
      </w:r>
      <w:proofErr w:type="spellStart"/>
      <w:proofErr w:type="gramStart"/>
      <w:r w:rsidRPr="00F20D6F">
        <w:rPr>
          <w:rFonts w:ascii="Times New Roman" w:hAnsi="Times New Roman" w:cs="Times New Roman"/>
          <w:color w:val="202124"/>
          <w:sz w:val="24"/>
          <w:szCs w:val="24"/>
        </w:rPr>
        <w:t>can not</w:t>
      </w:r>
      <w:proofErr w:type="spellEnd"/>
      <w:proofErr w:type="gramEnd"/>
      <w:r w:rsidRPr="00F20D6F">
        <w:rPr>
          <w:rFonts w:ascii="Times New Roman" w:hAnsi="Times New Roman" w:cs="Times New Roman"/>
          <w:color w:val="202124"/>
          <w:sz w:val="24"/>
          <w:szCs w:val="24"/>
        </w:rPr>
        <w:t xml:space="preserve"> be obtain unless consent requirements for do</w:t>
      </w:r>
      <w:r w:rsidR="008E4597" w:rsidRPr="00F20D6F">
        <w:rPr>
          <w:rFonts w:ascii="Times New Roman" w:hAnsi="Times New Roman" w:cs="Times New Roman"/>
          <w:color w:val="202124"/>
          <w:sz w:val="24"/>
          <w:szCs w:val="24"/>
        </w:rPr>
        <w:t>nation are met in line with thi</w:t>
      </w:r>
      <w:r w:rsidRPr="00F20D6F">
        <w:rPr>
          <w:rFonts w:ascii="Times New Roman" w:hAnsi="Times New Roman" w:cs="Times New Roman"/>
          <w:color w:val="202124"/>
          <w:sz w:val="24"/>
          <w:szCs w:val="24"/>
        </w:rPr>
        <w:t>s Act.</w:t>
      </w:r>
    </w:p>
    <w:p w14:paraId="51385DC8" w14:textId="77777777" w:rsidR="00503061" w:rsidRPr="00503061" w:rsidRDefault="00503061" w:rsidP="00503061">
      <w:pPr>
        <w:pStyle w:val="ListParagraph"/>
        <w:rPr>
          <w:rFonts w:ascii="Times New Roman" w:hAnsi="Times New Roman" w:cs="Times New Roman"/>
          <w:sz w:val="24"/>
          <w:szCs w:val="24"/>
        </w:rPr>
      </w:pPr>
    </w:p>
    <w:p w14:paraId="7BBA0375" w14:textId="67C121AE" w:rsidR="00503061" w:rsidRPr="00503061" w:rsidRDefault="00503061" w:rsidP="00131C43">
      <w:pPr>
        <w:pStyle w:val="ListParagraph"/>
        <w:keepNext/>
        <w:numPr>
          <w:ilvl w:val="0"/>
          <w:numId w:val="65"/>
        </w:numPr>
        <w:spacing w:after="0" w:line="240" w:lineRule="auto"/>
        <w:ind w:left="360"/>
        <w:jc w:val="both"/>
        <w:rPr>
          <w:rFonts w:ascii="Times New Roman" w:hAnsi="Times New Roman" w:cs="Times New Roman"/>
          <w:sz w:val="24"/>
          <w:szCs w:val="24"/>
        </w:rPr>
      </w:pPr>
      <w:r w:rsidRPr="00503061">
        <w:rPr>
          <w:rFonts w:ascii="Times New Roman" w:hAnsi="Times New Roman" w:cs="Times New Roman"/>
          <w:sz w:val="24"/>
          <w:szCs w:val="24"/>
        </w:rPr>
        <w:t xml:space="preserve">The </w:t>
      </w:r>
      <w:r>
        <w:rPr>
          <w:rFonts w:ascii="Times New Roman" w:hAnsi="Times New Roman" w:cs="Times New Roman"/>
          <w:sz w:val="24"/>
          <w:szCs w:val="24"/>
        </w:rPr>
        <w:t xml:space="preserve">medical </w:t>
      </w:r>
      <w:r w:rsidRPr="00503061">
        <w:rPr>
          <w:rFonts w:ascii="Times New Roman" w:hAnsi="Times New Roman" w:cs="Times New Roman"/>
          <w:sz w:val="24"/>
          <w:szCs w:val="24"/>
        </w:rPr>
        <w:t xml:space="preserve">staff caring for the dying patient must ensure that organ (and tissue) donation process </w:t>
      </w:r>
      <w:proofErr w:type="gramStart"/>
      <w:r w:rsidRPr="00503061">
        <w:rPr>
          <w:rFonts w:ascii="Times New Roman" w:hAnsi="Times New Roman" w:cs="Times New Roman"/>
          <w:sz w:val="24"/>
          <w:szCs w:val="24"/>
        </w:rPr>
        <w:t>is carried out</w:t>
      </w:r>
      <w:proofErr w:type="gramEnd"/>
      <w:r w:rsidRPr="00503061">
        <w:rPr>
          <w:rFonts w:ascii="Times New Roman" w:hAnsi="Times New Roman" w:cs="Times New Roman"/>
          <w:sz w:val="24"/>
          <w:szCs w:val="24"/>
        </w:rPr>
        <w:t xml:space="preserve"> to an exemplary standard and in a way that respects the patient and is sensitive to the needs of the family and everyone else involved. This requires expertise in </w:t>
      </w:r>
      <w:r w:rsidRPr="00503061">
        <w:rPr>
          <w:rFonts w:ascii="Times New Roman" w:hAnsi="Times New Roman" w:cs="Times New Roman"/>
          <w:sz w:val="24"/>
          <w:szCs w:val="24"/>
        </w:rPr>
        <w:lastRenderedPageBreak/>
        <w:t xml:space="preserve">donation, good and trustful communication and a strong professional commitment to the quality of the process. </w:t>
      </w:r>
    </w:p>
    <w:p w14:paraId="3D192AD8" w14:textId="5E42F1F2" w:rsidR="000A441B" w:rsidRPr="00F20D6F" w:rsidRDefault="000A441B" w:rsidP="00463E7C">
      <w:pPr>
        <w:keepNext/>
        <w:spacing w:after="0" w:line="240" w:lineRule="auto"/>
        <w:jc w:val="both"/>
        <w:rPr>
          <w:rFonts w:ascii="Times New Roman" w:hAnsi="Times New Roman" w:cs="Times New Roman"/>
          <w:sz w:val="24"/>
          <w:szCs w:val="24"/>
        </w:rPr>
      </w:pPr>
    </w:p>
    <w:p w14:paraId="025FE77A" w14:textId="7D09B1C4" w:rsidR="00054AF3" w:rsidRPr="00F20D6F" w:rsidRDefault="004C4598" w:rsidP="00463E7C">
      <w:pPr>
        <w:spacing w:line="240" w:lineRule="auto"/>
        <w:jc w:val="both"/>
        <w:rPr>
          <w:rFonts w:ascii="Times New Roman" w:hAnsi="Times New Roman" w:cs="Times New Roman"/>
          <w:b/>
          <w:sz w:val="24"/>
          <w:szCs w:val="24"/>
        </w:rPr>
      </w:pPr>
      <w:proofErr w:type="gramStart"/>
      <w:r w:rsidRPr="00F20D6F">
        <w:rPr>
          <w:rFonts w:ascii="Times New Roman" w:hAnsi="Times New Roman" w:cs="Times New Roman"/>
          <w:b/>
          <w:sz w:val="24"/>
          <w:szCs w:val="24"/>
        </w:rPr>
        <w:t xml:space="preserve">Article </w:t>
      </w:r>
      <w:r w:rsidR="00AE1D80">
        <w:rPr>
          <w:rFonts w:ascii="Times New Roman" w:hAnsi="Times New Roman" w:cs="Times New Roman"/>
          <w:b/>
        </w:rPr>
        <w:t>24</w:t>
      </w:r>
      <w:r w:rsidRPr="00F20D6F">
        <w:rPr>
          <w:rFonts w:ascii="Times New Roman" w:hAnsi="Times New Roman" w:cs="Times New Roman"/>
          <w:b/>
          <w:sz w:val="24"/>
          <w:szCs w:val="24"/>
        </w:rPr>
        <w:t>.</w:t>
      </w:r>
      <w:proofErr w:type="gramEnd"/>
      <w:r w:rsidRPr="00F20D6F">
        <w:rPr>
          <w:rFonts w:ascii="Times New Roman" w:hAnsi="Times New Roman" w:cs="Times New Roman"/>
          <w:b/>
          <w:sz w:val="24"/>
          <w:szCs w:val="24"/>
        </w:rPr>
        <w:t xml:space="preserve"> </w:t>
      </w:r>
      <w:r w:rsidR="00463E7C" w:rsidRPr="00F20D6F">
        <w:rPr>
          <w:rFonts w:ascii="Times New Roman" w:hAnsi="Times New Roman" w:cs="Times New Roman"/>
          <w:b/>
          <w:sz w:val="24"/>
          <w:szCs w:val="24"/>
        </w:rPr>
        <w:t>Family</w:t>
      </w:r>
      <w:r w:rsidRPr="00F20D6F">
        <w:rPr>
          <w:rFonts w:ascii="Times New Roman" w:hAnsi="Times New Roman" w:cs="Times New Roman"/>
          <w:b/>
          <w:sz w:val="24"/>
          <w:szCs w:val="24"/>
        </w:rPr>
        <w:t xml:space="preserve"> approach and Consent Requirements  </w:t>
      </w:r>
    </w:p>
    <w:p w14:paraId="46F795E2" w14:textId="2CF89C9F" w:rsidR="009C4538" w:rsidRPr="00503061" w:rsidRDefault="00054AF3" w:rsidP="00131C43">
      <w:pPr>
        <w:pStyle w:val="ListParagraph"/>
        <w:numPr>
          <w:ilvl w:val="0"/>
          <w:numId w:val="33"/>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Donor family of dying patient must be timely and properly informed in a sensitive manner on all steps of </w:t>
      </w:r>
      <w:r w:rsidR="00503061">
        <w:rPr>
          <w:rFonts w:ascii="Times New Roman" w:hAnsi="Times New Roman" w:cs="Times New Roman"/>
          <w:sz w:val="24"/>
          <w:szCs w:val="24"/>
        </w:rPr>
        <w:t xml:space="preserve">end of life care </w:t>
      </w:r>
      <w:r w:rsidRPr="00F20D6F">
        <w:rPr>
          <w:rFonts w:ascii="Times New Roman" w:hAnsi="Times New Roman" w:cs="Times New Roman"/>
          <w:sz w:val="24"/>
          <w:szCs w:val="24"/>
        </w:rPr>
        <w:t xml:space="preserve">decision-making process, regardless of the organ donation. If death seems likely, the family </w:t>
      </w:r>
      <w:proofErr w:type="gramStart"/>
      <w:r w:rsidRPr="00F20D6F">
        <w:rPr>
          <w:rFonts w:ascii="Times New Roman" w:hAnsi="Times New Roman" w:cs="Times New Roman"/>
          <w:sz w:val="24"/>
          <w:szCs w:val="24"/>
        </w:rPr>
        <w:t>should be forewarned</w:t>
      </w:r>
      <w:proofErr w:type="gramEnd"/>
      <w:r w:rsidRPr="00F20D6F">
        <w:rPr>
          <w:rFonts w:ascii="Times New Roman" w:hAnsi="Times New Roman" w:cs="Times New Roman"/>
          <w:sz w:val="24"/>
          <w:szCs w:val="24"/>
        </w:rPr>
        <w:t xml:space="preserve"> of this. </w:t>
      </w:r>
      <w:del w:id="323" w:author="Mariam Mchedlishvili" w:date="2021-03-20T00:03:00Z">
        <w:r w:rsidRPr="00F20D6F" w:rsidDel="00715F6E">
          <w:rPr>
            <w:rFonts w:ascii="Times New Roman" w:hAnsi="Times New Roman" w:cs="Times New Roman"/>
            <w:sz w:val="24"/>
            <w:szCs w:val="24"/>
          </w:rPr>
          <w:delText>If brain death seems likely, this process should be explained in simple, everyday language.</w:delText>
        </w:r>
      </w:del>
    </w:p>
    <w:p w14:paraId="4AD5A118" w14:textId="5C9C4525" w:rsidR="00054AF3" w:rsidRPr="00503061" w:rsidRDefault="009C4538" w:rsidP="00131C43">
      <w:pPr>
        <w:pStyle w:val="ListParagraph"/>
        <w:numPr>
          <w:ilvl w:val="0"/>
          <w:numId w:val="33"/>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Emotional and social support </w:t>
      </w:r>
      <w:proofErr w:type="gramStart"/>
      <w:r w:rsidRPr="00F20D6F">
        <w:rPr>
          <w:rFonts w:ascii="Times New Roman" w:hAnsi="Times New Roman" w:cs="Times New Roman"/>
          <w:sz w:val="24"/>
          <w:szCs w:val="24"/>
        </w:rPr>
        <w:t>should be made</w:t>
      </w:r>
      <w:proofErr w:type="gramEnd"/>
      <w:r w:rsidRPr="00F20D6F">
        <w:rPr>
          <w:rFonts w:ascii="Times New Roman" w:hAnsi="Times New Roman" w:cs="Times New Roman"/>
          <w:sz w:val="24"/>
          <w:szCs w:val="24"/>
        </w:rPr>
        <w:t xml:space="preserve"> available to families of all patients dying in the ICU settings, regardless of organ donation.</w:t>
      </w:r>
    </w:p>
    <w:p w14:paraId="2E234C81" w14:textId="68A5B7B2" w:rsidR="009C4538" w:rsidRPr="00F20D6F" w:rsidRDefault="00054AF3" w:rsidP="00131C43">
      <w:pPr>
        <w:pStyle w:val="ListParagraph"/>
        <w:numPr>
          <w:ilvl w:val="0"/>
          <w:numId w:val="33"/>
        </w:numPr>
        <w:spacing w:before="240" w:line="240" w:lineRule="auto"/>
        <w:jc w:val="both"/>
        <w:rPr>
          <w:rFonts w:ascii="Times New Roman" w:hAnsi="Times New Roman" w:cs="Times New Roman"/>
          <w:sz w:val="24"/>
          <w:szCs w:val="24"/>
        </w:rPr>
      </w:pPr>
      <w:commentRangeStart w:id="324"/>
      <w:del w:id="325" w:author="Mariam Mchedlishvili" w:date="2021-03-20T23:35:00Z">
        <w:r w:rsidRPr="00F20D6F" w:rsidDel="00016528">
          <w:rPr>
            <w:rFonts w:ascii="Times New Roman" w:hAnsi="Times New Roman" w:cs="Times New Roman"/>
            <w:sz w:val="24"/>
            <w:szCs w:val="24"/>
          </w:rPr>
          <w:delText>Donor coordinator</w:delText>
        </w:r>
      </w:del>
      <w:ins w:id="326" w:author="Mariam Mchedlishvili" w:date="2021-03-20T23:35:00Z">
        <w:r w:rsidR="00016528">
          <w:rPr>
            <w:rFonts w:ascii="Times New Roman" w:hAnsi="Times New Roman" w:cs="Times New Roman"/>
            <w:sz w:val="24"/>
            <w:szCs w:val="24"/>
          </w:rPr>
          <w:t>Medical institution</w:t>
        </w:r>
      </w:ins>
      <w:r w:rsidRPr="00F20D6F">
        <w:rPr>
          <w:rFonts w:ascii="Times New Roman" w:hAnsi="Times New Roman" w:cs="Times New Roman"/>
          <w:sz w:val="24"/>
          <w:szCs w:val="24"/>
        </w:rPr>
        <w:t xml:space="preserve"> must provide </w:t>
      </w:r>
      <w:commentRangeEnd w:id="324"/>
      <w:r w:rsidR="00715F6E">
        <w:rPr>
          <w:rStyle w:val="CommentReference"/>
        </w:rPr>
        <w:commentReference w:id="324"/>
      </w:r>
      <w:r w:rsidRPr="00F20D6F">
        <w:rPr>
          <w:rFonts w:ascii="Times New Roman" w:hAnsi="Times New Roman" w:cs="Times New Roman"/>
          <w:sz w:val="24"/>
          <w:szCs w:val="24"/>
        </w:rPr>
        <w:t xml:space="preserve">potential donor’s family with all information regarding consent requirements </w:t>
      </w:r>
      <w:r w:rsidR="00503061">
        <w:rPr>
          <w:rFonts w:ascii="Times New Roman" w:hAnsi="Times New Roman" w:cs="Times New Roman"/>
          <w:sz w:val="24"/>
          <w:szCs w:val="24"/>
        </w:rPr>
        <w:t xml:space="preserve">for organ donation </w:t>
      </w:r>
      <w:r w:rsidRPr="00F20D6F">
        <w:rPr>
          <w:rFonts w:ascii="Times New Roman" w:hAnsi="Times New Roman" w:cs="Times New Roman"/>
          <w:sz w:val="24"/>
          <w:szCs w:val="24"/>
        </w:rPr>
        <w:t xml:space="preserve">in line with provisions of the Act, their role in </w:t>
      </w:r>
      <w:proofErr w:type="gramStart"/>
      <w:r w:rsidRPr="00F20D6F">
        <w:rPr>
          <w:rFonts w:ascii="Times New Roman" w:hAnsi="Times New Roman" w:cs="Times New Roman"/>
          <w:sz w:val="24"/>
          <w:szCs w:val="24"/>
        </w:rPr>
        <w:t>decision making</w:t>
      </w:r>
      <w:proofErr w:type="gramEnd"/>
      <w:r w:rsidRPr="00F20D6F">
        <w:rPr>
          <w:rFonts w:ascii="Times New Roman" w:hAnsi="Times New Roman" w:cs="Times New Roman"/>
          <w:sz w:val="24"/>
          <w:szCs w:val="24"/>
        </w:rPr>
        <w:t xml:space="preserve"> process on organ donation, </w:t>
      </w:r>
      <w:r w:rsidR="008E4597" w:rsidRPr="00F20D6F">
        <w:rPr>
          <w:rFonts w:ascii="Times New Roman" w:hAnsi="Times New Roman" w:cs="Times New Roman"/>
          <w:sz w:val="24"/>
          <w:szCs w:val="24"/>
        </w:rPr>
        <w:t xml:space="preserve">the status of deceased in the Donor Registry, the </w:t>
      </w:r>
      <w:r w:rsidRPr="00F20D6F">
        <w:rPr>
          <w:rFonts w:ascii="Times New Roman" w:hAnsi="Times New Roman" w:cs="Times New Roman"/>
          <w:sz w:val="24"/>
          <w:szCs w:val="24"/>
        </w:rPr>
        <w:t>course of donation process and be</w:t>
      </w:r>
      <w:r w:rsidR="008E4597" w:rsidRPr="00F20D6F">
        <w:rPr>
          <w:rFonts w:ascii="Times New Roman" w:hAnsi="Times New Roman" w:cs="Times New Roman"/>
          <w:sz w:val="24"/>
          <w:szCs w:val="24"/>
        </w:rPr>
        <w:t>nefits for potential recipients.</w:t>
      </w:r>
    </w:p>
    <w:p w14:paraId="2E2A63E7" w14:textId="54CF5931" w:rsidR="00A33066" w:rsidRPr="00F20D6F" w:rsidRDefault="00054AF3" w:rsidP="00131C43">
      <w:pPr>
        <w:pStyle w:val="ListParagraph"/>
        <w:numPr>
          <w:ilvl w:val="0"/>
          <w:numId w:val="33"/>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Organ(s) maybe procured from deceased </w:t>
      </w:r>
      <w:r w:rsidR="009C4538" w:rsidRPr="00F20D6F">
        <w:rPr>
          <w:rFonts w:ascii="Times New Roman" w:hAnsi="Times New Roman" w:cs="Times New Roman"/>
          <w:sz w:val="24"/>
          <w:szCs w:val="24"/>
        </w:rPr>
        <w:t xml:space="preserve">who is </w:t>
      </w:r>
      <w:r w:rsidRPr="00F20D6F">
        <w:rPr>
          <w:rFonts w:ascii="Times New Roman" w:hAnsi="Times New Roman" w:cs="Times New Roman"/>
          <w:sz w:val="24"/>
          <w:szCs w:val="24"/>
        </w:rPr>
        <w:t xml:space="preserve">registered </w:t>
      </w:r>
      <w:r w:rsidR="009C4538" w:rsidRPr="00F20D6F">
        <w:rPr>
          <w:rFonts w:ascii="Times New Roman" w:hAnsi="Times New Roman" w:cs="Times New Roman"/>
          <w:sz w:val="24"/>
          <w:szCs w:val="24"/>
        </w:rPr>
        <w:t xml:space="preserve">as an organ donor </w:t>
      </w:r>
      <w:r w:rsidRPr="00F20D6F">
        <w:rPr>
          <w:rFonts w:ascii="Times New Roman" w:hAnsi="Times New Roman" w:cs="Times New Roman"/>
          <w:sz w:val="24"/>
          <w:szCs w:val="24"/>
        </w:rPr>
        <w:t xml:space="preserve">in the State </w:t>
      </w:r>
      <w:r w:rsidR="009C4538" w:rsidRPr="00F20D6F">
        <w:rPr>
          <w:rFonts w:ascii="Times New Roman" w:hAnsi="Times New Roman" w:cs="Times New Roman"/>
          <w:sz w:val="24"/>
          <w:szCs w:val="24"/>
        </w:rPr>
        <w:t xml:space="preserve">Organ </w:t>
      </w:r>
      <w:r w:rsidRPr="00F20D6F">
        <w:rPr>
          <w:rFonts w:ascii="Times New Roman" w:hAnsi="Times New Roman" w:cs="Times New Roman"/>
          <w:sz w:val="24"/>
          <w:szCs w:val="24"/>
        </w:rPr>
        <w:t>Donor Registry</w:t>
      </w:r>
      <w:proofErr w:type="gramStart"/>
      <w:r w:rsidR="009C4538" w:rsidRPr="00F20D6F">
        <w:rPr>
          <w:rFonts w:ascii="Times New Roman" w:hAnsi="Times New Roman" w:cs="Times New Roman"/>
          <w:sz w:val="24"/>
          <w:szCs w:val="24"/>
        </w:rPr>
        <w:t>,</w:t>
      </w:r>
      <w:r w:rsidRPr="00F20D6F">
        <w:rPr>
          <w:rFonts w:ascii="Times New Roman" w:hAnsi="Times New Roman" w:cs="Times New Roman"/>
          <w:sz w:val="24"/>
          <w:szCs w:val="24"/>
        </w:rPr>
        <w:t>.</w:t>
      </w:r>
      <w:proofErr w:type="gramEnd"/>
      <w:r w:rsidRPr="00F20D6F">
        <w:rPr>
          <w:rFonts w:ascii="Times New Roman" w:hAnsi="Times New Roman" w:cs="Times New Roman"/>
          <w:sz w:val="24"/>
          <w:szCs w:val="24"/>
        </w:rPr>
        <w:t xml:space="preserve">  </w:t>
      </w:r>
    </w:p>
    <w:p w14:paraId="2868A17D" w14:textId="0CFC3B95" w:rsidR="00054AF3" w:rsidRPr="00F20D6F" w:rsidRDefault="00054AF3" w:rsidP="00131C43">
      <w:pPr>
        <w:pStyle w:val="ListParagraph"/>
        <w:numPr>
          <w:ilvl w:val="0"/>
          <w:numId w:val="33"/>
        </w:numPr>
        <w:spacing w:line="240" w:lineRule="auto"/>
        <w:jc w:val="both"/>
        <w:rPr>
          <w:rFonts w:ascii="Times New Roman" w:eastAsia="Times New Roman" w:hAnsi="Times New Roman" w:cs="Times New Roman"/>
          <w:sz w:val="24"/>
          <w:szCs w:val="24"/>
        </w:rPr>
      </w:pPr>
      <w:r w:rsidRPr="00F20D6F">
        <w:rPr>
          <w:rFonts w:ascii="Times New Roman" w:hAnsi="Times New Roman" w:cs="Times New Roman"/>
          <w:sz w:val="24"/>
          <w:szCs w:val="24"/>
        </w:rPr>
        <w:t>Family has no right to overrule the</w:t>
      </w:r>
      <w:r w:rsidR="00503061">
        <w:rPr>
          <w:rFonts w:ascii="Times New Roman" w:hAnsi="Times New Roman" w:cs="Times New Roman"/>
          <w:sz w:val="24"/>
          <w:szCs w:val="24"/>
        </w:rPr>
        <w:t xml:space="preserve"> wish of deceased person who </w:t>
      </w:r>
      <w:proofErr w:type="gramStart"/>
      <w:r w:rsidR="00503061">
        <w:rPr>
          <w:rFonts w:ascii="Times New Roman" w:hAnsi="Times New Roman" w:cs="Times New Roman"/>
          <w:sz w:val="24"/>
          <w:szCs w:val="24"/>
        </w:rPr>
        <w:t xml:space="preserve">is </w:t>
      </w:r>
      <w:r w:rsidRPr="00F20D6F">
        <w:rPr>
          <w:rFonts w:ascii="Times New Roman" w:hAnsi="Times New Roman" w:cs="Times New Roman"/>
          <w:sz w:val="24"/>
          <w:szCs w:val="24"/>
        </w:rPr>
        <w:t>registered</w:t>
      </w:r>
      <w:proofErr w:type="gramEnd"/>
      <w:r w:rsidRPr="00F20D6F">
        <w:rPr>
          <w:rFonts w:ascii="Times New Roman" w:hAnsi="Times New Roman" w:cs="Times New Roman"/>
          <w:sz w:val="24"/>
          <w:szCs w:val="24"/>
        </w:rPr>
        <w:t xml:space="preserve"> in the State Donor Registry as an organ donor, </w:t>
      </w:r>
      <w:commentRangeStart w:id="327"/>
      <w:r w:rsidRPr="00F20D6F">
        <w:rPr>
          <w:rFonts w:ascii="Times New Roman" w:hAnsi="Times New Roman" w:cs="Times New Roman"/>
          <w:sz w:val="24"/>
          <w:szCs w:val="24"/>
        </w:rPr>
        <w:t>unless a sincerely held objection</w:t>
      </w:r>
      <w:r w:rsidR="00BF6ADA" w:rsidRPr="00F20D6F">
        <w:rPr>
          <w:rFonts w:ascii="Times New Roman" w:hAnsi="Times New Roman" w:cs="Times New Roman"/>
          <w:sz w:val="24"/>
          <w:szCs w:val="24"/>
        </w:rPr>
        <w:t>.</w:t>
      </w:r>
      <w:r w:rsidRPr="00F20D6F">
        <w:rPr>
          <w:rFonts w:ascii="Times New Roman" w:eastAsia="Times New Roman" w:hAnsi="Times New Roman" w:cs="Times New Roman"/>
          <w:sz w:val="24"/>
          <w:szCs w:val="24"/>
        </w:rPr>
        <w:t xml:space="preserve"> </w:t>
      </w:r>
      <w:commentRangeEnd w:id="327"/>
      <w:r w:rsidR="00593233">
        <w:rPr>
          <w:rStyle w:val="CommentReference"/>
        </w:rPr>
        <w:commentReference w:id="327"/>
      </w:r>
    </w:p>
    <w:p w14:paraId="6C3156C5" w14:textId="34EDDAB6" w:rsidR="00054AF3" w:rsidRPr="00F20D6F" w:rsidRDefault="00054AF3" w:rsidP="00131C43">
      <w:pPr>
        <w:pStyle w:val="ListParagraph"/>
        <w:numPr>
          <w:ilvl w:val="0"/>
          <w:numId w:val="33"/>
        </w:numPr>
        <w:spacing w:line="240" w:lineRule="auto"/>
        <w:jc w:val="both"/>
        <w:rPr>
          <w:rFonts w:ascii="Times New Roman" w:hAnsi="Times New Roman" w:cs="Times New Roman"/>
          <w:sz w:val="24"/>
          <w:szCs w:val="24"/>
        </w:rPr>
      </w:pPr>
      <w:r w:rsidRPr="00F20D6F">
        <w:rPr>
          <w:rFonts w:ascii="Times New Roman" w:eastAsia="Times New Roman" w:hAnsi="Times New Roman" w:cs="Times New Roman"/>
          <w:sz w:val="24"/>
          <w:szCs w:val="24"/>
        </w:rPr>
        <w:t>By derogation of the paragraph …….organs may be procured by deceased who is not registered in the State Donor Registry if there is no evidence that organ donation is contrary to his/her ethical values, and  if  the close relative consent to organ donation</w:t>
      </w:r>
    </w:p>
    <w:p w14:paraId="1CBE5979" w14:textId="727F1427" w:rsidR="004C4598" w:rsidRPr="00F20D6F" w:rsidRDefault="008D709A" w:rsidP="00131C43">
      <w:pPr>
        <w:pStyle w:val="ListParagraph"/>
        <w:numPr>
          <w:ilvl w:val="0"/>
          <w:numId w:val="33"/>
        </w:numPr>
        <w:spacing w:line="240" w:lineRule="auto"/>
        <w:jc w:val="both"/>
        <w:rPr>
          <w:rFonts w:ascii="Times New Roman" w:hAnsi="Times New Roman" w:cs="Times New Roman"/>
          <w:sz w:val="24"/>
          <w:szCs w:val="24"/>
        </w:rPr>
      </w:pPr>
      <w:r w:rsidRPr="00F20D6F">
        <w:rPr>
          <w:rFonts w:ascii="Times New Roman" w:eastAsia="Times New Roman" w:hAnsi="Times New Roman" w:cs="Times New Roman"/>
          <w:sz w:val="24"/>
          <w:szCs w:val="24"/>
        </w:rPr>
        <w:t xml:space="preserve">Close relative </w:t>
      </w:r>
      <w:r w:rsidR="004C4598" w:rsidRPr="00F20D6F">
        <w:rPr>
          <w:rFonts w:ascii="Times New Roman" w:eastAsia="Times New Roman" w:hAnsi="Times New Roman" w:cs="Times New Roman"/>
          <w:sz w:val="24"/>
          <w:szCs w:val="24"/>
        </w:rPr>
        <w:t xml:space="preserve">referred to the </w:t>
      </w:r>
      <w:r w:rsidR="00410F58">
        <w:rPr>
          <w:rFonts w:ascii="Times New Roman" w:eastAsia="Times New Roman" w:hAnsi="Times New Roman" w:cs="Times New Roman"/>
          <w:sz w:val="24"/>
          <w:szCs w:val="24"/>
        </w:rPr>
        <w:t xml:space="preserve">paragraph 6 </w:t>
      </w:r>
      <w:r w:rsidRPr="00F20D6F">
        <w:rPr>
          <w:rFonts w:ascii="Times New Roman" w:eastAsia="Times New Roman" w:hAnsi="Times New Roman" w:cs="Times New Roman"/>
          <w:sz w:val="24"/>
          <w:szCs w:val="24"/>
        </w:rPr>
        <w:t xml:space="preserve">of this article, </w:t>
      </w:r>
      <w:r w:rsidR="004C4598" w:rsidRPr="00F20D6F">
        <w:rPr>
          <w:rFonts w:ascii="Times New Roman" w:eastAsia="Times New Roman" w:hAnsi="Times New Roman" w:cs="Times New Roman"/>
          <w:sz w:val="24"/>
          <w:szCs w:val="24"/>
        </w:rPr>
        <w:t xml:space="preserve">entitled to </w:t>
      </w:r>
      <w:r w:rsidRPr="00F20D6F">
        <w:rPr>
          <w:rFonts w:ascii="Times New Roman" w:eastAsia="Times New Roman" w:hAnsi="Times New Roman" w:cs="Times New Roman"/>
          <w:sz w:val="24"/>
          <w:szCs w:val="24"/>
        </w:rPr>
        <w:t xml:space="preserve">consent to </w:t>
      </w:r>
      <w:r w:rsidR="004C4598" w:rsidRPr="00F20D6F">
        <w:rPr>
          <w:rFonts w:ascii="Times New Roman" w:eastAsia="Times New Roman" w:hAnsi="Times New Roman" w:cs="Times New Roman"/>
          <w:sz w:val="24"/>
          <w:szCs w:val="24"/>
        </w:rPr>
        <w:t>organ donation are listed here in a hierarchical order:</w:t>
      </w:r>
    </w:p>
    <w:p w14:paraId="4D7B3AC4" w14:textId="77777777" w:rsidR="004C4598" w:rsidRPr="00F20D6F" w:rsidRDefault="004C459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sidRPr="00F20D6F">
        <w:rPr>
          <w:rFonts w:ascii="Times New Roman" w:eastAsia="Times New Roman" w:hAnsi="Times New Roman" w:cs="Times New Roman"/>
        </w:rPr>
        <w:tab/>
        <w:t>a) Spouse;</w:t>
      </w:r>
    </w:p>
    <w:p w14:paraId="0B8A59CE" w14:textId="77777777" w:rsidR="004C4598" w:rsidRPr="00F20D6F" w:rsidRDefault="004C459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sidRPr="00F20D6F">
        <w:rPr>
          <w:rFonts w:ascii="Times New Roman" w:eastAsia="Times New Roman" w:hAnsi="Times New Roman" w:cs="Times New Roman"/>
        </w:rPr>
        <w:tab/>
        <w:t>b) Child;</w:t>
      </w:r>
    </w:p>
    <w:p w14:paraId="55A3FD31" w14:textId="77777777" w:rsidR="004C4598" w:rsidRPr="00F20D6F" w:rsidRDefault="004C459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sidRPr="00F20D6F">
        <w:rPr>
          <w:rFonts w:ascii="Times New Roman" w:eastAsia="Times New Roman" w:hAnsi="Times New Roman" w:cs="Times New Roman"/>
        </w:rPr>
        <w:tab/>
        <w:t xml:space="preserve">c) Parent; </w:t>
      </w:r>
    </w:p>
    <w:p w14:paraId="0F3513F9" w14:textId="77777777" w:rsidR="004C4598" w:rsidRPr="00F20D6F" w:rsidRDefault="004C459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sidRPr="00F20D6F">
        <w:rPr>
          <w:rFonts w:ascii="Times New Roman" w:eastAsia="Times New Roman" w:hAnsi="Times New Roman" w:cs="Times New Roman"/>
        </w:rPr>
        <w:tab/>
        <w:t>d) Grandchild, great-grandchild;</w:t>
      </w:r>
    </w:p>
    <w:p w14:paraId="024C02C4" w14:textId="77777777" w:rsidR="004C4598" w:rsidRPr="00F20D6F" w:rsidRDefault="004C459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sidRPr="00F20D6F">
        <w:rPr>
          <w:rFonts w:ascii="Times New Roman" w:eastAsia="Times New Roman" w:hAnsi="Times New Roman" w:cs="Times New Roman"/>
        </w:rPr>
        <w:tab/>
        <w:t>e) Brother, sister;</w:t>
      </w:r>
    </w:p>
    <w:p w14:paraId="3912BB5F" w14:textId="77777777" w:rsidR="004C4598" w:rsidRPr="00F20D6F" w:rsidRDefault="004C459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sidRPr="00F20D6F">
        <w:rPr>
          <w:rFonts w:ascii="Times New Roman" w:eastAsia="Times New Roman" w:hAnsi="Times New Roman" w:cs="Times New Roman"/>
        </w:rPr>
        <w:tab/>
        <w:t>f) Nephew, niece;</w:t>
      </w:r>
    </w:p>
    <w:p w14:paraId="1EAAFEC3" w14:textId="77777777" w:rsidR="004C4598" w:rsidRPr="00F20D6F" w:rsidRDefault="004C459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sidRPr="00F20D6F">
        <w:rPr>
          <w:rFonts w:ascii="Times New Roman" w:eastAsia="Times New Roman" w:hAnsi="Times New Roman" w:cs="Times New Roman"/>
        </w:rPr>
        <w:tab/>
        <w:t>g) Grandmother, grandfather;</w:t>
      </w:r>
    </w:p>
    <w:p w14:paraId="20FC41C1" w14:textId="77777777" w:rsidR="004C4598" w:rsidRPr="00F20D6F" w:rsidRDefault="004C459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sidRPr="00F20D6F">
        <w:rPr>
          <w:rFonts w:ascii="Times New Roman" w:eastAsia="Times New Roman" w:hAnsi="Times New Roman" w:cs="Times New Roman"/>
        </w:rPr>
        <w:tab/>
        <w:t xml:space="preserve">h) Uncle, aunt; </w:t>
      </w:r>
    </w:p>
    <w:p w14:paraId="08734476" w14:textId="77777777" w:rsidR="004C4598" w:rsidRPr="00F20D6F" w:rsidRDefault="004C459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sidRPr="00F20D6F">
        <w:rPr>
          <w:rFonts w:ascii="Times New Roman" w:eastAsia="Times New Roman" w:hAnsi="Times New Roman" w:cs="Times New Roman"/>
        </w:rPr>
        <w:tab/>
      </w:r>
      <w:proofErr w:type="spellStart"/>
      <w:proofErr w:type="gramStart"/>
      <w:r w:rsidRPr="00F20D6F">
        <w:rPr>
          <w:rFonts w:ascii="Times New Roman" w:eastAsia="Times New Roman" w:hAnsi="Times New Roman" w:cs="Times New Roman"/>
        </w:rPr>
        <w:t>i</w:t>
      </w:r>
      <w:proofErr w:type="spellEnd"/>
      <w:r w:rsidRPr="00F20D6F">
        <w:rPr>
          <w:rFonts w:ascii="Times New Roman" w:eastAsia="Times New Roman" w:hAnsi="Times New Roman" w:cs="Times New Roman"/>
        </w:rPr>
        <w:t>) Cousin.</w:t>
      </w:r>
      <w:proofErr w:type="gramEnd"/>
    </w:p>
    <w:p w14:paraId="491610F3" w14:textId="77777777" w:rsidR="004C4598" w:rsidRPr="00F20D6F" w:rsidRDefault="004C459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p>
    <w:p w14:paraId="69E7339D" w14:textId="30625BBD" w:rsidR="00A33066" w:rsidRPr="00F20D6F" w:rsidRDefault="00410F5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Pr>
          <w:rFonts w:ascii="Times New Roman" w:eastAsia="Times New Roman" w:hAnsi="Times New Roman" w:cs="Times New Roman"/>
        </w:rPr>
        <w:t>8</w:t>
      </w:r>
      <w:r w:rsidR="00054AF3" w:rsidRPr="00F20D6F">
        <w:rPr>
          <w:rFonts w:ascii="Times New Roman" w:eastAsia="Times New Roman" w:hAnsi="Times New Roman" w:cs="Times New Roman"/>
        </w:rPr>
        <w:t>.)</w:t>
      </w:r>
      <w:r w:rsidR="00A33066" w:rsidRPr="00F20D6F">
        <w:rPr>
          <w:rFonts w:ascii="Times New Roman" w:eastAsia="Times New Roman" w:hAnsi="Times New Roman" w:cs="Times New Roman"/>
        </w:rPr>
        <w:t xml:space="preserve"> </w:t>
      </w:r>
      <w:r w:rsidR="004C4598" w:rsidRPr="00F20D6F">
        <w:rPr>
          <w:rFonts w:ascii="Times New Roman" w:eastAsia="Times New Roman" w:hAnsi="Times New Roman" w:cs="Times New Roman"/>
        </w:rPr>
        <w:t>T</w:t>
      </w:r>
      <w:r>
        <w:rPr>
          <w:rFonts w:ascii="Times New Roman" w:eastAsia="Times New Roman" w:hAnsi="Times New Roman" w:cs="Times New Roman"/>
        </w:rPr>
        <w:t>he persons listed in paragraph 7</w:t>
      </w:r>
      <w:r w:rsidR="004C4598" w:rsidRPr="00F20D6F">
        <w:rPr>
          <w:rFonts w:ascii="Times New Roman" w:eastAsia="Times New Roman" w:hAnsi="Times New Roman" w:cs="Times New Roman"/>
        </w:rPr>
        <w:t xml:space="preserve"> of this article shall be entitled to take a decision on deceased’s organ donation only if the predecessor(s) is not alive or is not able to make a decision within the timeframe for donation. </w:t>
      </w:r>
      <w:r w:rsidR="00A33066" w:rsidRPr="00F20D6F">
        <w:rPr>
          <w:rFonts w:ascii="Times New Roman" w:hAnsi="Times New Roman" w:cs="Times New Roman"/>
        </w:rPr>
        <w:t>Decision of close relative should reflect deceased will and values</w:t>
      </w:r>
      <w:r w:rsidR="00CF5D0A" w:rsidRPr="00F20D6F">
        <w:rPr>
          <w:rFonts w:ascii="Times New Roman" w:hAnsi="Times New Roman" w:cs="Times New Roman"/>
        </w:rPr>
        <w:t>.</w:t>
      </w:r>
    </w:p>
    <w:p w14:paraId="478D4C17" w14:textId="77777777" w:rsidR="00A33066" w:rsidRPr="00F20D6F" w:rsidRDefault="00A33066"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p>
    <w:p w14:paraId="6E9508F3" w14:textId="3157E6A6" w:rsidR="004C4598" w:rsidRPr="00F20D6F" w:rsidRDefault="00410F58" w:rsidP="005030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Pr>
          <w:rFonts w:ascii="Times New Roman" w:eastAsia="Times New Roman" w:hAnsi="Times New Roman" w:cs="Times New Roman"/>
          <w:sz w:val="22"/>
          <w:szCs w:val="22"/>
        </w:rPr>
        <w:t>9</w:t>
      </w:r>
      <w:r w:rsidR="00503061">
        <w:rPr>
          <w:rFonts w:ascii="Times New Roman" w:eastAsia="Times New Roman" w:hAnsi="Times New Roman" w:cs="Times New Roman"/>
          <w:sz w:val="22"/>
          <w:szCs w:val="22"/>
        </w:rPr>
        <w:t xml:space="preserve">.) </w:t>
      </w:r>
      <w:r w:rsidR="004C4598" w:rsidRPr="00F20D6F">
        <w:rPr>
          <w:rFonts w:ascii="Times New Roman" w:eastAsia="Times New Roman" w:hAnsi="Times New Roman" w:cs="Times New Roman"/>
          <w:sz w:val="22"/>
          <w:szCs w:val="22"/>
        </w:rPr>
        <w:t>If</w:t>
      </w:r>
      <w:r w:rsidR="004C4598" w:rsidRPr="00F20D6F">
        <w:rPr>
          <w:rFonts w:ascii="Times New Roman" w:eastAsia="Times New Roman" w:hAnsi="Times New Roman" w:cs="Times New Roman"/>
        </w:rPr>
        <w:t xml:space="preserve"> there are several family members with equal rights, organs of the deceased </w:t>
      </w:r>
      <w:proofErr w:type="gramStart"/>
      <w:r w:rsidR="004C4598" w:rsidRPr="00F20D6F">
        <w:rPr>
          <w:rFonts w:ascii="Times New Roman" w:eastAsia="Times New Roman" w:hAnsi="Times New Roman" w:cs="Times New Roman"/>
        </w:rPr>
        <w:t>shall not be donated</w:t>
      </w:r>
      <w:proofErr w:type="gramEnd"/>
      <w:r w:rsidR="004C4598" w:rsidRPr="00F20D6F">
        <w:rPr>
          <w:rFonts w:ascii="Times New Roman" w:eastAsia="Times New Roman" w:hAnsi="Times New Roman" w:cs="Times New Roman"/>
        </w:rPr>
        <w:t>, even in case of the single refusal;</w:t>
      </w:r>
    </w:p>
    <w:p w14:paraId="668547D6" w14:textId="77777777" w:rsidR="004C4598" w:rsidRPr="00F20D6F" w:rsidRDefault="004C459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p>
    <w:p w14:paraId="2221DCCC" w14:textId="22AFA82D" w:rsidR="004C4598" w:rsidRPr="00F20D6F" w:rsidRDefault="00410F58" w:rsidP="00463E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Times New Roman" w:hAnsi="Times New Roman" w:cs="Times New Roman"/>
          <w:highlight w:val="yellow"/>
        </w:rPr>
      </w:pPr>
      <w:r>
        <w:rPr>
          <w:rFonts w:ascii="Times New Roman" w:hAnsi="Times New Roman" w:cs="Times New Roman"/>
        </w:rPr>
        <w:t>10</w:t>
      </w:r>
      <w:r w:rsidR="00503061">
        <w:rPr>
          <w:rFonts w:ascii="Times New Roman" w:hAnsi="Times New Roman" w:cs="Times New Roman"/>
        </w:rPr>
        <w:t xml:space="preserve">.) </w:t>
      </w:r>
      <w:r w:rsidR="004C4598" w:rsidRPr="00F20D6F">
        <w:rPr>
          <w:rFonts w:ascii="Times New Roman" w:hAnsi="Times New Roman" w:cs="Times New Roman"/>
        </w:rPr>
        <w:t xml:space="preserve">Organ(s) from deceased who is not </w:t>
      </w:r>
      <w:r w:rsidR="00A33066" w:rsidRPr="00F20D6F">
        <w:rPr>
          <w:rFonts w:ascii="Times New Roman" w:hAnsi="Times New Roman" w:cs="Times New Roman"/>
        </w:rPr>
        <w:t xml:space="preserve">citizen of </w:t>
      </w:r>
      <w:r w:rsidR="004C4598" w:rsidRPr="00F20D6F">
        <w:rPr>
          <w:rFonts w:ascii="Times New Roman" w:hAnsi="Times New Roman" w:cs="Times New Roman"/>
        </w:rPr>
        <w:t>Georgia may be procured for transplantation only upon the written consent of</w:t>
      </w:r>
      <w:r w:rsidR="002D72D6" w:rsidRPr="00F20D6F">
        <w:rPr>
          <w:rFonts w:ascii="Times New Roman" w:hAnsi="Times New Roman" w:cs="Times New Roman"/>
        </w:rPr>
        <w:t xml:space="preserve"> the close relat</w:t>
      </w:r>
      <w:r w:rsidR="00CF5D0A" w:rsidRPr="00F20D6F">
        <w:rPr>
          <w:rFonts w:ascii="Times New Roman" w:hAnsi="Times New Roman" w:cs="Times New Roman"/>
        </w:rPr>
        <w:t>ive</w:t>
      </w:r>
      <w:r w:rsidR="002D72D6" w:rsidRPr="00F20D6F">
        <w:rPr>
          <w:rFonts w:ascii="Times New Roman" w:hAnsi="Times New Roman" w:cs="Times New Roman"/>
        </w:rPr>
        <w:t xml:space="preserve"> (</w:t>
      </w:r>
      <w:r w:rsidR="004C4598" w:rsidRPr="00F20D6F">
        <w:rPr>
          <w:rFonts w:ascii="Times New Roman" w:hAnsi="Times New Roman" w:cs="Times New Roman"/>
          <w:highlight w:val="yellow"/>
        </w:rPr>
        <w:t>spouse, parent, brother, sister, adult child of the deceased person</w:t>
      </w:r>
      <w:r w:rsidR="00503061">
        <w:rPr>
          <w:rFonts w:ascii="Times New Roman" w:hAnsi="Times New Roman" w:cs="Times New Roman"/>
          <w:highlight w:val="yellow"/>
        </w:rPr>
        <w:t>).</w:t>
      </w:r>
      <w:r w:rsidR="00A33066" w:rsidRPr="00F20D6F">
        <w:rPr>
          <w:rFonts w:ascii="Times New Roman" w:hAnsi="Times New Roman" w:cs="Times New Roman"/>
          <w:highlight w:val="yellow"/>
        </w:rPr>
        <w:t xml:space="preserve"> </w:t>
      </w:r>
    </w:p>
    <w:p w14:paraId="082041D9" w14:textId="456B5FC0" w:rsidR="004C4598" w:rsidRPr="00F20D6F" w:rsidRDefault="00410F58" w:rsidP="00463E7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503061">
        <w:rPr>
          <w:rFonts w:ascii="Times New Roman" w:hAnsi="Times New Roman" w:cs="Times New Roman"/>
          <w:sz w:val="24"/>
          <w:szCs w:val="24"/>
        </w:rPr>
        <w:t xml:space="preserve">.) </w:t>
      </w:r>
      <w:r w:rsidR="004C4598" w:rsidRPr="00F20D6F">
        <w:rPr>
          <w:rFonts w:ascii="Times New Roman" w:hAnsi="Times New Roman" w:cs="Times New Roman"/>
          <w:sz w:val="24"/>
          <w:szCs w:val="24"/>
        </w:rPr>
        <w:t xml:space="preserve">Organ(s) from a deceased minor </w:t>
      </w:r>
      <w:proofErr w:type="gramStart"/>
      <w:r w:rsidR="004C4598" w:rsidRPr="00F20D6F">
        <w:rPr>
          <w:rFonts w:ascii="Times New Roman" w:hAnsi="Times New Roman" w:cs="Times New Roman"/>
          <w:sz w:val="24"/>
          <w:szCs w:val="24"/>
        </w:rPr>
        <w:t>may be procured</w:t>
      </w:r>
      <w:proofErr w:type="gramEnd"/>
      <w:r w:rsidR="004C4598" w:rsidRPr="00F20D6F">
        <w:rPr>
          <w:rFonts w:ascii="Times New Roman" w:hAnsi="Times New Roman" w:cs="Times New Roman"/>
          <w:sz w:val="24"/>
          <w:szCs w:val="24"/>
        </w:rPr>
        <w:t xml:space="preserve"> for the purpose of the transplantation if there is a written consent from both parents, if they are alive;</w:t>
      </w:r>
    </w:p>
    <w:p w14:paraId="588ADD19" w14:textId="20C14566" w:rsidR="004C4598" w:rsidRPr="00F20D6F" w:rsidRDefault="00410F58" w:rsidP="00463E7C">
      <w:pPr>
        <w:spacing w:line="240" w:lineRule="auto"/>
        <w:rPr>
          <w:rFonts w:ascii="Times New Roman" w:hAnsi="Times New Roman" w:cs="Times New Roman"/>
          <w:b/>
          <w:sz w:val="24"/>
          <w:szCs w:val="24"/>
        </w:rPr>
      </w:pPr>
      <w:r>
        <w:rPr>
          <w:rFonts w:ascii="Times New Roman" w:hAnsi="Times New Roman" w:cs="Times New Roman"/>
          <w:sz w:val="24"/>
          <w:szCs w:val="24"/>
        </w:rPr>
        <w:t>12</w:t>
      </w:r>
      <w:r w:rsidR="00503061">
        <w:rPr>
          <w:rFonts w:ascii="Times New Roman" w:hAnsi="Times New Roman" w:cs="Times New Roman"/>
          <w:sz w:val="24"/>
          <w:szCs w:val="24"/>
        </w:rPr>
        <w:t xml:space="preserve">.) </w:t>
      </w:r>
      <w:r w:rsidR="004C4598" w:rsidRPr="00F20D6F">
        <w:rPr>
          <w:rFonts w:ascii="Times New Roman" w:hAnsi="Times New Roman" w:cs="Times New Roman"/>
          <w:sz w:val="24"/>
          <w:szCs w:val="24"/>
        </w:rPr>
        <w:t xml:space="preserve">Organ(s) from a deceased non-capable adult </w:t>
      </w:r>
      <w:proofErr w:type="gramStart"/>
      <w:r w:rsidR="004C4598" w:rsidRPr="00F20D6F">
        <w:rPr>
          <w:rFonts w:ascii="Times New Roman" w:hAnsi="Times New Roman" w:cs="Times New Roman"/>
          <w:sz w:val="24"/>
          <w:szCs w:val="24"/>
        </w:rPr>
        <w:t>may be procured</w:t>
      </w:r>
      <w:proofErr w:type="gramEnd"/>
      <w:r w:rsidR="004C4598" w:rsidRPr="00F20D6F">
        <w:rPr>
          <w:rFonts w:ascii="Times New Roman" w:hAnsi="Times New Roman" w:cs="Times New Roman"/>
          <w:sz w:val="24"/>
          <w:szCs w:val="24"/>
        </w:rPr>
        <w:t xml:space="preserve"> for the purpose of transplantation if there is a written consent from a legal representative or guardian;</w:t>
      </w:r>
    </w:p>
    <w:p w14:paraId="6250FBEB" w14:textId="12A47079" w:rsidR="004C4598" w:rsidRPr="00F20D6F" w:rsidRDefault="00410F58" w:rsidP="00463E7C">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00503061">
        <w:rPr>
          <w:rFonts w:ascii="Times New Roman" w:hAnsi="Times New Roman" w:cs="Times New Roman"/>
          <w:sz w:val="24"/>
          <w:szCs w:val="24"/>
        </w:rPr>
        <w:t xml:space="preserve">.) </w:t>
      </w:r>
      <w:r w:rsidR="004C4598" w:rsidRPr="00F20D6F">
        <w:rPr>
          <w:rFonts w:ascii="Times New Roman" w:hAnsi="Times New Roman" w:cs="Times New Roman"/>
          <w:sz w:val="24"/>
          <w:szCs w:val="24"/>
        </w:rPr>
        <w:t xml:space="preserve">The consent for organ donation </w:t>
      </w:r>
      <w:proofErr w:type="gramStart"/>
      <w:r w:rsidR="004C4598" w:rsidRPr="00F20D6F">
        <w:rPr>
          <w:rFonts w:ascii="Times New Roman" w:hAnsi="Times New Roman" w:cs="Times New Roman"/>
          <w:sz w:val="24"/>
          <w:szCs w:val="24"/>
        </w:rPr>
        <w:t>must be signed</w:t>
      </w:r>
      <w:proofErr w:type="gramEnd"/>
      <w:r w:rsidR="004C4598" w:rsidRPr="00F20D6F">
        <w:rPr>
          <w:rFonts w:ascii="Times New Roman" w:hAnsi="Times New Roman" w:cs="Times New Roman"/>
          <w:sz w:val="24"/>
          <w:szCs w:val="24"/>
        </w:rPr>
        <w:t xml:space="preserve"> by an entitled person</w:t>
      </w:r>
      <w:r w:rsidR="00A33066" w:rsidRPr="00F20D6F">
        <w:rPr>
          <w:rFonts w:ascii="Times New Roman" w:hAnsi="Times New Roman" w:cs="Times New Roman"/>
          <w:sz w:val="24"/>
          <w:szCs w:val="24"/>
        </w:rPr>
        <w:t>,</w:t>
      </w:r>
      <w:r w:rsidR="004C4598" w:rsidRPr="00F20D6F">
        <w:rPr>
          <w:rFonts w:ascii="Times New Roman" w:hAnsi="Times New Roman" w:cs="Times New Roman"/>
          <w:sz w:val="24"/>
          <w:szCs w:val="24"/>
        </w:rPr>
        <w:t xml:space="preserve"> and should specify organs (and tissues) for which consent has been given. The consent document must be part of the medical file of deceased person</w:t>
      </w:r>
      <w:r w:rsidR="002D72D6" w:rsidRPr="00F20D6F">
        <w:rPr>
          <w:rFonts w:ascii="Times New Roman" w:hAnsi="Times New Roman" w:cs="Times New Roman"/>
          <w:sz w:val="24"/>
          <w:szCs w:val="24"/>
        </w:rPr>
        <w:t>.</w:t>
      </w:r>
    </w:p>
    <w:p w14:paraId="4DBBD292" w14:textId="137251F8" w:rsidR="00054AF3" w:rsidRPr="00F20D6F" w:rsidRDefault="00410F58" w:rsidP="00463E7C">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r w:rsidR="00503061">
        <w:rPr>
          <w:rFonts w:ascii="Times New Roman" w:hAnsi="Times New Roman" w:cs="Times New Roman"/>
          <w:sz w:val="24"/>
          <w:szCs w:val="24"/>
        </w:rPr>
        <w:t xml:space="preserve">.) </w:t>
      </w:r>
      <w:r w:rsidR="004C4598" w:rsidRPr="00F20D6F">
        <w:rPr>
          <w:rFonts w:ascii="Times New Roman" w:hAnsi="Times New Roman" w:cs="Times New Roman"/>
          <w:sz w:val="24"/>
          <w:szCs w:val="24"/>
        </w:rPr>
        <w:t xml:space="preserve">Organ(s) </w:t>
      </w:r>
      <w:proofErr w:type="gramStart"/>
      <w:r w:rsidR="004C4598" w:rsidRPr="00F20D6F">
        <w:rPr>
          <w:rFonts w:ascii="Times New Roman" w:hAnsi="Times New Roman" w:cs="Times New Roman"/>
          <w:sz w:val="24"/>
          <w:szCs w:val="24"/>
        </w:rPr>
        <w:t>may not be procured</w:t>
      </w:r>
      <w:proofErr w:type="gramEnd"/>
      <w:r w:rsidR="004C4598" w:rsidRPr="00F20D6F">
        <w:rPr>
          <w:rFonts w:ascii="Times New Roman" w:hAnsi="Times New Roman" w:cs="Times New Roman"/>
          <w:sz w:val="24"/>
          <w:szCs w:val="24"/>
        </w:rPr>
        <w:t xml:space="preserve"> for the transplantation from an unidentified and homeless deceased. </w:t>
      </w:r>
    </w:p>
    <w:p w14:paraId="6F2E687D" w14:textId="77777777" w:rsidR="00CA3462" w:rsidRPr="00F20D6F" w:rsidRDefault="00CA3462" w:rsidP="00463E7C">
      <w:pPr>
        <w:spacing w:line="240" w:lineRule="auto"/>
        <w:rPr>
          <w:rFonts w:ascii="Times New Roman" w:eastAsia="Times New Roman" w:hAnsi="Times New Roman" w:cs="Times New Roman"/>
          <w:color w:val="FF0000"/>
          <w:sz w:val="24"/>
          <w:szCs w:val="24"/>
          <w:lang w:eastAsia="hr-HR"/>
        </w:rPr>
      </w:pPr>
    </w:p>
    <w:p w14:paraId="167D906A" w14:textId="4A37C243" w:rsidR="009C4538" w:rsidRPr="00F20D6F" w:rsidRDefault="00410F58" w:rsidP="00463E7C">
      <w:pPr>
        <w:spacing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commentRangeStart w:id="328"/>
      <w:r w:rsidR="00CA3462" w:rsidRPr="00F20D6F">
        <w:rPr>
          <w:rFonts w:ascii="Times New Roman" w:hAnsi="Times New Roman" w:cs="Times New Roman"/>
          <w:b/>
          <w:sz w:val="24"/>
          <w:szCs w:val="24"/>
        </w:rPr>
        <w:t xml:space="preserve">Notification on imminent </w:t>
      </w:r>
      <w:del w:id="329" w:author="Mariam Mchedlishvili" w:date="2021-03-20T23:39:00Z">
        <w:r w:rsidR="00CA3462" w:rsidRPr="00F20D6F" w:rsidDel="00016528">
          <w:rPr>
            <w:rFonts w:ascii="Times New Roman" w:hAnsi="Times New Roman" w:cs="Times New Roman"/>
            <w:b/>
            <w:sz w:val="24"/>
            <w:szCs w:val="24"/>
          </w:rPr>
          <w:delText xml:space="preserve">(brain) </w:delText>
        </w:r>
      </w:del>
      <w:r w:rsidR="00CA3462" w:rsidRPr="00F20D6F">
        <w:rPr>
          <w:rFonts w:ascii="Times New Roman" w:hAnsi="Times New Roman" w:cs="Times New Roman"/>
          <w:b/>
          <w:sz w:val="24"/>
          <w:szCs w:val="24"/>
        </w:rPr>
        <w:t xml:space="preserve">death </w:t>
      </w:r>
      <w:commentRangeEnd w:id="328"/>
      <w:r w:rsidR="00BE3AD4">
        <w:rPr>
          <w:rStyle w:val="CommentReference"/>
        </w:rPr>
        <w:commentReference w:id="328"/>
      </w:r>
    </w:p>
    <w:p w14:paraId="4D74C018" w14:textId="2286F803" w:rsidR="00CA3462" w:rsidRPr="00F20D6F" w:rsidRDefault="00CA3462" w:rsidP="00463E7C">
      <w:pPr>
        <w:spacing w:after="100" w:afterAutospacing="1" w:line="240" w:lineRule="auto"/>
        <w:jc w:val="both"/>
        <w:rPr>
          <w:rFonts w:ascii="Times New Roman" w:hAnsi="Times New Roman" w:cs="Times New Roman"/>
          <w:b/>
          <w:sz w:val="24"/>
          <w:szCs w:val="24"/>
        </w:rPr>
      </w:pPr>
      <w:r w:rsidRPr="00F20D6F">
        <w:rPr>
          <w:rFonts w:ascii="Times New Roman" w:hAnsi="Times New Roman" w:cs="Times New Roman"/>
          <w:sz w:val="24"/>
          <w:szCs w:val="24"/>
        </w:rPr>
        <w:t xml:space="preserve">All intensive care staff should be alert to the possibility of organ donation and must </w:t>
      </w:r>
      <w:r w:rsidR="00CF5D0A" w:rsidRPr="00F20D6F">
        <w:rPr>
          <w:rFonts w:ascii="Times New Roman" w:hAnsi="Times New Roman" w:cs="Times New Roman"/>
          <w:sz w:val="24"/>
          <w:szCs w:val="24"/>
        </w:rPr>
        <w:t>notify donor designated specialist</w:t>
      </w:r>
      <w:r w:rsidRPr="00F20D6F">
        <w:rPr>
          <w:rFonts w:ascii="Times New Roman" w:hAnsi="Times New Roman" w:cs="Times New Roman"/>
          <w:sz w:val="24"/>
          <w:szCs w:val="24"/>
        </w:rPr>
        <w:t xml:space="preserve"> without any delay, on each </w:t>
      </w:r>
      <w:r w:rsidRPr="00016528">
        <w:rPr>
          <w:rFonts w:ascii="Times New Roman" w:hAnsi="Times New Roman" w:cs="Times New Roman"/>
          <w:sz w:val="24"/>
          <w:szCs w:val="24"/>
          <w:highlight w:val="yellow"/>
          <w:rPrChange w:id="330" w:author="Mariam Mchedlishvili" w:date="2021-03-20T23:40:00Z">
            <w:rPr>
              <w:rFonts w:ascii="Times New Roman" w:hAnsi="Times New Roman" w:cs="Times New Roman"/>
              <w:sz w:val="24"/>
              <w:szCs w:val="24"/>
            </w:rPr>
          </w:rPrChange>
        </w:rPr>
        <w:t xml:space="preserve">imminent </w:t>
      </w:r>
      <w:del w:id="331" w:author="Mariam Mchedlishvili" w:date="2021-03-20T23:41:00Z">
        <w:r w:rsidRPr="00016528" w:rsidDel="00016528">
          <w:rPr>
            <w:rFonts w:ascii="Times New Roman" w:hAnsi="Times New Roman" w:cs="Times New Roman"/>
            <w:sz w:val="24"/>
            <w:szCs w:val="24"/>
            <w:highlight w:val="yellow"/>
            <w:rPrChange w:id="332" w:author="Mariam Mchedlishvili" w:date="2021-03-20T23:40:00Z">
              <w:rPr>
                <w:rFonts w:ascii="Times New Roman" w:hAnsi="Times New Roman" w:cs="Times New Roman"/>
                <w:sz w:val="24"/>
                <w:szCs w:val="24"/>
              </w:rPr>
            </w:rPrChange>
          </w:rPr>
          <w:delText xml:space="preserve">(brain) </w:delText>
        </w:r>
      </w:del>
      <w:r w:rsidRPr="00016528">
        <w:rPr>
          <w:rFonts w:ascii="Times New Roman" w:hAnsi="Times New Roman" w:cs="Times New Roman"/>
          <w:sz w:val="24"/>
          <w:szCs w:val="24"/>
          <w:highlight w:val="yellow"/>
          <w:rPrChange w:id="333" w:author="Mariam Mchedlishvili" w:date="2021-03-20T23:40:00Z">
            <w:rPr>
              <w:rFonts w:ascii="Times New Roman" w:hAnsi="Times New Roman" w:cs="Times New Roman"/>
              <w:sz w:val="24"/>
              <w:szCs w:val="24"/>
            </w:rPr>
          </w:rPrChange>
        </w:rPr>
        <w:t>death</w:t>
      </w:r>
      <w:r w:rsidRPr="00F20D6F">
        <w:rPr>
          <w:rFonts w:ascii="Times New Roman" w:hAnsi="Times New Roman" w:cs="Times New Roman"/>
          <w:sz w:val="24"/>
          <w:szCs w:val="24"/>
        </w:rPr>
        <w:t xml:space="preserve"> to enable timely </w:t>
      </w:r>
      <w:r w:rsidR="00410F58">
        <w:rPr>
          <w:rFonts w:ascii="Times New Roman" w:hAnsi="Times New Roman" w:cs="Times New Roman"/>
          <w:sz w:val="24"/>
          <w:szCs w:val="24"/>
        </w:rPr>
        <w:t>consideration of organ donation, in line with hospital’s standard operating procedure.</w:t>
      </w:r>
    </w:p>
    <w:p w14:paraId="2DC75D9D" w14:textId="44E473DA" w:rsidR="00CF5D0A" w:rsidRPr="00F20D6F" w:rsidRDefault="00410F58" w:rsidP="00463E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26. </w:t>
      </w:r>
      <w:r w:rsidR="00181E16">
        <w:rPr>
          <w:rFonts w:ascii="Times New Roman" w:hAnsi="Times New Roman" w:cs="Times New Roman"/>
          <w:b/>
          <w:sz w:val="24"/>
          <w:szCs w:val="24"/>
        </w:rPr>
        <w:t xml:space="preserve">Potential Organ </w:t>
      </w:r>
      <w:r w:rsidR="00CF5D0A" w:rsidRPr="00F20D6F">
        <w:rPr>
          <w:rFonts w:ascii="Times New Roman" w:hAnsi="Times New Roman" w:cs="Times New Roman"/>
          <w:b/>
          <w:sz w:val="24"/>
          <w:szCs w:val="24"/>
        </w:rPr>
        <w:t>D</w:t>
      </w:r>
      <w:r w:rsidR="00181E16">
        <w:rPr>
          <w:rFonts w:ascii="Times New Roman" w:hAnsi="Times New Roman" w:cs="Times New Roman"/>
          <w:b/>
          <w:sz w:val="24"/>
          <w:szCs w:val="24"/>
        </w:rPr>
        <w:t>onor Ma</w:t>
      </w:r>
      <w:r w:rsidR="00CF5D0A" w:rsidRPr="00F20D6F">
        <w:rPr>
          <w:rFonts w:ascii="Times New Roman" w:hAnsi="Times New Roman" w:cs="Times New Roman"/>
          <w:b/>
          <w:sz w:val="24"/>
          <w:szCs w:val="24"/>
        </w:rPr>
        <w:t>nagement</w:t>
      </w:r>
      <w:r w:rsidR="00CF5D0A" w:rsidRPr="00F20D6F">
        <w:rPr>
          <w:rFonts w:ascii="Times New Roman" w:hAnsi="Times New Roman" w:cs="Times New Roman"/>
          <w:sz w:val="24"/>
          <w:szCs w:val="24"/>
        </w:rPr>
        <w:t xml:space="preserve"> </w:t>
      </w:r>
    </w:p>
    <w:p w14:paraId="4969E924" w14:textId="77777777" w:rsidR="00410F58" w:rsidRDefault="00410F58" w:rsidP="00463E7C">
      <w:pPr>
        <w:autoSpaceDE w:val="0"/>
        <w:autoSpaceDN w:val="0"/>
        <w:adjustRightInd w:val="0"/>
        <w:spacing w:after="0" w:line="240" w:lineRule="auto"/>
        <w:rPr>
          <w:rFonts w:ascii="Times New Roman" w:hAnsi="Times New Roman" w:cs="Times New Roman"/>
          <w:sz w:val="24"/>
          <w:szCs w:val="24"/>
        </w:rPr>
      </w:pPr>
    </w:p>
    <w:p w14:paraId="25DC6DD1" w14:textId="2D3005BB" w:rsidR="00CA3462" w:rsidRPr="00F20D6F" w:rsidRDefault="00410F58" w:rsidP="00463E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CA3462" w:rsidRPr="00F20D6F">
        <w:rPr>
          <w:rFonts w:ascii="Times New Roman" w:hAnsi="Times New Roman" w:cs="Times New Roman"/>
          <w:sz w:val="24"/>
          <w:szCs w:val="24"/>
        </w:rPr>
        <w:t xml:space="preserve">Optimal (hemodynamic/physiological/somatic) management of potential organ donor and </w:t>
      </w:r>
      <w:r w:rsidR="00181E16">
        <w:rPr>
          <w:rFonts w:ascii="Times New Roman" w:hAnsi="Times New Roman" w:cs="Times New Roman"/>
          <w:sz w:val="24"/>
          <w:szCs w:val="24"/>
        </w:rPr>
        <w:t xml:space="preserve">its </w:t>
      </w:r>
      <w:r w:rsidR="00CA3462" w:rsidRPr="00F20D6F">
        <w:rPr>
          <w:rFonts w:ascii="Times New Roman" w:hAnsi="Times New Roman" w:cs="Times New Roman"/>
          <w:sz w:val="24"/>
          <w:szCs w:val="24"/>
        </w:rPr>
        <w:t xml:space="preserve">organ protective therapy </w:t>
      </w:r>
      <w:proofErr w:type="gramStart"/>
      <w:r w:rsidR="00CA3462" w:rsidRPr="00F20D6F">
        <w:rPr>
          <w:rFonts w:ascii="Times New Roman" w:hAnsi="Times New Roman" w:cs="Times New Roman"/>
          <w:sz w:val="24"/>
          <w:szCs w:val="24"/>
        </w:rPr>
        <w:t>must be ensured</w:t>
      </w:r>
      <w:proofErr w:type="gramEnd"/>
      <w:r w:rsidR="00CA3462" w:rsidRPr="00F20D6F">
        <w:rPr>
          <w:rFonts w:ascii="Times New Roman" w:hAnsi="Times New Roman" w:cs="Times New Roman"/>
          <w:sz w:val="24"/>
          <w:szCs w:val="24"/>
        </w:rPr>
        <w:t xml:space="preserve"> to preserve the opportunity for organ donation.</w:t>
      </w:r>
    </w:p>
    <w:p w14:paraId="146DC0A6" w14:textId="77777777" w:rsidR="00CA3462" w:rsidRPr="00F20D6F" w:rsidRDefault="00CA3462" w:rsidP="00463E7C">
      <w:pPr>
        <w:pStyle w:val="ListParagraph"/>
        <w:autoSpaceDE w:val="0"/>
        <w:autoSpaceDN w:val="0"/>
        <w:adjustRightInd w:val="0"/>
        <w:spacing w:after="0" w:line="240" w:lineRule="auto"/>
        <w:ind w:left="360"/>
        <w:rPr>
          <w:rFonts w:ascii="Times New Roman" w:hAnsi="Times New Roman" w:cs="Times New Roman"/>
          <w:sz w:val="24"/>
          <w:szCs w:val="24"/>
        </w:rPr>
      </w:pPr>
    </w:p>
    <w:p w14:paraId="11A78F15" w14:textId="4B2C6224" w:rsidR="00F04647" w:rsidRPr="00410F58" w:rsidRDefault="00410F58" w:rsidP="00410F58">
      <w:pPr>
        <w:autoSpaceDE w:val="0"/>
        <w:autoSpaceDN w:val="0"/>
        <w:adjustRightInd w:val="0"/>
        <w:spacing w:after="0" w:line="240" w:lineRule="auto"/>
        <w:rPr>
          <w:rFonts w:ascii="Times New Roman" w:eastAsia="Times New Roman" w:hAnsi="Times New Roman" w:cs="Times New Roman"/>
          <w:sz w:val="24"/>
          <w:szCs w:val="24"/>
          <w:highlight w:val="yellow"/>
        </w:rPr>
      </w:pPr>
      <w:r>
        <w:rPr>
          <w:rFonts w:ascii="Times New Roman" w:hAnsi="Times New Roman" w:cs="Times New Roman"/>
          <w:sz w:val="24"/>
          <w:szCs w:val="24"/>
        </w:rPr>
        <w:t xml:space="preserve">2. </w:t>
      </w:r>
      <w:r w:rsidR="00CA3462" w:rsidRPr="00F20D6F">
        <w:rPr>
          <w:rFonts w:ascii="Times New Roman" w:hAnsi="Times New Roman" w:cs="Times New Roman"/>
          <w:sz w:val="24"/>
          <w:szCs w:val="24"/>
        </w:rPr>
        <w:t xml:space="preserve">Optimal donor management </w:t>
      </w:r>
      <w:r>
        <w:rPr>
          <w:rFonts w:ascii="Times New Roman" w:hAnsi="Times New Roman" w:cs="Times New Roman"/>
          <w:sz w:val="24"/>
          <w:szCs w:val="24"/>
        </w:rPr>
        <w:t xml:space="preserve">referred to paragraph 1 of this article </w:t>
      </w:r>
      <w:r w:rsidR="00CA3462" w:rsidRPr="00F20D6F">
        <w:rPr>
          <w:rFonts w:ascii="Times New Roman" w:hAnsi="Times New Roman" w:cs="Times New Roman"/>
          <w:sz w:val="24"/>
          <w:szCs w:val="24"/>
        </w:rPr>
        <w:t xml:space="preserve">must be provided under shared responsibility of treating intensivist and </w:t>
      </w:r>
      <w:r w:rsidR="00CF5D0A" w:rsidRPr="00F20D6F">
        <w:rPr>
          <w:rFonts w:ascii="Times New Roman" w:hAnsi="Times New Roman" w:cs="Times New Roman"/>
          <w:sz w:val="24"/>
          <w:szCs w:val="24"/>
        </w:rPr>
        <w:t>donor designated specialist</w:t>
      </w:r>
      <w:r w:rsidR="00CA3462" w:rsidRPr="00F20D6F">
        <w:rPr>
          <w:rFonts w:ascii="Times New Roman" w:hAnsi="Times New Roman" w:cs="Times New Roman"/>
          <w:sz w:val="24"/>
          <w:szCs w:val="24"/>
        </w:rPr>
        <w:t xml:space="preserve">, in line with the </w:t>
      </w:r>
      <w:r w:rsidR="00CA3462" w:rsidRPr="00F20D6F">
        <w:rPr>
          <w:rFonts w:ascii="Times New Roman" w:hAnsi="Times New Roman" w:cs="Times New Roman"/>
          <w:sz w:val="24"/>
          <w:szCs w:val="24"/>
          <w:highlight w:val="yellow"/>
        </w:rPr>
        <w:t xml:space="preserve">National </w:t>
      </w:r>
      <w:r>
        <w:rPr>
          <w:rFonts w:ascii="Times New Roman" w:hAnsi="Times New Roman" w:cs="Times New Roman"/>
          <w:sz w:val="24"/>
          <w:szCs w:val="24"/>
          <w:highlight w:val="yellow"/>
        </w:rPr>
        <w:t xml:space="preserve">Protocol </w:t>
      </w:r>
      <w:r w:rsidR="00CA3462" w:rsidRPr="00F20D6F">
        <w:rPr>
          <w:rFonts w:ascii="Times New Roman" w:hAnsi="Times New Roman" w:cs="Times New Roman"/>
          <w:sz w:val="24"/>
          <w:szCs w:val="24"/>
          <w:highlight w:val="yellow"/>
        </w:rPr>
        <w:t xml:space="preserve">for </w:t>
      </w:r>
      <w:r>
        <w:rPr>
          <w:rFonts w:ascii="Times New Roman" w:eastAsia="Times New Roman" w:hAnsi="Times New Roman" w:cs="Times New Roman"/>
          <w:sz w:val="24"/>
          <w:szCs w:val="24"/>
          <w:highlight w:val="yellow"/>
        </w:rPr>
        <w:t xml:space="preserve">Deceased Organ Donation, </w:t>
      </w:r>
      <w:r w:rsidR="00CA3462" w:rsidRPr="00410F58">
        <w:rPr>
          <w:rFonts w:ascii="Times New Roman" w:eastAsia="Times New Roman" w:hAnsi="Times New Roman" w:cs="Times New Roman"/>
          <w:sz w:val="24"/>
          <w:szCs w:val="24"/>
          <w:highlight w:val="yellow"/>
        </w:rPr>
        <w:t>jointly issued by the critical care society and neurology society</w:t>
      </w:r>
      <w:ins w:id="334" w:author="Mariam Mchedlishvili" w:date="2021-03-20T00:30:00Z">
        <w:r w:rsidR="00BE3AD4" w:rsidRPr="00BE3AD4">
          <w:t xml:space="preserve"> </w:t>
        </w:r>
        <w:r w:rsidR="00BE3AD4" w:rsidRPr="00BE3AD4">
          <w:rPr>
            <w:rFonts w:ascii="Times New Roman" w:eastAsia="Times New Roman" w:hAnsi="Times New Roman" w:cs="Times New Roman"/>
            <w:sz w:val="24"/>
            <w:szCs w:val="24"/>
          </w:rPr>
          <w:t>which is proved by the order of the Minister.</w:t>
        </w:r>
        <w:r w:rsidR="00BE3AD4">
          <w:rPr>
            <w:rFonts w:ascii="Times New Roman" w:eastAsia="Times New Roman" w:hAnsi="Times New Roman" w:cs="Times New Roman"/>
            <w:sz w:val="24"/>
            <w:szCs w:val="24"/>
            <w:highlight w:val="yellow"/>
          </w:rPr>
          <w:t xml:space="preserve">, </w:t>
        </w:r>
      </w:ins>
      <w:del w:id="335" w:author="Mariam Mchedlishvili" w:date="2021-03-20T00:30:00Z">
        <w:r w:rsidR="00CA3462" w:rsidRPr="00410F58" w:rsidDel="00BE3AD4">
          <w:rPr>
            <w:rFonts w:ascii="Times New Roman" w:eastAsia="Times New Roman" w:hAnsi="Times New Roman" w:cs="Times New Roman"/>
            <w:sz w:val="24"/>
            <w:szCs w:val="24"/>
            <w:highlight w:val="yellow"/>
          </w:rPr>
          <w:delText>.</w:delText>
        </w:r>
      </w:del>
    </w:p>
    <w:p w14:paraId="0E7DFEB7" w14:textId="7C8BF689" w:rsidR="00F04647" w:rsidRPr="00F20D6F" w:rsidRDefault="00F04647" w:rsidP="00463E7C">
      <w:pPr>
        <w:pStyle w:val="HTMLPreformatted"/>
        <w:rPr>
          <w:rFonts w:ascii="Times New Roman" w:hAnsi="Times New Roman" w:cs="Times New Roman"/>
          <w:b/>
          <w:color w:val="202124"/>
          <w:sz w:val="24"/>
          <w:szCs w:val="24"/>
        </w:rPr>
      </w:pPr>
    </w:p>
    <w:p w14:paraId="53642A19" w14:textId="77777777" w:rsidR="00F04647" w:rsidRPr="00F20D6F" w:rsidRDefault="00F04647" w:rsidP="00463E7C">
      <w:pPr>
        <w:pStyle w:val="HTMLPreformatted"/>
        <w:rPr>
          <w:rFonts w:ascii="Times New Roman" w:hAnsi="Times New Roman" w:cs="Times New Roman"/>
          <w:b/>
          <w:color w:val="202124"/>
          <w:sz w:val="24"/>
          <w:szCs w:val="24"/>
        </w:rPr>
      </w:pPr>
    </w:p>
    <w:p w14:paraId="0A513685" w14:textId="506B7FBE" w:rsidR="00F04647" w:rsidRPr="00F20D6F" w:rsidRDefault="005718E8" w:rsidP="00463E7C">
      <w:pPr>
        <w:pStyle w:val="HTMLPreformatted"/>
        <w:rPr>
          <w:rFonts w:ascii="Times New Roman" w:hAnsi="Times New Roman" w:cs="Times New Roman"/>
          <w:b/>
          <w:color w:val="202124"/>
          <w:sz w:val="24"/>
          <w:szCs w:val="24"/>
        </w:rPr>
      </w:pPr>
      <w:proofErr w:type="gramStart"/>
      <w:r>
        <w:rPr>
          <w:rFonts w:ascii="Times New Roman" w:hAnsi="Times New Roman" w:cs="Times New Roman"/>
          <w:b/>
          <w:color w:val="202124"/>
          <w:sz w:val="24"/>
          <w:szCs w:val="24"/>
        </w:rPr>
        <w:t>Article 27</w:t>
      </w:r>
      <w:r w:rsidR="0098319D">
        <w:rPr>
          <w:rFonts w:ascii="Times New Roman" w:hAnsi="Times New Roman" w:cs="Times New Roman"/>
          <w:b/>
          <w:color w:val="202124"/>
          <w:sz w:val="24"/>
          <w:szCs w:val="24"/>
        </w:rPr>
        <w:t>.</w:t>
      </w:r>
      <w:proofErr w:type="gramEnd"/>
      <w:r w:rsidR="0098319D">
        <w:rPr>
          <w:rFonts w:ascii="Times New Roman" w:hAnsi="Times New Roman" w:cs="Times New Roman"/>
          <w:b/>
          <w:color w:val="202124"/>
          <w:sz w:val="24"/>
          <w:szCs w:val="24"/>
        </w:rPr>
        <w:t xml:space="preserve">  </w:t>
      </w:r>
      <w:r w:rsidR="00E215D4">
        <w:rPr>
          <w:rFonts w:ascii="Times New Roman" w:hAnsi="Times New Roman" w:cs="Times New Roman"/>
          <w:b/>
          <w:color w:val="202124"/>
          <w:sz w:val="24"/>
          <w:szCs w:val="24"/>
        </w:rPr>
        <w:t xml:space="preserve">Declaration of </w:t>
      </w:r>
      <w:r w:rsidR="00F04647" w:rsidRPr="00F20D6F">
        <w:rPr>
          <w:rFonts w:ascii="Times New Roman" w:hAnsi="Times New Roman" w:cs="Times New Roman"/>
          <w:b/>
          <w:color w:val="202124"/>
          <w:sz w:val="24"/>
          <w:szCs w:val="24"/>
        </w:rPr>
        <w:t>death</w:t>
      </w:r>
    </w:p>
    <w:p w14:paraId="30592150" w14:textId="2A5D5C45" w:rsidR="00F04647" w:rsidRPr="00F20D6F" w:rsidRDefault="00F04647" w:rsidP="00463E7C">
      <w:pPr>
        <w:pStyle w:val="HTMLPreformatted"/>
        <w:rPr>
          <w:rFonts w:ascii="Times New Roman" w:hAnsi="Times New Roman" w:cs="Times New Roman"/>
          <w:color w:val="202124"/>
          <w:sz w:val="24"/>
          <w:szCs w:val="24"/>
        </w:rPr>
      </w:pPr>
    </w:p>
    <w:p w14:paraId="24A47668" w14:textId="52DD4A71" w:rsidR="00F04647" w:rsidRPr="00F20D6F" w:rsidRDefault="00CF5D0A" w:rsidP="00463E7C">
      <w:pPr>
        <w:pStyle w:val="HTMLPreformatted"/>
        <w:rPr>
          <w:rFonts w:ascii="Times New Roman" w:hAnsi="Times New Roman" w:cs="Times New Roman"/>
          <w:color w:val="202124"/>
          <w:sz w:val="24"/>
          <w:szCs w:val="24"/>
        </w:rPr>
      </w:pPr>
      <w:r w:rsidRPr="00F20D6F">
        <w:rPr>
          <w:rFonts w:ascii="Times New Roman" w:hAnsi="Times New Roman" w:cs="Times New Roman"/>
          <w:color w:val="202124"/>
          <w:sz w:val="24"/>
          <w:szCs w:val="24"/>
        </w:rPr>
        <w:t>Person may</w:t>
      </w:r>
      <w:r w:rsidR="00F04647" w:rsidRPr="00F20D6F">
        <w:rPr>
          <w:rFonts w:ascii="Times New Roman" w:hAnsi="Times New Roman" w:cs="Times New Roman"/>
          <w:color w:val="202124"/>
          <w:sz w:val="24"/>
          <w:szCs w:val="24"/>
        </w:rPr>
        <w:t xml:space="preserve"> be declared dead upon the determination of permanent cessation of vital circulatory and respiratory functions, </w:t>
      </w:r>
      <w:commentRangeStart w:id="336"/>
      <w:r w:rsidR="00F04647" w:rsidRPr="00016528">
        <w:rPr>
          <w:rFonts w:ascii="Times New Roman" w:hAnsi="Times New Roman" w:cs="Times New Roman"/>
          <w:color w:val="202124"/>
          <w:sz w:val="24"/>
          <w:szCs w:val="24"/>
          <w:highlight w:val="yellow"/>
          <w:rPrChange w:id="337" w:author="Mariam Mchedlishvili" w:date="2021-03-20T23:42:00Z">
            <w:rPr>
              <w:rFonts w:ascii="Times New Roman" w:hAnsi="Times New Roman" w:cs="Times New Roman"/>
              <w:color w:val="202124"/>
              <w:sz w:val="24"/>
              <w:szCs w:val="24"/>
            </w:rPr>
          </w:rPrChange>
        </w:rPr>
        <w:t>or</w:t>
      </w:r>
      <w:commentRangeEnd w:id="336"/>
      <w:r w:rsidR="00016528">
        <w:rPr>
          <w:rStyle w:val="CommentReference"/>
          <w:rFonts w:asciiTheme="minorHAnsi" w:eastAsiaTheme="minorHAnsi" w:hAnsiTheme="minorHAnsi" w:cstheme="minorBidi"/>
        </w:rPr>
        <w:commentReference w:id="336"/>
      </w:r>
      <w:r w:rsidR="00F04647" w:rsidRPr="00F20D6F">
        <w:rPr>
          <w:rFonts w:ascii="Times New Roman" w:hAnsi="Times New Roman" w:cs="Times New Roman"/>
          <w:color w:val="202124"/>
          <w:sz w:val="24"/>
          <w:szCs w:val="24"/>
        </w:rPr>
        <w:t xml:space="preserve"> the permanent cessation of vital neurological funct</w:t>
      </w:r>
      <w:r w:rsidRPr="00F20D6F">
        <w:rPr>
          <w:rFonts w:ascii="Times New Roman" w:hAnsi="Times New Roman" w:cs="Times New Roman"/>
          <w:color w:val="202124"/>
          <w:sz w:val="24"/>
          <w:szCs w:val="24"/>
        </w:rPr>
        <w:t xml:space="preserve">ions (hereinafter; brain death), </w:t>
      </w:r>
      <w:r w:rsidR="00F04647" w:rsidRPr="00F20D6F">
        <w:rPr>
          <w:rFonts w:ascii="Times New Roman" w:hAnsi="Times New Roman" w:cs="Times New Roman"/>
          <w:color w:val="202124"/>
          <w:sz w:val="24"/>
          <w:szCs w:val="24"/>
        </w:rPr>
        <w:t>confirmed by properl</w:t>
      </w:r>
      <w:r w:rsidR="00E215D4">
        <w:rPr>
          <w:rFonts w:ascii="Times New Roman" w:hAnsi="Times New Roman" w:cs="Times New Roman"/>
          <w:color w:val="202124"/>
          <w:sz w:val="24"/>
          <w:szCs w:val="24"/>
        </w:rPr>
        <w:t xml:space="preserve">y qualified and skilled doctors, in line with provision of </w:t>
      </w:r>
      <w:del w:id="338" w:author="Mariam Mchedlishvili" w:date="2021-03-20T00:31:00Z">
        <w:r w:rsidR="00E215D4" w:rsidDel="00BE3AD4">
          <w:rPr>
            <w:rFonts w:ascii="Times New Roman" w:hAnsi="Times New Roman" w:cs="Times New Roman"/>
            <w:color w:val="202124"/>
            <w:sz w:val="24"/>
            <w:szCs w:val="24"/>
          </w:rPr>
          <w:delText>this Act.</w:delText>
        </w:r>
      </w:del>
      <w:ins w:id="339" w:author="Mariam Mchedlishvili" w:date="2021-03-20T00:32:00Z">
        <w:r w:rsidR="00BE3AD4" w:rsidRPr="00BE3AD4">
          <w:t xml:space="preserve"> </w:t>
        </w:r>
        <w:r w:rsidR="00BE3AD4" w:rsidRPr="00BE3AD4">
          <w:rPr>
            <w:rFonts w:ascii="Times New Roman" w:hAnsi="Times New Roman" w:cs="Times New Roman"/>
            <w:color w:val="202124"/>
            <w:sz w:val="24"/>
            <w:szCs w:val="24"/>
          </w:rPr>
          <w:t>NATIONAL PROTOCOL FOR DETERMINATION OF DEATH</w:t>
        </w:r>
        <w:r w:rsidR="00BE3AD4">
          <w:rPr>
            <w:rFonts w:ascii="Times New Roman" w:hAnsi="Times New Roman" w:cs="Times New Roman"/>
            <w:color w:val="202124"/>
            <w:sz w:val="24"/>
            <w:szCs w:val="24"/>
          </w:rPr>
          <w:t>.</w:t>
        </w:r>
      </w:ins>
    </w:p>
    <w:p w14:paraId="545F30D9" w14:textId="77777777" w:rsidR="00F04647" w:rsidRPr="00F20D6F" w:rsidRDefault="00F04647" w:rsidP="00463E7C">
      <w:pPr>
        <w:pStyle w:val="HTMLPreformatted"/>
        <w:rPr>
          <w:rFonts w:ascii="Times New Roman" w:hAnsi="Times New Roman" w:cs="Times New Roman"/>
          <w:sz w:val="24"/>
          <w:szCs w:val="24"/>
        </w:rPr>
      </w:pPr>
    </w:p>
    <w:p w14:paraId="4584052D" w14:textId="09CF84A7" w:rsidR="00E53552" w:rsidRPr="00F20D6F" w:rsidRDefault="0098319D" w:rsidP="00463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E53552" w:rsidRPr="00F20D6F">
        <w:rPr>
          <w:rFonts w:ascii="Times New Roman" w:hAnsi="Times New Roman" w:cs="Times New Roman"/>
          <w:sz w:val="24"/>
          <w:szCs w:val="24"/>
        </w:rPr>
        <w:t>octors re</w:t>
      </w:r>
      <w:r>
        <w:rPr>
          <w:rFonts w:ascii="Times New Roman" w:hAnsi="Times New Roman" w:cs="Times New Roman"/>
          <w:sz w:val="24"/>
          <w:szCs w:val="24"/>
        </w:rPr>
        <w:t>ferred to in paragraph 1</w:t>
      </w:r>
      <w:r w:rsidR="00E53552" w:rsidRPr="00F20D6F">
        <w:rPr>
          <w:rFonts w:ascii="Times New Roman" w:hAnsi="Times New Roman" w:cs="Times New Roman"/>
          <w:sz w:val="24"/>
          <w:szCs w:val="24"/>
        </w:rPr>
        <w:t xml:space="preserve"> of this article must meet following conditions:</w:t>
      </w:r>
    </w:p>
    <w:p w14:paraId="74C772B3" w14:textId="77777777" w:rsidR="00E53552" w:rsidRPr="00F20D6F" w:rsidRDefault="00E53552" w:rsidP="00463E7C">
      <w:pPr>
        <w:pStyle w:val="ListParagraph"/>
        <w:spacing w:after="0" w:line="240" w:lineRule="auto"/>
        <w:ind w:left="425"/>
        <w:jc w:val="both"/>
        <w:rPr>
          <w:rFonts w:ascii="Times New Roman" w:hAnsi="Times New Roman" w:cs="Times New Roman"/>
          <w:sz w:val="24"/>
          <w:szCs w:val="24"/>
        </w:rPr>
      </w:pPr>
    </w:p>
    <w:p w14:paraId="228837B0" w14:textId="43529B70" w:rsidR="00E53552" w:rsidRPr="00F20D6F" w:rsidRDefault="00E53552" w:rsidP="00131C43">
      <w:pPr>
        <w:pStyle w:val="ListParagraph"/>
        <w:numPr>
          <w:ilvl w:val="0"/>
          <w:numId w:val="32"/>
        </w:numPr>
        <w:spacing w:after="0" w:line="240" w:lineRule="auto"/>
        <w:jc w:val="both"/>
        <w:rPr>
          <w:rFonts w:ascii="Times New Roman" w:hAnsi="Times New Roman" w:cs="Times New Roman"/>
        </w:rPr>
      </w:pPr>
      <w:r w:rsidRPr="00F20D6F">
        <w:rPr>
          <w:rFonts w:ascii="Times New Roman" w:hAnsi="Times New Roman" w:cs="Times New Roman"/>
        </w:rPr>
        <w:t>S</w:t>
      </w:r>
      <w:r w:rsidRPr="00F20D6F">
        <w:rPr>
          <w:rFonts w:ascii="Times New Roman" w:hAnsi="Times New Roman" w:cs="Times New Roman"/>
          <w:sz w:val="24"/>
          <w:szCs w:val="24"/>
        </w:rPr>
        <w:t xml:space="preserve">pecialist in intensive care medicine with at least 5 years of the working experience in intensive care medicine and </w:t>
      </w:r>
      <w:del w:id="340" w:author="Mariam Mchedlishvili" w:date="2021-03-20T00:37:00Z">
        <w:r w:rsidRPr="00F20D6F" w:rsidDel="001C63AC">
          <w:rPr>
            <w:rFonts w:ascii="Times New Roman" w:hAnsi="Times New Roman" w:cs="Times New Roman"/>
            <w:sz w:val="24"/>
            <w:szCs w:val="24"/>
          </w:rPr>
          <w:delText xml:space="preserve">management of patients with a devastating brain injury, </w:delText>
        </w:r>
      </w:del>
      <w:r w:rsidRPr="00F20D6F">
        <w:rPr>
          <w:rFonts w:ascii="Times New Roman" w:hAnsi="Times New Roman" w:cs="Times New Roman"/>
          <w:sz w:val="24"/>
          <w:szCs w:val="24"/>
        </w:rPr>
        <w:t xml:space="preserve">additionally trained in determination of </w:t>
      </w:r>
      <w:del w:id="341" w:author="Mariam Mchedlishvili" w:date="2021-03-20T00:37:00Z">
        <w:r w:rsidRPr="00F20D6F" w:rsidDel="001C63AC">
          <w:rPr>
            <w:rFonts w:ascii="Times New Roman" w:hAnsi="Times New Roman" w:cs="Times New Roman"/>
            <w:sz w:val="24"/>
            <w:szCs w:val="24"/>
          </w:rPr>
          <w:delText xml:space="preserve">brain </w:delText>
        </w:r>
      </w:del>
      <w:r w:rsidRPr="00F20D6F">
        <w:rPr>
          <w:rFonts w:ascii="Times New Roman" w:hAnsi="Times New Roman" w:cs="Times New Roman"/>
          <w:sz w:val="24"/>
          <w:szCs w:val="24"/>
        </w:rPr>
        <w:t>death</w:t>
      </w:r>
      <w:r w:rsidRPr="00F20D6F">
        <w:rPr>
          <w:rFonts w:ascii="Times New Roman" w:hAnsi="Times New Roman" w:cs="Times New Roman"/>
        </w:rPr>
        <w:t>;</w:t>
      </w:r>
    </w:p>
    <w:p w14:paraId="5ECD1BC0" w14:textId="77777777" w:rsidR="00E53552" w:rsidRPr="00F20D6F" w:rsidRDefault="00E53552" w:rsidP="00463E7C">
      <w:pPr>
        <w:spacing w:after="0" w:line="240" w:lineRule="auto"/>
        <w:jc w:val="both"/>
        <w:rPr>
          <w:rFonts w:ascii="Times New Roman" w:hAnsi="Times New Roman" w:cs="Times New Roman"/>
        </w:rPr>
      </w:pPr>
      <w:r w:rsidRPr="00F20D6F">
        <w:rPr>
          <w:rFonts w:ascii="Times New Roman" w:hAnsi="Times New Roman" w:cs="Times New Roman"/>
        </w:rPr>
        <w:t xml:space="preserve">                     </w:t>
      </w:r>
    </w:p>
    <w:p w14:paraId="7DAE7328" w14:textId="5321FEA3" w:rsidR="00E53552" w:rsidRPr="00F20D6F" w:rsidRDefault="00E53552" w:rsidP="00131C43">
      <w:pPr>
        <w:pStyle w:val="ListParagraph"/>
        <w:numPr>
          <w:ilvl w:val="0"/>
          <w:numId w:val="32"/>
        </w:numPr>
        <w:spacing w:after="0" w:line="240" w:lineRule="auto"/>
        <w:jc w:val="both"/>
        <w:rPr>
          <w:rFonts w:ascii="Times New Roman" w:hAnsi="Times New Roman" w:cs="Times New Roman"/>
        </w:rPr>
      </w:pPr>
      <w:r w:rsidRPr="00F20D6F">
        <w:rPr>
          <w:rFonts w:ascii="Times New Roman" w:hAnsi="Times New Roman" w:cs="Times New Roman"/>
          <w:sz w:val="24"/>
          <w:szCs w:val="24"/>
        </w:rPr>
        <w:t xml:space="preserve">specialist in neurology/or neurosurgery with at least 5 years of the working experience in intensive care medicine and </w:t>
      </w:r>
      <w:del w:id="342" w:author="Mariam Mchedlishvili" w:date="2021-03-20T00:37:00Z">
        <w:r w:rsidRPr="00F20D6F" w:rsidDel="001C63AC">
          <w:rPr>
            <w:rFonts w:ascii="Times New Roman" w:hAnsi="Times New Roman" w:cs="Times New Roman"/>
            <w:sz w:val="24"/>
            <w:szCs w:val="24"/>
          </w:rPr>
          <w:delText xml:space="preserve">management of patients with a devastating brain injury, </w:delText>
        </w:r>
      </w:del>
      <w:r w:rsidRPr="00F20D6F">
        <w:rPr>
          <w:rFonts w:ascii="Times New Roman" w:hAnsi="Times New Roman" w:cs="Times New Roman"/>
          <w:sz w:val="24"/>
          <w:szCs w:val="24"/>
        </w:rPr>
        <w:t>additionally trained in determination of brain death</w:t>
      </w:r>
      <w:r w:rsidRPr="00F20D6F">
        <w:rPr>
          <w:rFonts w:ascii="Times New Roman" w:hAnsi="Times New Roman" w:cs="Times New Roman"/>
        </w:rPr>
        <w:t>;</w:t>
      </w:r>
    </w:p>
    <w:p w14:paraId="2884C0A4" w14:textId="107C1BCE" w:rsidR="00E53552" w:rsidRDefault="00E53552" w:rsidP="00463E7C">
      <w:pPr>
        <w:spacing w:before="240" w:after="100" w:afterAutospacing="1" w:line="240" w:lineRule="auto"/>
        <w:jc w:val="both"/>
        <w:rPr>
          <w:rFonts w:ascii="Times New Roman" w:hAnsi="Times New Roman" w:cs="Times New Roman"/>
          <w:sz w:val="24"/>
          <w:szCs w:val="24"/>
        </w:rPr>
      </w:pPr>
      <w:r w:rsidRPr="00F20D6F">
        <w:rPr>
          <w:rFonts w:ascii="Times New Roman" w:hAnsi="Times New Roman" w:cs="Times New Roman"/>
        </w:rPr>
        <w:lastRenderedPageBreak/>
        <w:t>Doctors</w:t>
      </w:r>
      <w:r w:rsidRPr="00F20D6F">
        <w:rPr>
          <w:rFonts w:ascii="Times New Roman" w:hAnsi="Times New Roman" w:cs="Times New Roman"/>
          <w:sz w:val="24"/>
          <w:szCs w:val="24"/>
        </w:rPr>
        <w:t xml:space="preserve"> involved in the determination of death shall not be involved in organ procurement, transplantation or care for recipients</w:t>
      </w:r>
      <w:proofErr w:type="gramStart"/>
      <w:r w:rsidRPr="00F20D6F">
        <w:rPr>
          <w:rFonts w:ascii="Times New Roman" w:hAnsi="Times New Roman" w:cs="Times New Roman"/>
          <w:sz w:val="24"/>
          <w:szCs w:val="24"/>
        </w:rPr>
        <w:t>;</w:t>
      </w:r>
      <w:proofErr w:type="gramEnd"/>
    </w:p>
    <w:p w14:paraId="04436CB4" w14:textId="63145848" w:rsidR="00E215D4" w:rsidDel="001C63AC" w:rsidRDefault="00E215D4" w:rsidP="00E215D4">
      <w:pPr>
        <w:pStyle w:val="Default"/>
        <w:rPr>
          <w:del w:id="343" w:author="Mariam Mchedlishvili" w:date="2021-03-20T00:39:00Z"/>
          <w:rFonts w:ascii="Times New Roman" w:hAnsi="Times New Roman" w:cs="Times New Roman"/>
          <w:color w:val="auto"/>
          <w:lang w:val="en-US"/>
        </w:rPr>
      </w:pPr>
      <w:del w:id="344" w:author="Mariam Mchedlishvili" w:date="2021-03-20T00:39:00Z">
        <w:r w:rsidDel="001C63AC">
          <w:rPr>
            <w:rFonts w:ascii="Times New Roman" w:hAnsi="Times New Roman" w:cs="Times New Roman"/>
            <w:color w:val="auto"/>
            <w:lang w:val="en-US"/>
          </w:rPr>
          <w:delText>D</w:delText>
        </w:r>
        <w:r w:rsidRPr="00F20D6F" w:rsidDel="001C63AC">
          <w:rPr>
            <w:rFonts w:ascii="Times New Roman" w:hAnsi="Times New Roman" w:cs="Times New Roman"/>
            <w:color w:val="auto"/>
            <w:lang w:val="en-US"/>
          </w:rPr>
          <w:delText>etermination of death shall be carried out (if it is going to be made at all) according to the same standard</w:delText>
        </w:r>
        <w:r w:rsidDel="001C63AC">
          <w:rPr>
            <w:rFonts w:ascii="Times New Roman" w:hAnsi="Times New Roman" w:cs="Times New Roman"/>
            <w:color w:val="auto"/>
            <w:lang w:val="en-US"/>
          </w:rPr>
          <w:delText>, as set out by the national diagnostic protocol</w:delText>
        </w:r>
        <w:r w:rsidR="00A60359" w:rsidDel="001C63AC">
          <w:rPr>
            <w:rFonts w:ascii="Times New Roman" w:hAnsi="Times New Roman" w:cs="Times New Roman"/>
            <w:color w:val="auto"/>
            <w:lang w:val="en-US"/>
          </w:rPr>
          <w:delText xml:space="preserve"> </w:delText>
        </w:r>
        <w:r w:rsidDel="001C63AC">
          <w:rPr>
            <w:rFonts w:ascii="Times New Roman" w:hAnsi="Times New Roman" w:cs="Times New Roman"/>
            <w:color w:val="auto"/>
            <w:lang w:val="en-US"/>
          </w:rPr>
          <w:delText xml:space="preserve">for determination of death, </w:delText>
        </w:r>
        <w:r w:rsidRPr="00F20D6F" w:rsidDel="001C63AC">
          <w:rPr>
            <w:rFonts w:ascii="Times New Roman" w:hAnsi="Times New Roman" w:cs="Times New Roman"/>
            <w:color w:val="auto"/>
            <w:lang w:val="en-US"/>
          </w:rPr>
          <w:delText xml:space="preserve">regardless of whether or not donation is to occur. </w:delText>
        </w:r>
      </w:del>
    </w:p>
    <w:p w14:paraId="2B179585" w14:textId="24E4D3FC" w:rsidR="006305BA" w:rsidRDefault="006305BA" w:rsidP="00463E7C">
      <w:pPr>
        <w:spacing w:after="100" w:afterAutospacing="1" w:line="240" w:lineRule="auto"/>
        <w:jc w:val="both"/>
        <w:rPr>
          <w:rFonts w:ascii="Times New Roman" w:hAnsi="Times New Roman" w:cs="Times New Roman"/>
          <w:b/>
          <w:color w:val="202124"/>
          <w:sz w:val="24"/>
          <w:szCs w:val="24"/>
        </w:rPr>
      </w:pPr>
    </w:p>
    <w:p w14:paraId="5151FD43" w14:textId="77777777" w:rsidR="00644B05" w:rsidRPr="00F20D6F" w:rsidRDefault="00644B05" w:rsidP="00644B05">
      <w:pPr>
        <w:spacing w:after="100" w:afterAutospacing="1" w:line="240" w:lineRule="auto"/>
        <w:jc w:val="both"/>
        <w:rPr>
          <w:rFonts w:ascii="Times New Roman" w:hAnsi="Times New Roman" w:cs="Times New Roman"/>
          <w:b/>
          <w:sz w:val="24"/>
          <w:szCs w:val="24"/>
        </w:rPr>
      </w:pPr>
      <w:proofErr w:type="gramStart"/>
      <w:r w:rsidRPr="00F20D6F">
        <w:rPr>
          <w:rFonts w:ascii="Times New Roman" w:hAnsi="Times New Roman" w:cs="Times New Roman"/>
          <w:b/>
          <w:sz w:val="24"/>
          <w:szCs w:val="24"/>
        </w:rPr>
        <w:t xml:space="preserve">Article </w:t>
      </w:r>
      <w:r>
        <w:rPr>
          <w:rFonts w:ascii="Times New Roman" w:hAnsi="Times New Roman" w:cs="Times New Roman"/>
          <w:b/>
          <w:sz w:val="24"/>
          <w:szCs w:val="24"/>
        </w:rPr>
        <w:t>30.</w:t>
      </w:r>
      <w:proofErr w:type="gramEnd"/>
      <w:r>
        <w:rPr>
          <w:rFonts w:ascii="Times New Roman" w:hAnsi="Times New Roman" w:cs="Times New Roman"/>
          <w:b/>
          <w:sz w:val="24"/>
          <w:szCs w:val="24"/>
        </w:rPr>
        <w:t xml:space="preserve"> Documentation on the determination </w:t>
      </w:r>
      <w:r w:rsidRPr="00F20D6F">
        <w:rPr>
          <w:rFonts w:ascii="Times New Roman" w:hAnsi="Times New Roman" w:cs="Times New Roman"/>
          <w:b/>
          <w:sz w:val="24"/>
          <w:szCs w:val="24"/>
        </w:rPr>
        <w:t>of death</w:t>
      </w:r>
    </w:p>
    <w:p w14:paraId="516DCA2E" w14:textId="163AC4BC" w:rsidR="00644B05" w:rsidRDefault="00644B05" w:rsidP="00644B05">
      <w:pPr>
        <w:spacing w:after="100" w:afterAutospacing="1"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Determination of death </w:t>
      </w:r>
      <w:proofErr w:type="gramStart"/>
      <w:r w:rsidRPr="00F20D6F">
        <w:rPr>
          <w:rFonts w:ascii="Times New Roman" w:hAnsi="Times New Roman" w:cs="Times New Roman"/>
          <w:sz w:val="24"/>
          <w:szCs w:val="24"/>
        </w:rPr>
        <w:t>must be duly documented</w:t>
      </w:r>
      <w:proofErr w:type="gramEnd"/>
      <w:r w:rsidRPr="00F20D6F">
        <w:rPr>
          <w:rFonts w:ascii="Times New Roman" w:hAnsi="Times New Roman" w:cs="Times New Roman"/>
          <w:sz w:val="24"/>
          <w:szCs w:val="24"/>
        </w:rPr>
        <w:t xml:space="preserve"> to demonstrate explicitly that all criteria for </w:t>
      </w:r>
      <w:r>
        <w:rPr>
          <w:rFonts w:ascii="Times New Roman" w:hAnsi="Times New Roman" w:cs="Times New Roman"/>
          <w:sz w:val="24"/>
          <w:szCs w:val="24"/>
        </w:rPr>
        <w:t>determination of death, set out by</w:t>
      </w:r>
      <w:r w:rsidRPr="00F20D6F">
        <w:rPr>
          <w:rFonts w:ascii="Times New Roman" w:hAnsi="Times New Roman" w:cs="Times New Roman"/>
          <w:sz w:val="24"/>
          <w:szCs w:val="24"/>
        </w:rPr>
        <w:t xml:space="preserve"> </w:t>
      </w:r>
      <w:ins w:id="345" w:author="Mariam Mchedlishvili" w:date="2021-03-20T00:41:00Z">
        <w:r w:rsidR="001C63AC">
          <w:rPr>
            <w:rFonts w:ascii="Times New Roman" w:hAnsi="Times New Roman" w:cs="Times New Roman"/>
            <w:sz w:val="24"/>
            <w:szCs w:val="24"/>
          </w:rPr>
          <w:t xml:space="preserve">the </w:t>
        </w:r>
        <w:r w:rsidR="001C63AC" w:rsidRPr="001C63AC">
          <w:rPr>
            <w:rFonts w:ascii="Times New Roman" w:hAnsi="Times New Roman" w:cs="Times New Roman"/>
            <w:sz w:val="24"/>
            <w:szCs w:val="24"/>
          </w:rPr>
          <w:t>NATIONAL PROTOCOL FOR DETERMINATION OF DEATH</w:t>
        </w:r>
      </w:ins>
      <w:del w:id="346" w:author="Mariam Mchedlishvili" w:date="2021-03-20T00:41:00Z">
        <w:r w:rsidRPr="00F20D6F" w:rsidDel="001C63AC">
          <w:rPr>
            <w:rFonts w:ascii="Times New Roman" w:hAnsi="Times New Roman" w:cs="Times New Roman"/>
            <w:sz w:val="24"/>
            <w:szCs w:val="24"/>
          </w:rPr>
          <w:delText>this Act</w:delText>
        </w:r>
      </w:del>
      <w:r w:rsidRPr="00F20D6F">
        <w:rPr>
          <w:rFonts w:ascii="Times New Roman" w:hAnsi="Times New Roman" w:cs="Times New Roman"/>
          <w:sz w:val="24"/>
          <w:szCs w:val="24"/>
        </w:rPr>
        <w:t>, a</w:t>
      </w:r>
      <w:r>
        <w:rPr>
          <w:rFonts w:ascii="Times New Roman" w:hAnsi="Times New Roman" w:cs="Times New Roman"/>
          <w:sz w:val="24"/>
          <w:szCs w:val="24"/>
        </w:rPr>
        <w:t>re fully met.</w:t>
      </w:r>
    </w:p>
    <w:p w14:paraId="7BF2348D" w14:textId="4540F001" w:rsidR="00644B05" w:rsidRPr="00F20D6F" w:rsidDel="001C63AC" w:rsidRDefault="00644B05" w:rsidP="00644B05">
      <w:pPr>
        <w:spacing w:after="100" w:afterAutospacing="1" w:line="240" w:lineRule="auto"/>
        <w:jc w:val="both"/>
        <w:rPr>
          <w:del w:id="347" w:author="Mariam Mchedlishvili" w:date="2021-03-20T00:43:00Z"/>
          <w:rFonts w:ascii="Times New Roman" w:hAnsi="Times New Roman" w:cs="Times New Roman"/>
          <w:sz w:val="24"/>
          <w:szCs w:val="24"/>
        </w:rPr>
      </w:pPr>
      <w:commentRangeStart w:id="348"/>
      <w:del w:id="349" w:author="Mariam Mchedlishvili" w:date="2021-03-20T00:43:00Z">
        <w:r w:rsidDel="001C63AC">
          <w:rPr>
            <w:rFonts w:ascii="Times New Roman" w:hAnsi="Times New Roman" w:cs="Times New Roman"/>
            <w:sz w:val="24"/>
            <w:szCs w:val="24"/>
          </w:rPr>
          <w:delText xml:space="preserve">The Form for determination and declaration/certificate of death </w:delText>
        </w:r>
        <w:r w:rsidRPr="00F20D6F" w:rsidDel="001C63AC">
          <w:rPr>
            <w:rFonts w:ascii="Times New Roman" w:hAnsi="Times New Roman" w:cs="Times New Roman"/>
            <w:sz w:val="24"/>
            <w:szCs w:val="24"/>
          </w:rPr>
          <w:delText xml:space="preserve">makes part of </w:delText>
        </w:r>
        <w:r w:rsidDel="001C63AC">
          <w:rPr>
            <w:rFonts w:ascii="Times New Roman" w:hAnsi="Times New Roman" w:cs="Times New Roman"/>
            <w:sz w:val="24"/>
            <w:szCs w:val="24"/>
          </w:rPr>
          <w:delText>Annex1 of this Act.</w:delText>
        </w:r>
        <w:commentRangeEnd w:id="348"/>
        <w:r w:rsidR="001C63AC" w:rsidDel="001C63AC">
          <w:rPr>
            <w:rStyle w:val="CommentReference"/>
          </w:rPr>
          <w:commentReference w:id="348"/>
        </w:r>
      </w:del>
    </w:p>
    <w:p w14:paraId="15D7105E" w14:textId="77777777" w:rsidR="00644B05" w:rsidRPr="00F20D6F" w:rsidRDefault="00644B05" w:rsidP="00644B05">
      <w:pPr>
        <w:pStyle w:val="PlainText"/>
        <w:spacing w:before="240"/>
        <w:jc w:val="both"/>
        <w:rPr>
          <w:rFonts w:ascii="Times New Roman" w:hAnsi="Times New Roman" w:cs="Times New Roman"/>
          <w:b/>
          <w:sz w:val="24"/>
          <w:szCs w:val="24"/>
        </w:rPr>
      </w:pPr>
      <w:proofErr w:type="gramStart"/>
      <w:r>
        <w:rPr>
          <w:rFonts w:ascii="Times New Roman" w:hAnsi="Times New Roman" w:cs="Times New Roman"/>
          <w:b/>
          <w:sz w:val="24"/>
          <w:szCs w:val="24"/>
        </w:rPr>
        <w:t>Article 31.</w:t>
      </w:r>
      <w:proofErr w:type="gramEnd"/>
      <w:r w:rsidRPr="00F20D6F">
        <w:rPr>
          <w:rFonts w:ascii="Times New Roman" w:hAnsi="Times New Roman" w:cs="Times New Roman"/>
          <w:b/>
          <w:sz w:val="24"/>
          <w:szCs w:val="24"/>
        </w:rPr>
        <w:t xml:space="preserve"> Organ donation</w:t>
      </w:r>
      <w:r>
        <w:rPr>
          <w:rFonts w:ascii="Times New Roman" w:hAnsi="Times New Roman" w:cs="Times New Roman"/>
          <w:b/>
          <w:sz w:val="24"/>
          <w:szCs w:val="24"/>
        </w:rPr>
        <w:t xml:space="preserve"> </w:t>
      </w:r>
    </w:p>
    <w:p w14:paraId="769BA576" w14:textId="77777777" w:rsidR="00644B05" w:rsidRPr="00F20D6F" w:rsidRDefault="00644B05" w:rsidP="00644B05">
      <w:pPr>
        <w:pStyle w:val="PlainText"/>
        <w:spacing w:before="240"/>
        <w:jc w:val="both"/>
        <w:rPr>
          <w:rFonts w:ascii="Times New Roman" w:hAnsi="Times New Roman" w:cs="Times New Roman"/>
          <w:sz w:val="24"/>
          <w:szCs w:val="24"/>
        </w:rPr>
      </w:pPr>
      <w:r w:rsidRPr="00F20D6F">
        <w:rPr>
          <w:rFonts w:ascii="Times New Roman" w:hAnsi="Times New Roman" w:cs="Times New Roman"/>
          <w:sz w:val="24"/>
          <w:szCs w:val="24"/>
        </w:rPr>
        <w:t xml:space="preserve">Following the declaration of death, all treatment and resuscitation attempts </w:t>
      </w:r>
      <w:r w:rsidRPr="00F20D6F">
        <w:rPr>
          <w:rFonts w:ascii="Times New Roman" w:hAnsi="Times New Roman" w:cs="Times New Roman"/>
          <w:color w:val="FF0000"/>
          <w:sz w:val="24"/>
          <w:szCs w:val="24"/>
        </w:rPr>
        <w:t xml:space="preserve">should cease </w:t>
      </w:r>
      <w:r w:rsidRPr="00F20D6F">
        <w:rPr>
          <w:rFonts w:ascii="Times New Roman" w:hAnsi="Times New Roman" w:cs="Times New Roman"/>
          <w:sz w:val="24"/>
          <w:szCs w:val="24"/>
        </w:rPr>
        <w:t xml:space="preserve">and donor organs </w:t>
      </w:r>
      <w:proofErr w:type="gramStart"/>
      <w:r w:rsidRPr="00F20D6F">
        <w:rPr>
          <w:rFonts w:ascii="Times New Roman" w:hAnsi="Times New Roman" w:cs="Times New Roman"/>
          <w:sz w:val="24"/>
          <w:szCs w:val="24"/>
        </w:rPr>
        <w:t>may be recovered</w:t>
      </w:r>
      <w:proofErr w:type="gramEnd"/>
      <w:r w:rsidRPr="00F20D6F">
        <w:rPr>
          <w:rFonts w:ascii="Times New Roman" w:hAnsi="Times New Roman" w:cs="Times New Roman"/>
          <w:sz w:val="24"/>
          <w:szCs w:val="24"/>
        </w:rPr>
        <w:t xml:space="preserve"> provided the requirements of consent and other ethical and legal requirements outline by this Act have been fulfilled.</w:t>
      </w:r>
    </w:p>
    <w:p w14:paraId="4C278C5D" w14:textId="790C5A20" w:rsidR="00644B05" w:rsidRPr="00F20D6F" w:rsidDel="000222B5" w:rsidRDefault="00644B05" w:rsidP="00644B05">
      <w:pPr>
        <w:pStyle w:val="PlainText"/>
        <w:spacing w:before="240"/>
        <w:jc w:val="both"/>
        <w:rPr>
          <w:del w:id="350" w:author="Mariam Mchedlishvili" w:date="2021-03-20T00:47:00Z"/>
          <w:rFonts w:ascii="Times New Roman" w:hAnsi="Times New Roman" w:cs="Times New Roman"/>
          <w:sz w:val="24"/>
          <w:szCs w:val="24"/>
        </w:rPr>
      </w:pPr>
      <w:del w:id="351" w:author="Mariam Mchedlishvili" w:date="2021-03-20T00:47:00Z">
        <w:r w:rsidRPr="00F20D6F" w:rsidDel="000222B5">
          <w:rPr>
            <w:rFonts w:ascii="Times New Roman" w:hAnsi="Times New Roman" w:cs="Times New Roman"/>
            <w:sz w:val="24"/>
            <w:szCs w:val="24"/>
          </w:rPr>
          <w:delText>If death has been declared, but a family voices religious objection to this declaration, the family should be informed that escalation of existing levels of treatment, including cardiopulmonary resuscitation, will not be provided.</w:delText>
        </w:r>
      </w:del>
    </w:p>
    <w:p w14:paraId="79A530E7" w14:textId="77777777" w:rsidR="00644B05" w:rsidRDefault="00644B05" w:rsidP="00463E7C">
      <w:pPr>
        <w:spacing w:after="100" w:afterAutospacing="1" w:line="240" w:lineRule="auto"/>
        <w:jc w:val="both"/>
        <w:rPr>
          <w:rFonts w:ascii="Times New Roman" w:hAnsi="Times New Roman" w:cs="Times New Roman"/>
          <w:b/>
          <w:color w:val="202124"/>
          <w:sz w:val="24"/>
          <w:szCs w:val="24"/>
        </w:rPr>
      </w:pPr>
    </w:p>
    <w:p w14:paraId="7819CD1A" w14:textId="49598C60" w:rsidR="00692704" w:rsidRPr="00F20D6F" w:rsidDel="00715F6E" w:rsidRDefault="00644B05" w:rsidP="00463E7C">
      <w:pPr>
        <w:spacing w:after="100" w:afterAutospacing="1" w:line="240" w:lineRule="auto"/>
        <w:jc w:val="both"/>
        <w:rPr>
          <w:del w:id="352" w:author="Mariam Mchedlishvili" w:date="2021-03-19T23:57:00Z"/>
          <w:rFonts w:ascii="Times New Roman" w:hAnsi="Times New Roman" w:cs="Times New Roman"/>
          <w:b/>
          <w:sz w:val="24"/>
          <w:szCs w:val="24"/>
        </w:rPr>
      </w:pPr>
      <w:del w:id="353" w:author="Mariam Mchedlishvili" w:date="2021-03-19T23:57:00Z">
        <w:r w:rsidDel="00715F6E">
          <w:rPr>
            <w:rFonts w:ascii="Times New Roman" w:hAnsi="Times New Roman" w:cs="Times New Roman"/>
            <w:b/>
            <w:color w:val="202124"/>
            <w:sz w:val="24"/>
            <w:szCs w:val="24"/>
          </w:rPr>
          <w:delText>Chapter</w:delText>
        </w:r>
        <w:r w:rsidR="00AF35D9" w:rsidDel="00715F6E">
          <w:rPr>
            <w:rFonts w:ascii="Times New Roman" w:hAnsi="Times New Roman" w:cs="Times New Roman"/>
            <w:b/>
            <w:color w:val="202124"/>
            <w:sz w:val="24"/>
            <w:szCs w:val="24"/>
          </w:rPr>
          <w:delText xml:space="preserve"> V.</w:delText>
        </w:r>
        <w:r w:rsidR="00DE1564" w:rsidDel="00715F6E">
          <w:rPr>
            <w:rFonts w:ascii="Times New Roman" w:hAnsi="Times New Roman" w:cs="Times New Roman"/>
            <w:b/>
            <w:color w:val="202124"/>
            <w:sz w:val="24"/>
            <w:szCs w:val="24"/>
          </w:rPr>
          <w:delText xml:space="preserve"> </w:delText>
        </w:r>
      </w:del>
      <w:del w:id="354" w:author="Mariam Mchedlishvili" w:date="2021-03-20T23:46:00Z">
        <w:r w:rsidRPr="00F20D6F" w:rsidDel="00766C5D">
          <w:rPr>
            <w:rFonts w:ascii="Times New Roman" w:hAnsi="Times New Roman" w:cs="Times New Roman"/>
            <w:b/>
            <w:sz w:val="24"/>
            <w:szCs w:val="24"/>
          </w:rPr>
          <w:delText xml:space="preserve">NATIONAL </w:delText>
        </w:r>
        <w:r w:rsidRPr="00F20D6F" w:rsidDel="00766C5D">
          <w:rPr>
            <w:rFonts w:ascii="Times New Roman" w:hAnsi="Times New Roman" w:cs="Times New Roman"/>
            <w:b/>
            <w:color w:val="202124"/>
            <w:sz w:val="24"/>
            <w:szCs w:val="24"/>
          </w:rPr>
          <w:delText xml:space="preserve">PROTOCOL FOR DETERMINATION </w:delText>
        </w:r>
        <w:r w:rsidRPr="00F20D6F" w:rsidDel="00766C5D">
          <w:rPr>
            <w:rFonts w:ascii="Times New Roman" w:hAnsi="Times New Roman" w:cs="Times New Roman"/>
            <w:b/>
            <w:sz w:val="24"/>
            <w:szCs w:val="24"/>
          </w:rPr>
          <w:delText>OF DEATH</w:delText>
        </w:r>
        <w:r w:rsidDel="00766C5D">
          <w:rPr>
            <w:rFonts w:ascii="Times New Roman" w:hAnsi="Times New Roman" w:cs="Times New Roman"/>
            <w:b/>
            <w:sz w:val="24"/>
            <w:szCs w:val="24"/>
          </w:rPr>
          <w:delText xml:space="preserve"> </w:delText>
        </w:r>
      </w:del>
      <w:del w:id="355" w:author="Mariam Mchedlishvili" w:date="2021-03-19T23:57:00Z">
        <w:r w:rsidDel="00715F6E">
          <w:rPr>
            <w:rFonts w:ascii="Times New Roman" w:hAnsi="Times New Roman" w:cs="Times New Roman"/>
            <w:b/>
            <w:sz w:val="24"/>
            <w:szCs w:val="24"/>
          </w:rPr>
          <w:delText xml:space="preserve">BY NEUROLOGIC CRITERIA (BRAIN DEATH)  </w:delText>
        </w:r>
      </w:del>
    </w:p>
    <w:p w14:paraId="10DE60F9" w14:textId="3110F758" w:rsidR="00692704" w:rsidRPr="00F20D6F" w:rsidDel="00715F6E" w:rsidRDefault="00644B05" w:rsidP="00463E7C">
      <w:pPr>
        <w:pStyle w:val="HTMLPreformatted"/>
        <w:rPr>
          <w:del w:id="356" w:author="Mariam Mchedlishvili" w:date="2021-03-19T23:57:00Z"/>
          <w:rFonts w:ascii="Times New Roman" w:hAnsi="Times New Roman" w:cs="Times New Roman"/>
          <w:b/>
          <w:color w:val="202124"/>
          <w:sz w:val="24"/>
          <w:szCs w:val="24"/>
        </w:rPr>
      </w:pPr>
      <w:del w:id="357" w:author="Mariam Mchedlishvili" w:date="2021-03-19T23:57:00Z">
        <w:r w:rsidDel="00715F6E">
          <w:rPr>
            <w:rFonts w:ascii="Times New Roman" w:hAnsi="Times New Roman" w:cs="Times New Roman"/>
            <w:b/>
            <w:color w:val="202124"/>
            <w:sz w:val="24"/>
            <w:szCs w:val="24"/>
          </w:rPr>
          <w:delText xml:space="preserve">Article </w:delText>
        </w:r>
        <w:r w:rsidR="000E6D62" w:rsidDel="00715F6E">
          <w:rPr>
            <w:rFonts w:ascii="Times New Roman" w:hAnsi="Times New Roman" w:cs="Times New Roman"/>
            <w:b/>
            <w:color w:val="202124"/>
            <w:sz w:val="24"/>
            <w:szCs w:val="24"/>
          </w:rPr>
          <w:delText xml:space="preserve">32. </w:delText>
        </w:r>
        <w:r w:rsidR="00692704" w:rsidRPr="00F20D6F" w:rsidDel="00715F6E">
          <w:rPr>
            <w:rFonts w:ascii="Times New Roman" w:hAnsi="Times New Roman" w:cs="Times New Roman"/>
            <w:b/>
            <w:color w:val="202124"/>
            <w:sz w:val="24"/>
            <w:szCs w:val="24"/>
          </w:rPr>
          <w:delText xml:space="preserve">Diagnosis </w:delText>
        </w:r>
        <w:r w:rsidR="005C3D4E" w:rsidDel="00715F6E">
          <w:rPr>
            <w:rFonts w:ascii="Times New Roman" w:hAnsi="Times New Roman" w:cs="Times New Roman"/>
            <w:b/>
            <w:color w:val="202124"/>
            <w:sz w:val="24"/>
            <w:szCs w:val="24"/>
          </w:rPr>
          <w:delText>pre</w:delText>
        </w:r>
        <w:r w:rsidR="00692704" w:rsidRPr="00F20D6F" w:rsidDel="00715F6E">
          <w:rPr>
            <w:rFonts w:ascii="Times New Roman" w:hAnsi="Times New Roman" w:cs="Times New Roman"/>
            <w:b/>
            <w:color w:val="202124"/>
            <w:sz w:val="24"/>
            <w:szCs w:val="24"/>
          </w:rPr>
          <w:delText>conditions;</w:delText>
        </w:r>
      </w:del>
    </w:p>
    <w:p w14:paraId="3E3AF41E" w14:textId="25FF4F2D" w:rsidR="00692704" w:rsidRPr="00F20D6F" w:rsidDel="00715F6E" w:rsidRDefault="00692704" w:rsidP="00463E7C">
      <w:pPr>
        <w:pStyle w:val="HTMLPreformatted"/>
        <w:rPr>
          <w:del w:id="358" w:author="Mariam Mchedlishvili" w:date="2021-03-19T23:57:00Z"/>
          <w:rFonts w:ascii="Times New Roman" w:hAnsi="Times New Roman" w:cs="Times New Roman"/>
          <w:color w:val="202124"/>
          <w:sz w:val="24"/>
          <w:szCs w:val="24"/>
        </w:rPr>
      </w:pPr>
      <w:del w:id="359" w:author="Mariam Mchedlishvili" w:date="2021-03-19T23:57:00Z">
        <w:r w:rsidRPr="00F20D6F" w:rsidDel="00715F6E">
          <w:rPr>
            <w:rFonts w:ascii="Times New Roman" w:hAnsi="Times New Roman" w:cs="Times New Roman"/>
            <w:color w:val="202124"/>
            <w:sz w:val="24"/>
            <w:szCs w:val="24"/>
          </w:rPr>
          <w:delText>Coma of known etiology and irreversible character. There must be clinical evidence or neuroimaging of brain injury compatible with the brain death situation.</w:delText>
        </w:r>
      </w:del>
    </w:p>
    <w:p w14:paraId="37BB52A7" w14:textId="4E8D451E" w:rsidR="00692704" w:rsidRPr="00F20D6F" w:rsidDel="00715F6E" w:rsidRDefault="00692704" w:rsidP="00463E7C">
      <w:pPr>
        <w:pStyle w:val="HTMLPreformatted"/>
        <w:rPr>
          <w:del w:id="360" w:author="Mariam Mchedlishvili" w:date="2021-03-19T23:57:00Z"/>
          <w:rFonts w:ascii="Times New Roman" w:hAnsi="Times New Roman" w:cs="Times New Roman"/>
          <w:color w:val="202124"/>
          <w:sz w:val="24"/>
          <w:szCs w:val="24"/>
        </w:rPr>
      </w:pPr>
    </w:p>
    <w:p w14:paraId="76B3FD8F" w14:textId="3BA984F7" w:rsidR="00692704" w:rsidRPr="00F20D6F" w:rsidDel="00715F6E" w:rsidRDefault="00644B05" w:rsidP="00463E7C">
      <w:pPr>
        <w:pStyle w:val="HTMLPreformatted"/>
        <w:rPr>
          <w:del w:id="361" w:author="Mariam Mchedlishvili" w:date="2021-03-19T23:57:00Z"/>
          <w:rFonts w:ascii="Times New Roman" w:hAnsi="Times New Roman" w:cs="Times New Roman"/>
          <w:b/>
          <w:color w:val="202124"/>
          <w:sz w:val="24"/>
          <w:szCs w:val="24"/>
        </w:rPr>
      </w:pPr>
      <w:del w:id="362" w:author="Mariam Mchedlishvili" w:date="2021-03-19T23:57:00Z">
        <w:r w:rsidDel="00715F6E">
          <w:rPr>
            <w:rFonts w:ascii="Times New Roman" w:hAnsi="Times New Roman" w:cs="Times New Roman"/>
            <w:b/>
            <w:color w:val="202124"/>
            <w:sz w:val="24"/>
            <w:szCs w:val="24"/>
          </w:rPr>
          <w:delText xml:space="preserve">Article </w:delText>
        </w:r>
        <w:r w:rsidR="000E6D62" w:rsidDel="00715F6E">
          <w:rPr>
            <w:rFonts w:ascii="Times New Roman" w:hAnsi="Times New Roman" w:cs="Times New Roman"/>
            <w:b/>
            <w:color w:val="202124"/>
            <w:sz w:val="24"/>
            <w:szCs w:val="24"/>
          </w:rPr>
          <w:delText xml:space="preserve">33. </w:delText>
        </w:r>
        <w:r w:rsidR="00692704" w:rsidRPr="00F20D6F" w:rsidDel="00715F6E">
          <w:rPr>
            <w:rFonts w:ascii="Times New Roman" w:hAnsi="Times New Roman" w:cs="Times New Roman"/>
            <w:b/>
            <w:color w:val="202124"/>
            <w:sz w:val="24"/>
            <w:szCs w:val="24"/>
          </w:rPr>
          <w:delText>Ne</w:delText>
        </w:r>
        <w:r w:rsidR="005C3D4E" w:rsidDel="00715F6E">
          <w:rPr>
            <w:rFonts w:ascii="Times New Roman" w:hAnsi="Times New Roman" w:cs="Times New Roman"/>
            <w:b/>
            <w:color w:val="202124"/>
            <w:sz w:val="24"/>
            <w:szCs w:val="24"/>
          </w:rPr>
          <w:delText>urological clinical examination;</w:delText>
        </w:r>
      </w:del>
    </w:p>
    <w:p w14:paraId="72134EE8" w14:textId="4A38F9E2" w:rsidR="00692704" w:rsidRPr="00F20D6F" w:rsidDel="00715F6E" w:rsidRDefault="00692704" w:rsidP="00463E7C">
      <w:pPr>
        <w:pStyle w:val="HTMLPreformatted"/>
        <w:rPr>
          <w:del w:id="363" w:author="Mariam Mchedlishvili" w:date="2021-03-19T23:57:00Z"/>
          <w:rFonts w:ascii="Times New Roman" w:hAnsi="Times New Roman" w:cs="Times New Roman"/>
          <w:color w:val="202124"/>
          <w:sz w:val="24"/>
          <w:szCs w:val="24"/>
        </w:rPr>
      </w:pPr>
      <w:del w:id="364" w:author="Mariam Mchedlishvili" w:date="2021-03-19T23:57:00Z">
        <w:r w:rsidRPr="00F20D6F" w:rsidDel="00715F6E">
          <w:rPr>
            <w:rFonts w:ascii="Times New Roman" w:hAnsi="Times New Roman" w:cs="Times New Roman"/>
            <w:color w:val="202124"/>
            <w:sz w:val="24"/>
            <w:szCs w:val="24"/>
          </w:rPr>
          <w:delText>The diagnosis of brain death always requires performing neurological examination that must be systematic, complete and e</w:delText>
        </w:r>
        <w:r w:rsidR="005C3D4E" w:rsidDel="00715F6E">
          <w:rPr>
            <w:rFonts w:ascii="Times New Roman" w:hAnsi="Times New Roman" w:cs="Times New Roman"/>
            <w:color w:val="202124"/>
            <w:sz w:val="24"/>
            <w:szCs w:val="24"/>
          </w:rPr>
          <w:delText>xtremely rigorous. B</w:delText>
        </w:r>
        <w:r w:rsidRPr="00F20D6F" w:rsidDel="00715F6E">
          <w:rPr>
            <w:rFonts w:ascii="Times New Roman" w:hAnsi="Times New Roman" w:cs="Times New Roman"/>
            <w:color w:val="202124"/>
            <w:sz w:val="24"/>
            <w:szCs w:val="24"/>
          </w:rPr>
          <w:delText>efore starting the neurological clinical examination, it is necessary to assure the patient has:</w:delText>
        </w:r>
      </w:del>
    </w:p>
    <w:p w14:paraId="69C71323" w14:textId="5007FE7B" w:rsidR="00692704" w:rsidRPr="00F20D6F" w:rsidDel="00715F6E" w:rsidRDefault="005C3D4E" w:rsidP="00131C43">
      <w:pPr>
        <w:pStyle w:val="HTMLPreformatted"/>
        <w:numPr>
          <w:ilvl w:val="0"/>
          <w:numId w:val="57"/>
        </w:numPr>
        <w:rPr>
          <w:del w:id="365" w:author="Mariam Mchedlishvili" w:date="2021-03-19T23:57:00Z"/>
          <w:rFonts w:ascii="Times New Roman" w:hAnsi="Times New Roman" w:cs="Times New Roman"/>
          <w:color w:val="202124"/>
          <w:sz w:val="24"/>
          <w:szCs w:val="24"/>
        </w:rPr>
      </w:pPr>
      <w:del w:id="366" w:author="Mariam Mchedlishvili" w:date="2021-03-19T23:57:00Z">
        <w:r w:rsidDel="00715F6E">
          <w:rPr>
            <w:rFonts w:ascii="Times New Roman" w:hAnsi="Times New Roman" w:cs="Times New Roman"/>
            <w:color w:val="202124"/>
            <w:sz w:val="24"/>
            <w:szCs w:val="24"/>
          </w:rPr>
          <w:delText xml:space="preserve"> </w:delText>
        </w:r>
        <w:r w:rsidR="00692704" w:rsidRPr="00F20D6F" w:rsidDel="00715F6E">
          <w:rPr>
            <w:rFonts w:ascii="Times New Roman" w:hAnsi="Times New Roman" w:cs="Times New Roman"/>
            <w:color w:val="202124"/>
            <w:sz w:val="24"/>
            <w:szCs w:val="24"/>
          </w:rPr>
          <w:delText>Hemodynamic stability</w:delText>
        </w:r>
      </w:del>
    </w:p>
    <w:p w14:paraId="15362578" w14:textId="59CF32C8" w:rsidR="00692704" w:rsidRPr="00F20D6F" w:rsidDel="00715F6E" w:rsidRDefault="00692704" w:rsidP="00131C43">
      <w:pPr>
        <w:pStyle w:val="HTMLPreformatted"/>
        <w:numPr>
          <w:ilvl w:val="0"/>
          <w:numId w:val="57"/>
        </w:numPr>
        <w:rPr>
          <w:del w:id="367" w:author="Mariam Mchedlishvili" w:date="2021-03-19T23:57:00Z"/>
          <w:rFonts w:ascii="Times New Roman" w:hAnsi="Times New Roman" w:cs="Times New Roman"/>
          <w:color w:val="202124"/>
          <w:sz w:val="24"/>
          <w:szCs w:val="24"/>
        </w:rPr>
      </w:pPr>
      <w:del w:id="368" w:author="Mariam Mchedlishvili" w:date="2021-03-19T23:57:00Z">
        <w:r w:rsidRPr="00F20D6F" w:rsidDel="00715F6E">
          <w:rPr>
            <w:rFonts w:ascii="Times New Roman" w:hAnsi="Times New Roman" w:cs="Times New Roman"/>
            <w:color w:val="202124"/>
            <w:sz w:val="24"/>
            <w:szCs w:val="24"/>
          </w:rPr>
          <w:delText>Adequate oxygenation and ventilation</w:delText>
        </w:r>
      </w:del>
    </w:p>
    <w:p w14:paraId="59483AD1" w14:textId="1EABE339" w:rsidR="00692704" w:rsidRPr="00F20D6F" w:rsidDel="00715F6E" w:rsidRDefault="00692704" w:rsidP="00131C43">
      <w:pPr>
        <w:pStyle w:val="HTMLPreformatted"/>
        <w:numPr>
          <w:ilvl w:val="0"/>
          <w:numId w:val="57"/>
        </w:numPr>
        <w:rPr>
          <w:del w:id="369" w:author="Mariam Mchedlishvili" w:date="2021-03-19T23:57:00Z"/>
          <w:rFonts w:ascii="Times New Roman" w:hAnsi="Times New Roman" w:cs="Times New Roman"/>
          <w:color w:val="202124"/>
          <w:sz w:val="24"/>
          <w:szCs w:val="24"/>
        </w:rPr>
      </w:pPr>
      <w:del w:id="370" w:author="Mariam Mchedlishvili" w:date="2021-03-19T23:57:00Z">
        <w:r w:rsidRPr="00F20D6F" w:rsidDel="00715F6E">
          <w:rPr>
            <w:rFonts w:ascii="Times New Roman" w:hAnsi="Times New Roman" w:cs="Times New Roman"/>
            <w:color w:val="202124"/>
            <w:sz w:val="24"/>
            <w:szCs w:val="24"/>
          </w:rPr>
          <w:delText>Body temperature above 35ºC</w:delText>
        </w:r>
      </w:del>
    </w:p>
    <w:p w14:paraId="4305560B" w14:textId="0E59D531" w:rsidR="00692704" w:rsidRPr="00F20D6F" w:rsidDel="00715F6E" w:rsidRDefault="00692704" w:rsidP="00131C43">
      <w:pPr>
        <w:pStyle w:val="HTMLPreformatted"/>
        <w:numPr>
          <w:ilvl w:val="0"/>
          <w:numId w:val="57"/>
        </w:numPr>
        <w:rPr>
          <w:del w:id="371" w:author="Mariam Mchedlishvili" w:date="2021-03-19T23:57:00Z"/>
          <w:rFonts w:ascii="Times New Roman" w:hAnsi="Times New Roman" w:cs="Times New Roman"/>
          <w:color w:val="202124"/>
          <w:sz w:val="24"/>
          <w:szCs w:val="24"/>
        </w:rPr>
      </w:pPr>
      <w:del w:id="372" w:author="Mariam Mchedlishvili" w:date="2021-03-19T23:57:00Z">
        <w:r w:rsidRPr="00F20D6F" w:rsidDel="00715F6E">
          <w:rPr>
            <w:rFonts w:ascii="Times New Roman" w:hAnsi="Times New Roman" w:cs="Times New Roman"/>
            <w:color w:val="202124"/>
            <w:sz w:val="24"/>
            <w:szCs w:val="24"/>
          </w:rPr>
          <w:delText xml:space="preserve">Absence of metabolic and </w:delText>
        </w:r>
        <w:r w:rsidR="005C3D4E" w:rsidRPr="00F20D6F" w:rsidDel="00715F6E">
          <w:rPr>
            <w:rFonts w:ascii="Times New Roman" w:hAnsi="Times New Roman" w:cs="Times New Roman"/>
            <w:color w:val="202124"/>
            <w:sz w:val="24"/>
            <w:szCs w:val="24"/>
          </w:rPr>
          <w:delText>endocrinology</w:delText>
        </w:r>
        <w:r w:rsidRPr="00F20D6F" w:rsidDel="00715F6E">
          <w:rPr>
            <w:rFonts w:ascii="Times New Roman" w:hAnsi="Times New Roman" w:cs="Times New Roman"/>
            <w:color w:val="202124"/>
            <w:sz w:val="24"/>
            <w:szCs w:val="24"/>
          </w:rPr>
          <w:delText xml:space="preserve"> disorders which could be causing the coma</w:delText>
        </w:r>
      </w:del>
    </w:p>
    <w:p w14:paraId="3EC2AFF9" w14:textId="6DB386FD" w:rsidR="00692704" w:rsidRPr="00F20D6F" w:rsidDel="00715F6E" w:rsidRDefault="00692704" w:rsidP="00131C43">
      <w:pPr>
        <w:pStyle w:val="HTMLPreformatted"/>
        <w:numPr>
          <w:ilvl w:val="0"/>
          <w:numId w:val="57"/>
        </w:numPr>
        <w:rPr>
          <w:del w:id="373" w:author="Mariam Mchedlishvili" w:date="2021-03-19T23:57:00Z"/>
          <w:rFonts w:ascii="Times New Roman" w:hAnsi="Times New Roman" w:cs="Times New Roman"/>
          <w:color w:val="202124"/>
          <w:sz w:val="24"/>
          <w:szCs w:val="24"/>
        </w:rPr>
      </w:pPr>
      <w:del w:id="374" w:author="Mariam Mchedlishvili" w:date="2021-03-19T23:57:00Z">
        <w:r w:rsidRPr="00F20D6F" w:rsidDel="00715F6E">
          <w:rPr>
            <w:rFonts w:ascii="Times New Roman" w:hAnsi="Times New Roman" w:cs="Times New Roman"/>
            <w:color w:val="202124"/>
            <w:sz w:val="24"/>
            <w:szCs w:val="24"/>
          </w:rPr>
          <w:delText>Absence of substances or drugs that depress the CNS, which could be causing the coma</w:delText>
        </w:r>
      </w:del>
    </w:p>
    <w:p w14:paraId="4DE5C457" w14:textId="2D153190" w:rsidR="00692704" w:rsidRPr="00F20D6F" w:rsidDel="00715F6E" w:rsidRDefault="00692704" w:rsidP="00131C43">
      <w:pPr>
        <w:pStyle w:val="HTMLPreformatted"/>
        <w:numPr>
          <w:ilvl w:val="0"/>
          <w:numId w:val="57"/>
        </w:numPr>
        <w:rPr>
          <w:del w:id="375" w:author="Mariam Mchedlishvili" w:date="2021-03-19T23:57:00Z"/>
          <w:rFonts w:ascii="Times New Roman" w:hAnsi="Times New Roman" w:cs="Times New Roman"/>
          <w:color w:val="202124"/>
          <w:sz w:val="24"/>
          <w:szCs w:val="24"/>
        </w:rPr>
      </w:pPr>
      <w:del w:id="376" w:author="Mariam Mchedlishvili" w:date="2021-03-19T23:57:00Z">
        <w:r w:rsidRPr="00F20D6F" w:rsidDel="00715F6E">
          <w:rPr>
            <w:rFonts w:ascii="Times New Roman" w:hAnsi="Times New Roman" w:cs="Times New Roman"/>
            <w:color w:val="202124"/>
            <w:sz w:val="24"/>
            <w:szCs w:val="24"/>
          </w:rPr>
          <w:delText>Absence of neuromuscular blocking agents</w:delText>
        </w:r>
      </w:del>
    </w:p>
    <w:p w14:paraId="02AA1221" w14:textId="211B2A4B" w:rsidR="00692704" w:rsidRPr="00F20D6F" w:rsidDel="00715F6E" w:rsidRDefault="00692704" w:rsidP="00463E7C">
      <w:pPr>
        <w:pStyle w:val="HTMLPreformatted"/>
        <w:rPr>
          <w:del w:id="377" w:author="Mariam Mchedlishvili" w:date="2021-03-19T23:57:00Z"/>
          <w:rFonts w:ascii="Times New Roman" w:hAnsi="Times New Roman" w:cs="Times New Roman"/>
          <w:color w:val="202124"/>
          <w:sz w:val="24"/>
          <w:szCs w:val="24"/>
        </w:rPr>
      </w:pPr>
    </w:p>
    <w:p w14:paraId="51862B44" w14:textId="7CA38E4F" w:rsidR="00692704" w:rsidRPr="00F20D6F" w:rsidDel="00715F6E" w:rsidRDefault="00692704" w:rsidP="00463E7C">
      <w:pPr>
        <w:pStyle w:val="HTMLPreformatted"/>
        <w:rPr>
          <w:del w:id="378" w:author="Mariam Mchedlishvili" w:date="2021-03-19T23:57:00Z"/>
          <w:rFonts w:ascii="Times New Roman" w:hAnsi="Times New Roman" w:cs="Times New Roman"/>
          <w:color w:val="202124"/>
          <w:sz w:val="24"/>
          <w:szCs w:val="24"/>
        </w:rPr>
      </w:pPr>
      <w:del w:id="379" w:author="Mariam Mchedlishvili" w:date="2021-03-19T23:57:00Z">
        <w:r w:rsidRPr="00F20D6F" w:rsidDel="00715F6E">
          <w:rPr>
            <w:rFonts w:ascii="Times New Roman" w:hAnsi="Times New Roman" w:cs="Times New Roman"/>
            <w:color w:val="202124"/>
            <w:sz w:val="24"/>
            <w:szCs w:val="24"/>
          </w:rPr>
          <w:lastRenderedPageBreak/>
          <w:delText xml:space="preserve">The fundamental findings in the neurological examination </w:delText>
        </w:r>
        <w:r w:rsidR="005C3D4E" w:rsidDel="00715F6E">
          <w:rPr>
            <w:rFonts w:ascii="Times New Roman" w:hAnsi="Times New Roman" w:cs="Times New Roman"/>
            <w:color w:val="202124"/>
            <w:sz w:val="24"/>
            <w:szCs w:val="24"/>
          </w:rPr>
          <w:delText xml:space="preserve">confirmatory for brain death </w:delText>
        </w:r>
        <w:r w:rsidRPr="00F20D6F" w:rsidDel="00715F6E">
          <w:rPr>
            <w:rFonts w:ascii="Times New Roman" w:hAnsi="Times New Roman" w:cs="Times New Roman"/>
            <w:color w:val="202124"/>
            <w:sz w:val="24"/>
            <w:szCs w:val="24"/>
          </w:rPr>
          <w:delText>are the following;</w:delText>
        </w:r>
      </w:del>
    </w:p>
    <w:p w14:paraId="2336C126" w14:textId="2EB2E8D7" w:rsidR="00692704" w:rsidRPr="00F20D6F" w:rsidDel="00715F6E" w:rsidRDefault="00692704" w:rsidP="00131C43">
      <w:pPr>
        <w:pStyle w:val="HTMLPreformatted"/>
        <w:numPr>
          <w:ilvl w:val="0"/>
          <w:numId w:val="58"/>
        </w:numPr>
        <w:rPr>
          <w:del w:id="380" w:author="Mariam Mchedlishvili" w:date="2021-03-19T23:57:00Z"/>
          <w:rFonts w:ascii="Times New Roman" w:hAnsi="Times New Roman" w:cs="Times New Roman"/>
          <w:color w:val="202124"/>
          <w:sz w:val="24"/>
          <w:szCs w:val="24"/>
        </w:rPr>
      </w:pPr>
      <w:del w:id="381" w:author="Mariam Mchedlishvili" w:date="2021-03-19T23:57:00Z">
        <w:r w:rsidRPr="00F20D6F" w:rsidDel="00715F6E">
          <w:rPr>
            <w:rFonts w:ascii="Times New Roman" w:hAnsi="Times New Roman" w:cs="Times New Roman"/>
            <w:color w:val="202124"/>
            <w:sz w:val="24"/>
            <w:szCs w:val="24"/>
          </w:rPr>
          <w:delText xml:space="preserve">Arreactive coma </w:delText>
        </w:r>
      </w:del>
    </w:p>
    <w:p w14:paraId="069C9970" w14:textId="00162A46" w:rsidR="00692704" w:rsidRPr="00F20D6F" w:rsidDel="00715F6E" w:rsidRDefault="00692704" w:rsidP="00131C43">
      <w:pPr>
        <w:pStyle w:val="HTMLPreformatted"/>
        <w:numPr>
          <w:ilvl w:val="0"/>
          <w:numId w:val="58"/>
        </w:numPr>
        <w:rPr>
          <w:del w:id="382" w:author="Mariam Mchedlishvili" w:date="2021-03-19T23:57:00Z"/>
          <w:rFonts w:ascii="Times New Roman" w:hAnsi="Times New Roman" w:cs="Times New Roman"/>
          <w:color w:val="202124"/>
          <w:sz w:val="24"/>
          <w:szCs w:val="24"/>
        </w:rPr>
      </w:pPr>
      <w:del w:id="383" w:author="Mariam Mchedlishvili" w:date="2021-03-19T23:57:00Z">
        <w:r w:rsidRPr="00F20D6F" w:rsidDel="00715F6E">
          <w:rPr>
            <w:rFonts w:ascii="Times New Roman" w:hAnsi="Times New Roman" w:cs="Times New Roman"/>
            <w:color w:val="202124"/>
            <w:sz w:val="24"/>
            <w:szCs w:val="24"/>
          </w:rPr>
          <w:delText>No motor or vegetative response to the algesic stimului produced in the cranial nerve territory; there should be no decerebrate or decorticate posturing</w:delText>
        </w:r>
      </w:del>
    </w:p>
    <w:p w14:paraId="40B70DDE" w14:textId="4FAB0B93" w:rsidR="00692704" w:rsidRPr="00F20D6F" w:rsidDel="00715F6E" w:rsidRDefault="00692704" w:rsidP="00131C43">
      <w:pPr>
        <w:pStyle w:val="HTMLPreformatted"/>
        <w:numPr>
          <w:ilvl w:val="0"/>
          <w:numId w:val="58"/>
        </w:numPr>
        <w:rPr>
          <w:del w:id="384" w:author="Mariam Mchedlishvili" w:date="2021-03-19T23:57:00Z"/>
          <w:rFonts w:ascii="Times New Roman" w:hAnsi="Times New Roman" w:cs="Times New Roman"/>
          <w:color w:val="202124"/>
          <w:sz w:val="24"/>
          <w:szCs w:val="24"/>
        </w:rPr>
      </w:pPr>
      <w:del w:id="385" w:author="Mariam Mchedlishvili" w:date="2021-03-19T23:57:00Z">
        <w:r w:rsidRPr="00F20D6F" w:rsidDel="00715F6E">
          <w:rPr>
            <w:rFonts w:ascii="Times New Roman" w:hAnsi="Times New Roman" w:cs="Times New Roman"/>
            <w:color w:val="202124"/>
            <w:sz w:val="24"/>
            <w:szCs w:val="24"/>
          </w:rPr>
          <w:delText>Absence of brain stem reflexes:</w:delText>
        </w:r>
      </w:del>
    </w:p>
    <w:p w14:paraId="499BCF9F" w14:textId="30473D07" w:rsidR="00692704" w:rsidRPr="00F20D6F" w:rsidDel="00715F6E" w:rsidRDefault="00692704" w:rsidP="00131C43">
      <w:pPr>
        <w:pStyle w:val="HTMLPreformatted"/>
        <w:numPr>
          <w:ilvl w:val="0"/>
          <w:numId w:val="59"/>
        </w:numPr>
        <w:rPr>
          <w:del w:id="386" w:author="Mariam Mchedlishvili" w:date="2021-03-19T23:57:00Z"/>
          <w:rFonts w:ascii="Times New Roman" w:hAnsi="Times New Roman" w:cs="Times New Roman"/>
          <w:color w:val="202124"/>
          <w:sz w:val="24"/>
          <w:szCs w:val="24"/>
        </w:rPr>
      </w:pPr>
      <w:del w:id="387" w:author="Mariam Mchedlishvili" w:date="2021-03-19T23:57:00Z">
        <w:r w:rsidRPr="00F20D6F" w:rsidDel="00715F6E">
          <w:rPr>
            <w:rFonts w:ascii="Times New Roman" w:hAnsi="Times New Roman" w:cs="Times New Roman"/>
            <w:color w:val="202124"/>
            <w:sz w:val="24"/>
            <w:szCs w:val="24"/>
          </w:rPr>
          <w:delText>photomotor,</w:delText>
        </w:r>
      </w:del>
    </w:p>
    <w:p w14:paraId="7978D5A8" w14:textId="02D96D8D" w:rsidR="00692704" w:rsidRPr="00F20D6F" w:rsidDel="00715F6E" w:rsidRDefault="00692704" w:rsidP="00131C43">
      <w:pPr>
        <w:pStyle w:val="HTMLPreformatted"/>
        <w:numPr>
          <w:ilvl w:val="0"/>
          <w:numId w:val="59"/>
        </w:numPr>
        <w:rPr>
          <w:del w:id="388" w:author="Mariam Mchedlishvili" w:date="2021-03-19T23:57:00Z"/>
          <w:rFonts w:ascii="Times New Roman" w:hAnsi="Times New Roman" w:cs="Times New Roman"/>
          <w:color w:val="202124"/>
          <w:sz w:val="24"/>
          <w:szCs w:val="24"/>
        </w:rPr>
      </w:pPr>
      <w:del w:id="389" w:author="Mariam Mchedlishvili" w:date="2021-03-19T23:57:00Z">
        <w:r w:rsidRPr="00F20D6F" w:rsidDel="00715F6E">
          <w:rPr>
            <w:rFonts w:ascii="Times New Roman" w:hAnsi="Times New Roman" w:cs="Times New Roman"/>
            <w:color w:val="202124"/>
            <w:sz w:val="24"/>
            <w:szCs w:val="24"/>
          </w:rPr>
          <w:delText>corneal,</w:delText>
        </w:r>
      </w:del>
    </w:p>
    <w:p w14:paraId="2BA99880" w14:textId="13696310" w:rsidR="00692704" w:rsidRPr="00F20D6F" w:rsidDel="00715F6E" w:rsidRDefault="00692704" w:rsidP="00131C43">
      <w:pPr>
        <w:pStyle w:val="HTMLPreformatted"/>
        <w:numPr>
          <w:ilvl w:val="0"/>
          <w:numId w:val="59"/>
        </w:numPr>
        <w:rPr>
          <w:del w:id="390" w:author="Mariam Mchedlishvili" w:date="2021-03-19T23:57:00Z"/>
          <w:rFonts w:ascii="Times New Roman" w:hAnsi="Times New Roman" w:cs="Times New Roman"/>
          <w:color w:val="202124"/>
          <w:sz w:val="24"/>
          <w:szCs w:val="24"/>
        </w:rPr>
      </w:pPr>
      <w:del w:id="391" w:author="Mariam Mchedlishvili" w:date="2021-03-19T23:57:00Z">
        <w:r w:rsidRPr="00F20D6F" w:rsidDel="00715F6E">
          <w:rPr>
            <w:rFonts w:ascii="Times New Roman" w:hAnsi="Times New Roman" w:cs="Times New Roman"/>
            <w:color w:val="202124"/>
            <w:sz w:val="24"/>
            <w:szCs w:val="24"/>
          </w:rPr>
          <w:delText xml:space="preserve">oculocephalic, </w:delText>
        </w:r>
      </w:del>
    </w:p>
    <w:p w14:paraId="244C33C1" w14:textId="18C33A2A" w:rsidR="00692704" w:rsidRPr="00F20D6F" w:rsidDel="00715F6E" w:rsidRDefault="00692704" w:rsidP="00131C43">
      <w:pPr>
        <w:pStyle w:val="HTMLPreformatted"/>
        <w:numPr>
          <w:ilvl w:val="0"/>
          <w:numId w:val="59"/>
        </w:numPr>
        <w:rPr>
          <w:del w:id="392" w:author="Mariam Mchedlishvili" w:date="2021-03-19T23:57:00Z"/>
          <w:rFonts w:ascii="Times New Roman" w:hAnsi="Times New Roman" w:cs="Times New Roman"/>
          <w:color w:val="202124"/>
          <w:sz w:val="24"/>
          <w:szCs w:val="24"/>
        </w:rPr>
      </w:pPr>
      <w:del w:id="393" w:author="Mariam Mchedlishvili" w:date="2021-03-19T23:57:00Z">
        <w:r w:rsidRPr="00F20D6F" w:rsidDel="00715F6E">
          <w:rPr>
            <w:rFonts w:ascii="Times New Roman" w:hAnsi="Times New Roman" w:cs="Times New Roman"/>
            <w:color w:val="202124"/>
            <w:sz w:val="24"/>
            <w:szCs w:val="24"/>
          </w:rPr>
          <w:delText xml:space="preserve">oculovestibular, </w:delText>
        </w:r>
      </w:del>
    </w:p>
    <w:p w14:paraId="1A6A3102" w14:textId="2024FCB3" w:rsidR="00692704" w:rsidRPr="00F20D6F" w:rsidDel="00715F6E" w:rsidRDefault="00692704" w:rsidP="00131C43">
      <w:pPr>
        <w:pStyle w:val="HTMLPreformatted"/>
        <w:numPr>
          <w:ilvl w:val="0"/>
          <w:numId w:val="59"/>
        </w:numPr>
        <w:rPr>
          <w:del w:id="394" w:author="Mariam Mchedlishvili" w:date="2021-03-19T23:57:00Z"/>
          <w:rFonts w:ascii="Times New Roman" w:hAnsi="Times New Roman" w:cs="Times New Roman"/>
          <w:color w:val="202124"/>
          <w:sz w:val="24"/>
          <w:szCs w:val="24"/>
        </w:rPr>
      </w:pPr>
      <w:del w:id="395" w:author="Mariam Mchedlishvili" w:date="2021-03-19T23:57:00Z">
        <w:r w:rsidRPr="00F20D6F" w:rsidDel="00715F6E">
          <w:rPr>
            <w:rFonts w:ascii="Times New Roman" w:hAnsi="Times New Roman" w:cs="Times New Roman"/>
            <w:color w:val="202124"/>
            <w:sz w:val="24"/>
            <w:szCs w:val="24"/>
          </w:rPr>
          <w:delText>tracheal</w:delText>
        </w:r>
      </w:del>
    </w:p>
    <w:p w14:paraId="76E6CE8C" w14:textId="65CECC86" w:rsidR="00692704" w:rsidRPr="00F20D6F" w:rsidDel="00715F6E" w:rsidRDefault="00692704" w:rsidP="00131C43">
      <w:pPr>
        <w:pStyle w:val="HTMLPreformatted"/>
        <w:numPr>
          <w:ilvl w:val="0"/>
          <w:numId w:val="58"/>
        </w:numPr>
        <w:rPr>
          <w:del w:id="396" w:author="Mariam Mchedlishvili" w:date="2021-03-19T23:57:00Z"/>
          <w:rFonts w:ascii="Times New Roman" w:hAnsi="Times New Roman" w:cs="Times New Roman"/>
          <w:color w:val="202124"/>
          <w:sz w:val="24"/>
          <w:szCs w:val="24"/>
        </w:rPr>
      </w:pPr>
      <w:del w:id="397" w:author="Mariam Mchedlishvili" w:date="2021-03-19T23:57:00Z">
        <w:r w:rsidRPr="00F20D6F" w:rsidDel="00715F6E">
          <w:rPr>
            <w:rFonts w:ascii="Times New Roman" w:hAnsi="Times New Roman" w:cs="Times New Roman"/>
            <w:color w:val="202124"/>
            <w:sz w:val="24"/>
            <w:szCs w:val="24"/>
          </w:rPr>
          <w:delText>Negative Atropine Test (the lack of response after intravenous administration of 0.04 mg / kg of atropine sulfate - no increase of more than 10% of the basal heart rate)</w:delText>
        </w:r>
      </w:del>
    </w:p>
    <w:p w14:paraId="23584A14" w14:textId="2D2E1668" w:rsidR="00A14FE5" w:rsidRPr="00F20D6F" w:rsidDel="00715F6E" w:rsidRDefault="00A14FE5" w:rsidP="00131C43">
      <w:pPr>
        <w:pStyle w:val="HTMLPreformatted"/>
        <w:numPr>
          <w:ilvl w:val="0"/>
          <w:numId w:val="58"/>
        </w:numPr>
        <w:shd w:val="clear" w:color="auto" w:fill="F8F9FA"/>
        <w:rPr>
          <w:del w:id="398" w:author="Mariam Mchedlishvili" w:date="2021-03-19T23:57:00Z"/>
          <w:rFonts w:ascii="Times New Roman" w:hAnsi="Times New Roman" w:cs="Times New Roman"/>
          <w:color w:val="202124"/>
          <w:sz w:val="24"/>
          <w:szCs w:val="24"/>
        </w:rPr>
      </w:pPr>
      <w:del w:id="399" w:author="Mariam Mchedlishvili" w:date="2021-03-19T23:57:00Z">
        <w:r w:rsidRPr="00F20D6F" w:rsidDel="00715F6E">
          <w:rPr>
            <w:rFonts w:ascii="Times New Roman" w:hAnsi="Times New Roman" w:cs="Times New Roman"/>
            <w:color w:val="202124"/>
            <w:sz w:val="24"/>
            <w:szCs w:val="24"/>
          </w:rPr>
          <w:delText>Apnea, demonstrated by the «apnea test», verifying that there are no chest or abdominal respiratory movements when PCO2 in arterial blood is greater than 60 mm Hg.</w:delText>
        </w:r>
      </w:del>
    </w:p>
    <w:p w14:paraId="0D1EA2D5" w14:textId="5C1E6574" w:rsidR="00A14FE5" w:rsidRPr="00F20D6F" w:rsidDel="00715F6E" w:rsidRDefault="00A14FE5" w:rsidP="00463E7C">
      <w:pPr>
        <w:pStyle w:val="HTMLPreformatted"/>
        <w:shd w:val="clear" w:color="auto" w:fill="F8F9FA"/>
        <w:ind w:left="720"/>
        <w:rPr>
          <w:del w:id="400" w:author="Mariam Mchedlishvili" w:date="2021-03-19T23:57:00Z"/>
          <w:rFonts w:ascii="Times New Roman" w:hAnsi="Times New Roman" w:cs="Times New Roman"/>
          <w:color w:val="202124"/>
          <w:sz w:val="24"/>
          <w:szCs w:val="24"/>
        </w:rPr>
      </w:pPr>
    </w:p>
    <w:p w14:paraId="6B597661" w14:textId="4EF8719A" w:rsidR="00A14FE5" w:rsidRPr="00F20D6F" w:rsidDel="00715F6E" w:rsidRDefault="00A14FE5" w:rsidP="00463E7C">
      <w:pPr>
        <w:pStyle w:val="HTMLPreformatted"/>
        <w:shd w:val="clear" w:color="auto" w:fill="F8F9FA"/>
        <w:rPr>
          <w:del w:id="401" w:author="Mariam Mchedlishvili" w:date="2021-03-19T23:57:00Z"/>
          <w:rFonts w:ascii="Times New Roman" w:hAnsi="Times New Roman" w:cs="Times New Roman"/>
          <w:color w:val="202124"/>
          <w:sz w:val="24"/>
          <w:szCs w:val="24"/>
        </w:rPr>
      </w:pPr>
      <w:del w:id="402" w:author="Mariam Mchedlishvili" w:date="2021-03-19T23:57:00Z">
        <w:r w:rsidRPr="00F20D6F" w:rsidDel="00715F6E">
          <w:rPr>
            <w:rFonts w:ascii="Times New Roman" w:hAnsi="Times New Roman" w:cs="Times New Roman"/>
            <w:color w:val="202124"/>
            <w:sz w:val="24"/>
            <w:szCs w:val="24"/>
          </w:rPr>
          <w:delText>The presence of motor activity of spontaneous or induced spinal origin, does not invalidate the diagnosis of brain death.</w:delText>
        </w:r>
      </w:del>
    </w:p>
    <w:p w14:paraId="621F5F7F" w14:textId="2C2B134A" w:rsidR="00A14FE5" w:rsidRPr="00F20D6F" w:rsidDel="00715F6E" w:rsidRDefault="00A14FE5" w:rsidP="00463E7C">
      <w:pPr>
        <w:pStyle w:val="HTMLPreformatted"/>
        <w:rPr>
          <w:del w:id="403" w:author="Mariam Mchedlishvili" w:date="2021-03-19T23:57:00Z"/>
          <w:rFonts w:ascii="Times New Roman" w:hAnsi="Times New Roman" w:cs="Times New Roman"/>
          <w:color w:val="202124"/>
          <w:sz w:val="24"/>
          <w:szCs w:val="24"/>
        </w:rPr>
      </w:pPr>
    </w:p>
    <w:p w14:paraId="689F7981" w14:textId="07650576" w:rsidR="00A14FE5" w:rsidRPr="00F20D6F" w:rsidDel="00715F6E" w:rsidRDefault="00644B05" w:rsidP="00463E7C">
      <w:pPr>
        <w:pStyle w:val="HTMLPreformatted"/>
        <w:rPr>
          <w:del w:id="404" w:author="Mariam Mchedlishvili" w:date="2021-03-19T23:57:00Z"/>
          <w:rFonts w:ascii="Times New Roman" w:hAnsi="Times New Roman" w:cs="Times New Roman"/>
          <w:b/>
          <w:color w:val="202124"/>
          <w:sz w:val="24"/>
          <w:szCs w:val="24"/>
        </w:rPr>
      </w:pPr>
      <w:del w:id="405" w:author="Mariam Mchedlishvili" w:date="2021-03-19T23:57:00Z">
        <w:r w:rsidDel="00715F6E">
          <w:rPr>
            <w:rFonts w:ascii="Times New Roman" w:hAnsi="Times New Roman" w:cs="Times New Roman"/>
            <w:b/>
            <w:color w:val="202124"/>
            <w:sz w:val="24"/>
            <w:szCs w:val="24"/>
          </w:rPr>
          <w:delText xml:space="preserve">Article </w:delText>
        </w:r>
        <w:r w:rsidR="000E6D62" w:rsidDel="00715F6E">
          <w:rPr>
            <w:rFonts w:ascii="Times New Roman" w:hAnsi="Times New Roman" w:cs="Times New Roman"/>
            <w:b/>
            <w:color w:val="202124"/>
            <w:sz w:val="24"/>
            <w:szCs w:val="24"/>
          </w:rPr>
          <w:delText xml:space="preserve">34. </w:delText>
        </w:r>
        <w:r w:rsidR="00A14FE5" w:rsidRPr="00F20D6F" w:rsidDel="00715F6E">
          <w:rPr>
            <w:rFonts w:ascii="Times New Roman" w:hAnsi="Times New Roman" w:cs="Times New Roman"/>
            <w:b/>
            <w:color w:val="202124"/>
            <w:sz w:val="24"/>
            <w:szCs w:val="24"/>
          </w:rPr>
          <w:delText>Conditions that hinder clinical diagnosis of brain death.</w:delText>
        </w:r>
      </w:del>
    </w:p>
    <w:p w14:paraId="4905390E" w14:textId="498F337E" w:rsidR="00A14FE5" w:rsidRPr="00F20D6F" w:rsidDel="00715F6E" w:rsidRDefault="00A14FE5" w:rsidP="00463E7C">
      <w:pPr>
        <w:pStyle w:val="HTMLPreformatted"/>
        <w:rPr>
          <w:del w:id="406" w:author="Mariam Mchedlishvili" w:date="2021-03-19T23:57:00Z"/>
          <w:rFonts w:ascii="Times New Roman" w:hAnsi="Times New Roman" w:cs="Times New Roman"/>
          <w:b/>
          <w:color w:val="202124"/>
          <w:sz w:val="24"/>
          <w:szCs w:val="24"/>
        </w:rPr>
      </w:pPr>
    </w:p>
    <w:p w14:paraId="686ABD34" w14:textId="1E369CBA" w:rsidR="00A14FE5" w:rsidRPr="00F20D6F" w:rsidDel="00715F6E" w:rsidRDefault="00A14FE5" w:rsidP="00463E7C">
      <w:pPr>
        <w:pStyle w:val="HTMLPreformatted"/>
        <w:rPr>
          <w:del w:id="407" w:author="Mariam Mchedlishvili" w:date="2021-03-19T23:57:00Z"/>
          <w:rFonts w:ascii="Times New Roman" w:hAnsi="Times New Roman" w:cs="Times New Roman"/>
          <w:color w:val="202124"/>
          <w:sz w:val="24"/>
          <w:szCs w:val="24"/>
        </w:rPr>
      </w:pPr>
      <w:del w:id="408" w:author="Mariam Mchedlishvili" w:date="2021-03-19T23:57:00Z">
        <w:r w:rsidRPr="00F20D6F" w:rsidDel="00715F6E">
          <w:rPr>
            <w:rFonts w:ascii="Times New Roman" w:hAnsi="Times New Roman" w:cs="Times New Roman"/>
            <w:color w:val="202124"/>
            <w:sz w:val="24"/>
            <w:szCs w:val="24"/>
          </w:rPr>
          <w:delText>Certain clinical situations may jeopardize performance of the neurological examination making the clinical diagnosis of brain death uncertain. Such conditions are:</w:delText>
        </w:r>
      </w:del>
    </w:p>
    <w:p w14:paraId="61E95C0A" w14:textId="36C0FA4F" w:rsidR="00A14FE5" w:rsidRPr="00F20D6F" w:rsidDel="00715F6E" w:rsidRDefault="00A14FE5" w:rsidP="00131C43">
      <w:pPr>
        <w:pStyle w:val="HTMLPreformatted"/>
        <w:numPr>
          <w:ilvl w:val="0"/>
          <w:numId w:val="60"/>
        </w:numPr>
        <w:ind w:left="720"/>
        <w:rPr>
          <w:del w:id="409" w:author="Mariam Mchedlishvili" w:date="2021-03-19T23:57:00Z"/>
          <w:rFonts w:ascii="Times New Roman" w:hAnsi="Times New Roman" w:cs="Times New Roman"/>
          <w:color w:val="202124"/>
          <w:sz w:val="24"/>
          <w:szCs w:val="24"/>
        </w:rPr>
      </w:pPr>
      <w:del w:id="410" w:author="Mariam Mchedlishvili" w:date="2021-03-19T23:57:00Z">
        <w:r w:rsidRPr="00F20D6F" w:rsidDel="00715F6E">
          <w:rPr>
            <w:rFonts w:ascii="Times New Roman" w:hAnsi="Times New Roman" w:cs="Times New Roman"/>
            <w:color w:val="202124"/>
            <w:sz w:val="24"/>
            <w:szCs w:val="24"/>
          </w:rPr>
          <w:delText xml:space="preserve">Patients with severe damage to the craniofacial </w:delText>
        </w:r>
        <w:r w:rsidRPr="00F20D6F" w:rsidDel="00715F6E">
          <w:rPr>
            <w:rFonts w:ascii="Times New Roman" w:hAnsi="Times New Roman" w:cs="Times New Roman"/>
            <w:sz w:val="24"/>
            <w:szCs w:val="24"/>
          </w:rPr>
          <w:delText>structures</w:delText>
        </w:r>
        <w:r w:rsidRPr="00F20D6F" w:rsidDel="00715F6E">
          <w:rPr>
            <w:rFonts w:ascii="Times New Roman" w:hAnsi="Times New Roman" w:cs="Times New Roman"/>
            <w:color w:val="FF0000"/>
            <w:sz w:val="24"/>
            <w:szCs w:val="24"/>
          </w:rPr>
          <w:delText xml:space="preserve"> </w:delText>
        </w:r>
        <w:r w:rsidRPr="00F20D6F" w:rsidDel="00715F6E">
          <w:rPr>
            <w:rFonts w:ascii="Times New Roman" w:hAnsi="Times New Roman" w:cs="Times New Roman"/>
            <w:color w:val="202124"/>
            <w:sz w:val="24"/>
            <w:szCs w:val="24"/>
          </w:rPr>
          <w:delText>or any other</w:delText>
        </w:r>
      </w:del>
    </w:p>
    <w:p w14:paraId="507CD7E7" w14:textId="1A582DE9" w:rsidR="00A14FE5" w:rsidRPr="00F20D6F" w:rsidDel="00715F6E" w:rsidRDefault="00A14FE5" w:rsidP="00463E7C">
      <w:pPr>
        <w:pStyle w:val="HTMLPreformatted"/>
        <w:ind w:left="720"/>
        <w:rPr>
          <w:del w:id="411" w:author="Mariam Mchedlishvili" w:date="2021-03-19T23:57:00Z"/>
          <w:rFonts w:ascii="Times New Roman" w:hAnsi="Times New Roman" w:cs="Times New Roman"/>
          <w:color w:val="202124"/>
          <w:sz w:val="24"/>
          <w:szCs w:val="24"/>
        </w:rPr>
      </w:pPr>
      <w:del w:id="412" w:author="Mariam Mchedlishvili" w:date="2021-03-19T23:57:00Z">
        <w:r w:rsidRPr="00F20D6F" w:rsidDel="00715F6E">
          <w:rPr>
            <w:rFonts w:ascii="Times New Roman" w:hAnsi="Times New Roman" w:cs="Times New Roman"/>
            <w:color w:val="202124"/>
            <w:sz w:val="24"/>
            <w:szCs w:val="24"/>
          </w:rPr>
          <w:delText>circumstance that prevents the exploration of brainstem reflexes.</w:delText>
        </w:r>
      </w:del>
    </w:p>
    <w:p w14:paraId="6073A4D0" w14:textId="68E16AF3" w:rsidR="00A14FE5" w:rsidRPr="00F20D6F" w:rsidDel="00715F6E" w:rsidRDefault="00A14FE5" w:rsidP="00131C43">
      <w:pPr>
        <w:pStyle w:val="HTMLPreformatted"/>
        <w:numPr>
          <w:ilvl w:val="0"/>
          <w:numId w:val="60"/>
        </w:numPr>
        <w:ind w:left="720"/>
        <w:rPr>
          <w:del w:id="413" w:author="Mariam Mchedlishvili" w:date="2021-03-19T23:57:00Z"/>
          <w:rFonts w:ascii="Times New Roman" w:hAnsi="Times New Roman" w:cs="Times New Roman"/>
          <w:color w:val="202124"/>
          <w:sz w:val="24"/>
          <w:szCs w:val="24"/>
        </w:rPr>
      </w:pPr>
      <w:del w:id="414" w:author="Mariam Mchedlishvili" w:date="2021-03-19T23:57:00Z">
        <w:r w:rsidRPr="00F20D6F" w:rsidDel="00715F6E">
          <w:rPr>
            <w:rFonts w:ascii="Times New Roman" w:hAnsi="Times New Roman" w:cs="Times New Roman"/>
            <w:color w:val="202124"/>
            <w:sz w:val="24"/>
            <w:szCs w:val="24"/>
          </w:rPr>
          <w:delText>Intolerance to the apnea test.</w:delText>
        </w:r>
      </w:del>
    </w:p>
    <w:p w14:paraId="4F86AEFB" w14:textId="27613228" w:rsidR="00A14FE5" w:rsidRPr="00F20D6F" w:rsidDel="00715F6E" w:rsidRDefault="00A14FE5" w:rsidP="00131C43">
      <w:pPr>
        <w:pStyle w:val="HTMLPreformatted"/>
        <w:numPr>
          <w:ilvl w:val="0"/>
          <w:numId w:val="60"/>
        </w:numPr>
        <w:ind w:left="720"/>
        <w:rPr>
          <w:del w:id="415" w:author="Mariam Mchedlishvili" w:date="2021-03-19T23:57:00Z"/>
          <w:rFonts w:ascii="Times New Roman" w:hAnsi="Times New Roman" w:cs="Times New Roman"/>
          <w:color w:val="202124"/>
          <w:sz w:val="24"/>
          <w:szCs w:val="24"/>
        </w:rPr>
      </w:pPr>
      <w:del w:id="416" w:author="Mariam Mchedlishvili" w:date="2021-03-19T23:57:00Z">
        <w:r w:rsidRPr="00F20D6F" w:rsidDel="00715F6E">
          <w:rPr>
            <w:rFonts w:ascii="Times New Roman" w:hAnsi="Times New Roman" w:cs="Times New Roman"/>
            <w:color w:val="202124"/>
            <w:sz w:val="24"/>
            <w:szCs w:val="24"/>
          </w:rPr>
          <w:delText>Hypothermia (body temperature less than or equal to 32 ºC).</w:delText>
        </w:r>
      </w:del>
    </w:p>
    <w:p w14:paraId="7CF3B0D7" w14:textId="338CE29D" w:rsidR="00A14FE5" w:rsidRPr="00F20D6F" w:rsidDel="00715F6E" w:rsidRDefault="00A14FE5" w:rsidP="00131C43">
      <w:pPr>
        <w:pStyle w:val="HTMLPreformatted"/>
        <w:numPr>
          <w:ilvl w:val="0"/>
          <w:numId w:val="60"/>
        </w:numPr>
        <w:ind w:left="720"/>
        <w:rPr>
          <w:del w:id="417" w:author="Mariam Mchedlishvili" w:date="2021-03-19T23:57:00Z"/>
          <w:rFonts w:ascii="Times New Roman" w:hAnsi="Times New Roman" w:cs="Times New Roman"/>
          <w:color w:val="202124"/>
          <w:sz w:val="24"/>
          <w:szCs w:val="24"/>
        </w:rPr>
      </w:pPr>
      <w:del w:id="418" w:author="Mariam Mchedlishvili" w:date="2021-03-19T23:57:00Z">
        <w:r w:rsidRPr="00F20D6F" w:rsidDel="00715F6E">
          <w:rPr>
            <w:rFonts w:ascii="Times New Roman" w:hAnsi="Times New Roman" w:cs="Times New Roman"/>
            <w:color w:val="202124"/>
            <w:sz w:val="24"/>
            <w:szCs w:val="24"/>
          </w:rPr>
          <w:delText>Intoxication or previous treatment with high doses of drugs or substances</w:delText>
        </w:r>
      </w:del>
    </w:p>
    <w:p w14:paraId="2BD42A42" w14:textId="788CD000" w:rsidR="00A14FE5" w:rsidRPr="00F20D6F" w:rsidDel="00715F6E" w:rsidRDefault="00A14FE5" w:rsidP="00131C43">
      <w:pPr>
        <w:pStyle w:val="HTMLPreformatted"/>
        <w:numPr>
          <w:ilvl w:val="0"/>
          <w:numId w:val="60"/>
        </w:numPr>
        <w:ind w:left="720"/>
        <w:rPr>
          <w:del w:id="419" w:author="Mariam Mchedlishvili" w:date="2021-03-19T23:57:00Z"/>
          <w:rFonts w:ascii="Times New Roman" w:hAnsi="Times New Roman" w:cs="Times New Roman"/>
          <w:color w:val="202124"/>
          <w:sz w:val="24"/>
          <w:szCs w:val="24"/>
        </w:rPr>
      </w:pPr>
      <w:del w:id="420" w:author="Mariam Mchedlishvili" w:date="2021-03-19T23:57:00Z">
        <w:r w:rsidRPr="00F20D6F" w:rsidDel="00715F6E">
          <w:rPr>
            <w:rFonts w:ascii="Times New Roman" w:hAnsi="Times New Roman" w:cs="Times New Roman"/>
            <w:color w:val="202124"/>
            <w:sz w:val="24"/>
            <w:szCs w:val="24"/>
          </w:rPr>
          <w:delText>Central nervous system depressants.</w:delText>
        </w:r>
      </w:del>
    </w:p>
    <w:p w14:paraId="0565ED16" w14:textId="4D14887C" w:rsidR="00A14FE5" w:rsidRPr="00F20D6F" w:rsidDel="00715F6E" w:rsidRDefault="00A14FE5" w:rsidP="00463E7C">
      <w:pPr>
        <w:pStyle w:val="HTMLPreformatted"/>
        <w:rPr>
          <w:del w:id="421" w:author="Mariam Mchedlishvili" w:date="2021-03-19T23:57:00Z"/>
          <w:rFonts w:ascii="Times New Roman" w:hAnsi="Times New Roman" w:cs="Times New Roman"/>
          <w:b/>
          <w:color w:val="202124"/>
          <w:sz w:val="24"/>
          <w:szCs w:val="24"/>
        </w:rPr>
      </w:pPr>
    </w:p>
    <w:p w14:paraId="324526EE" w14:textId="5F6467BB" w:rsidR="00A14FE5" w:rsidRPr="00F20D6F" w:rsidDel="00715F6E" w:rsidRDefault="000E6D62" w:rsidP="00463E7C">
      <w:pPr>
        <w:pStyle w:val="HTMLPreformatted"/>
        <w:rPr>
          <w:del w:id="422" w:author="Mariam Mchedlishvili" w:date="2021-03-19T23:57:00Z"/>
          <w:rFonts w:ascii="Times New Roman" w:hAnsi="Times New Roman" w:cs="Times New Roman"/>
          <w:b/>
          <w:color w:val="202124"/>
          <w:sz w:val="24"/>
          <w:szCs w:val="24"/>
        </w:rPr>
      </w:pPr>
      <w:del w:id="423" w:author="Mariam Mchedlishvili" w:date="2021-03-19T23:57:00Z">
        <w:r w:rsidDel="00715F6E">
          <w:rPr>
            <w:rFonts w:ascii="Times New Roman" w:hAnsi="Times New Roman" w:cs="Times New Roman"/>
            <w:b/>
            <w:color w:val="202124"/>
            <w:sz w:val="24"/>
            <w:szCs w:val="24"/>
          </w:rPr>
          <w:delText xml:space="preserve">Article 35. </w:delText>
        </w:r>
        <w:r w:rsidR="00A14FE5" w:rsidRPr="00F20D6F" w:rsidDel="00715F6E">
          <w:rPr>
            <w:rFonts w:ascii="Times New Roman" w:hAnsi="Times New Roman" w:cs="Times New Roman"/>
            <w:b/>
            <w:color w:val="202124"/>
            <w:sz w:val="24"/>
            <w:szCs w:val="24"/>
          </w:rPr>
          <w:delText>Observation period.</w:delText>
        </w:r>
      </w:del>
    </w:p>
    <w:p w14:paraId="21F34C4F" w14:textId="3DAA0D6A" w:rsidR="00A14FE5" w:rsidRPr="00F20D6F" w:rsidDel="00715F6E" w:rsidRDefault="005C3D4E" w:rsidP="00463E7C">
      <w:pPr>
        <w:pStyle w:val="HTMLPreformatted"/>
        <w:rPr>
          <w:del w:id="424" w:author="Mariam Mchedlishvili" w:date="2021-03-19T23:57:00Z"/>
          <w:rFonts w:ascii="Times New Roman" w:hAnsi="Times New Roman" w:cs="Times New Roman"/>
          <w:color w:val="202124"/>
          <w:sz w:val="24"/>
          <w:szCs w:val="24"/>
        </w:rPr>
      </w:pPr>
      <w:del w:id="425" w:author="Mariam Mchedlishvili" w:date="2021-03-19T23:57:00Z">
        <w:r w:rsidDel="00715F6E">
          <w:rPr>
            <w:rFonts w:ascii="Times New Roman" w:hAnsi="Times New Roman" w:cs="Times New Roman"/>
            <w:color w:val="202124"/>
            <w:sz w:val="24"/>
            <w:szCs w:val="24"/>
          </w:rPr>
          <w:delText>N</w:delText>
        </w:r>
        <w:r w:rsidR="00A14FE5" w:rsidRPr="00F20D6F" w:rsidDel="00715F6E">
          <w:rPr>
            <w:rFonts w:ascii="Times New Roman" w:hAnsi="Times New Roman" w:cs="Times New Roman"/>
            <w:color w:val="202124"/>
            <w:sz w:val="24"/>
            <w:szCs w:val="24"/>
          </w:rPr>
          <w:delText>eurological examination must be repeated according to the following time intervals:</w:delText>
        </w:r>
      </w:del>
    </w:p>
    <w:p w14:paraId="0DC32FFE" w14:textId="0026CF31" w:rsidR="00A14FE5" w:rsidRPr="00F20D6F" w:rsidDel="00715F6E" w:rsidRDefault="00A14FE5" w:rsidP="00463E7C">
      <w:pPr>
        <w:pStyle w:val="HTMLPreformatted"/>
        <w:ind w:left="708"/>
        <w:rPr>
          <w:del w:id="426" w:author="Mariam Mchedlishvili" w:date="2021-03-19T23:57:00Z"/>
          <w:rFonts w:ascii="Times New Roman" w:hAnsi="Times New Roman" w:cs="Times New Roman"/>
          <w:color w:val="202124"/>
          <w:sz w:val="24"/>
          <w:szCs w:val="24"/>
        </w:rPr>
      </w:pPr>
      <w:del w:id="427" w:author="Mariam Mchedlishvili" w:date="2021-03-19T23:57:00Z">
        <w:r w:rsidRPr="00F20D6F" w:rsidDel="00715F6E">
          <w:rPr>
            <w:rFonts w:ascii="Times New Roman" w:hAnsi="Times New Roman" w:cs="Times New Roman"/>
            <w:color w:val="202124"/>
            <w:sz w:val="24"/>
            <w:szCs w:val="24"/>
          </w:rPr>
          <w:delText xml:space="preserve">a) At </w:delText>
        </w:r>
        <w:r w:rsidR="005C3D4E" w:rsidRPr="005C3D4E" w:rsidDel="00715F6E">
          <w:rPr>
            <w:rFonts w:ascii="Times New Roman" w:hAnsi="Times New Roman" w:cs="Times New Roman"/>
            <w:color w:val="202124"/>
            <w:sz w:val="24"/>
            <w:szCs w:val="24"/>
            <w:highlight w:val="yellow"/>
          </w:rPr>
          <w:delText>three/</w:delText>
        </w:r>
        <w:r w:rsidRPr="005C3D4E" w:rsidDel="00715F6E">
          <w:rPr>
            <w:rFonts w:ascii="Times New Roman" w:hAnsi="Times New Roman" w:cs="Times New Roman"/>
            <w:color w:val="202124"/>
            <w:sz w:val="24"/>
            <w:szCs w:val="24"/>
            <w:highlight w:val="yellow"/>
          </w:rPr>
          <w:delText>six</w:delText>
        </w:r>
        <w:r w:rsidRPr="00F20D6F" w:rsidDel="00715F6E">
          <w:rPr>
            <w:rFonts w:ascii="Times New Roman" w:hAnsi="Times New Roman" w:cs="Times New Roman"/>
            <w:color w:val="202124"/>
            <w:sz w:val="24"/>
            <w:szCs w:val="24"/>
          </w:rPr>
          <w:delText xml:space="preserve"> hours in the case of a known destructive injury.</w:delText>
        </w:r>
      </w:del>
    </w:p>
    <w:p w14:paraId="1414ED15" w14:textId="218958C1" w:rsidR="00A14FE5" w:rsidRPr="00F20D6F" w:rsidDel="00715F6E" w:rsidRDefault="00A14FE5" w:rsidP="00463E7C">
      <w:pPr>
        <w:pStyle w:val="HTMLPreformatted"/>
        <w:ind w:left="708"/>
        <w:rPr>
          <w:del w:id="428" w:author="Mariam Mchedlishvili" w:date="2021-03-19T23:57:00Z"/>
          <w:rFonts w:ascii="Times New Roman" w:hAnsi="Times New Roman" w:cs="Times New Roman"/>
          <w:color w:val="202124"/>
          <w:sz w:val="24"/>
          <w:szCs w:val="24"/>
        </w:rPr>
      </w:pPr>
      <w:del w:id="429" w:author="Mariam Mchedlishvili" w:date="2021-03-19T23:57:00Z">
        <w:r w:rsidRPr="00F20D6F" w:rsidDel="00715F6E">
          <w:rPr>
            <w:rFonts w:ascii="Times New Roman" w:hAnsi="Times New Roman" w:cs="Times New Roman"/>
            <w:color w:val="202124"/>
            <w:sz w:val="24"/>
            <w:szCs w:val="24"/>
          </w:rPr>
          <w:delText>b) At twenty-four hours in the case of anoxic encephalopathy.</w:delText>
        </w:r>
      </w:del>
    </w:p>
    <w:p w14:paraId="01D7EEE3" w14:textId="04D43750" w:rsidR="00A14FE5" w:rsidRPr="00F20D6F" w:rsidDel="00715F6E" w:rsidRDefault="00A14FE5" w:rsidP="00463E7C">
      <w:pPr>
        <w:pStyle w:val="HTMLPreformatted"/>
        <w:ind w:left="708"/>
        <w:rPr>
          <w:del w:id="430" w:author="Mariam Mchedlishvili" w:date="2021-03-19T23:57:00Z"/>
          <w:rFonts w:ascii="Times New Roman" w:hAnsi="Times New Roman" w:cs="Times New Roman"/>
          <w:color w:val="202124"/>
          <w:sz w:val="24"/>
          <w:szCs w:val="24"/>
        </w:rPr>
      </w:pPr>
      <w:del w:id="431" w:author="Mariam Mchedlishvili" w:date="2021-03-19T23:57:00Z">
        <w:r w:rsidRPr="00F20D6F" w:rsidDel="00715F6E">
          <w:rPr>
            <w:rFonts w:ascii="Times New Roman" w:hAnsi="Times New Roman" w:cs="Times New Roman"/>
            <w:color w:val="202124"/>
            <w:sz w:val="24"/>
            <w:szCs w:val="24"/>
          </w:rPr>
          <w:delText>c) If the use of drugs or CNS depressants is suspected, the observation period should be prolonged to the half-life of the drugs or substances present, and the conditions of the patient.</w:delText>
        </w:r>
      </w:del>
    </w:p>
    <w:p w14:paraId="53F42D0A" w14:textId="5001D28F" w:rsidR="00A14FE5" w:rsidRPr="00F20D6F" w:rsidDel="00715F6E" w:rsidRDefault="00A14FE5" w:rsidP="00463E7C">
      <w:pPr>
        <w:pStyle w:val="HTMLPreformatted"/>
        <w:rPr>
          <w:del w:id="432" w:author="Mariam Mchedlishvili" w:date="2021-03-19T23:57:00Z"/>
          <w:rFonts w:ascii="Times New Roman" w:hAnsi="Times New Roman" w:cs="Times New Roman"/>
          <w:color w:val="202124"/>
          <w:sz w:val="24"/>
          <w:szCs w:val="24"/>
        </w:rPr>
      </w:pPr>
      <w:del w:id="433" w:author="Mariam Mchedlishvili" w:date="2021-03-19T23:57:00Z">
        <w:r w:rsidRPr="00F20D6F" w:rsidDel="00715F6E">
          <w:rPr>
            <w:rFonts w:ascii="Times New Roman" w:hAnsi="Times New Roman" w:cs="Times New Roman"/>
            <w:color w:val="202124"/>
            <w:sz w:val="24"/>
            <w:szCs w:val="24"/>
          </w:rPr>
          <w:delText>The observation periods outlined can be shortened or even omitted at discretion according to the ancillary instrumenta</w:delText>
        </w:r>
        <w:r w:rsidR="005C3D4E" w:rsidDel="00715F6E">
          <w:rPr>
            <w:rFonts w:ascii="Times New Roman" w:hAnsi="Times New Roman" w:cs="Times New Roman"/>
            <w:color w:val="202124"/>
            <w:sz w:val="24"/>
            <w:szCs w:val="24"/>
          </w:rPr>
          <w:delText>l tests performed.</w:delText>
        </w:r>
      </w:del>
    </w:p>
    <w:p w14:paraId="5970C9C7" w14:textId="70F78EA3" w:rsidR="00A14FE5" w:rsidRPr="00F20D6F" w:rsidDel="00715F6E" w:rsidRDefault="00A14FE5" w:rsidP="00463E7C">
      <w:pPr>
        <w:pStyle w:val="HTMLPreformatted"/>
        <w:shd w:val="clear" w:color="auto" w:fill="F8F9FA"/>
        <w:rPr>
          <w:del w:id="434" w:author="Mariam Mchedlishvili" w:date="2021-03-19T23:57:00Z"/>
          <w:rFonts w:ascii="Times New Roman" w:hAnsi="Times New Roman" w:cs="Times New Roman"/>
          <w:color w:val="202124"/>
          <w:sz w:val="24"/>
          <w:szCs w:val="24"/>
        </w:rPr>
      </w:pPr>
    </w:p>
    <w:p w14:paraId="0E3CE83A" w14:textId="6428097C" w:rsidR="000E6D62" w:rsidRPr="00F20D6F" w:rsidDel="00715F6E" w:rsidRDefault="000E6D62" w:rsidP="000E6D62">
      <w:pPr>
        <w:pStyle w:val="HTMLPreformatted"/>
        <w:rPr>
          <w:del w:id="435" w:author="Mariam Mchedlishvili" w:date="2021-03-19T23:57:00Z"/>
          <w:rFonts w:ascii="Times New Roman" w:hAnsi="Times New Roman" w:cs="Times New Roman"/>
          <w:b/>
          <w:color w:val="202124"/>
          <w:sz w:val="24"/>
          <w:szCs w:val="24"/>
        </w:rPr>
      </w:pPr>
    </w:p>
    <w:p w14:paraId="56F9AC69" w14:textId="6DF74543" w:rsidR="00A14FE5" w:rsidRPr="00F20D6F" w:rsidDel="00715F6E" w:rsidRDefault="000E6D62" w:rsidP="000E6D62">
      <w:pPr>
        <w:pStyle w:val="HTMLPreformatted"/>
        <w:shd w:val="clear" w:color="auto" w:fill="F8F9FA"/>
        <w:rPr>
          <w:del w:id="436" w:author="Mariam Mchedlishvili" w:date="2021-03-19T23:57:00Z"/>
          <w:rFonts w:ascii="Times New Roman" w:hAnsi="Times New Roman" w:cs="Times New Roman"/>
          <w:b/>
          <w:color w:val="202124"/>
          <w:sz w:val="24"/>
          <w:szCs w:val="24"/>
        </w:rPr>
      </w:pPr>
      <w:del w:id="437" w:author="Mariam Mchedlishvili" w:date="2021-03-19T23:57:00Z">
        <w:r w:rsidDel="00715F6E">
          <w:rPr>
            <w:rFonts w:ascii="Times New Roman" w:hAnsi="Times New Roman" w:cs="Times New Roman"/>
            <w:b/>
            <w:color w:val="202124"/>
            <w:sz w:val="24"/>
            <w:szCs w:val="24"/>
          </w:rPr>
          <w:delText xml:space="preserve">Article 36. </w:delText>
        </w:r>
        <w:r w:rsidR="00A14FE5" w:rsidRPr="00F20D6F" w:rsidDel="00715F6E">
          <w:rPr>
            <w:rFonts w:ascii="Times New Roman" w:hAnsi="Times New Roman" w:cs="Times New Roman"/>
            <w:b/>
            <w:color w:val="202124"/>
            <w:sz w:val="24"/>
            <w:szCs w:val="24"/>
          </w:rPr>
          <w:delText>Instrumental ancillary tests.</w:delText>
        </w:r>
      </w:del>
    </w:p>
    <w:p w14:paraId="43581F2C" w14:textId="79487A59" w:rsidR="00A14FE5" w:rsidRPr="00F20D6F" w:rsidDel="00715F6E" w:rsidRDefault="00A14FE5" w:rsidP="00463E7C">
      <w:pPr>
        <w:pStyle w:val="HTMLPreformatted"/>
        <w:shd w:val="clear" w:color="auto" w:fill="F8F9FA"/>
        <w:rPr>
          <w:del w:id="438" w:author="Mariam Mchedlishvili" w:date="2021-03-19T23:57:00Z"/>
          <w:rFonts w:ascii="Times New Roman" w:hAnsi="Times New Roman" w:cs="Times New Roman"/>
          <w:color w:val="202124"/>
          <w:sz w:val="24"/>
          <w:szCs w:val="24"/>
        </w:rPr>
      </w:pPr>
      <w:del w:id="439" w:author="Mariam Mchedlishvili" w:date="2021-03-19T23:57:00Z">
        <w:r w:rsidRPr="00F20D6F" w:rsidDel="00715F6E">
          <w:rPr>
            <w:rFonts w:ascii="Times New Roman" w:hAnsi="Times New Roman" w:cs="Times New Roman"/>
            <w:color w:val="202124"/>
            <w:sz w:val="24"/>
            <w:szCs w:val="24"/>
          </w:rPr>
          <w:delText>From a scientific point of view, they are not mandatory, excluding the following situations:</w:delText>
        </w:r>
      </w:del>
    </w:p>
    <w:p w14:paraId="26B0AB76" w14:textId="6E449383" w:rsidR="00A14FE5" w:rsidRPr="00F20D6F" w:rsidDel="00715F6E" w:rsidRDefault="00A54820" w:rsidP="00131C43">
      <w:pPr>
        <w:pStyle w:val="HTMLPreformatted"/>
        <w:numPr>
          <w:ilvl w:val="0"/>
          <w:numId w:val="61"/>
        </w:numPr>
        <w:shd w:val="clear" w:color="auto" w:fill="F8F9FA"/>
        <w:rPr>
          <w:del w:id="440" w:author="Mariam Mchedlishvili" w:date="2021-03-19T23:57:00Z"/>
          <w:rFonts w:ascii="Times New Roman" w:hAnsi="Times New Roman" w:cs="Times New Roman"/>
          <w:color w:val="202124"/>
          <w:sz w:val="24"/>
          <w:szCs w:val="24"/>
        </w:rPr>
      </w:pPr>
      <w:del w:id="441" w:author="Mariam Mchedlishvili" w:date="2021-03-19T23:57:00Z">
        <w:r w:rsidRPr="00F20D6F" w:rsidDel="00715F6E">
          <w:rPr>
            <w:rFonts w:ascii="Times New Roman" w:hAnsi="Times New Roman" w:cs="Times New Roman"/>
            <w:color w:val="202124"/>
            <w:sz w:val="24"/>
            <w:szCs w:val="24"/>
          </w:rPr>
          <w:delText>t</w:delText>
        </w:r>
        <w:r w:rsidR="00A14FE5" w:rsidRPr="00F20D6F" w:rsidDel="00715F6E">
          <w:rPr>
            <w:rFonts w:ascii="Times New Roman" w:hAnsi="Times New Roman" w:cs="Times New Roman"/>
            <w:color w:val="202124"/>
            <w:sz w:val="24"/>
            <w:szCs w:val="24"/>
          </w:rPr>
          <w:delText xml:space="preserve">hose referred to in </w:delText>
        </w:r>
        <w:r w:rsidRPr="00F20D6F" w:rsidDel="00715F6E">
          <w:rPr>
            <w:rFonts w:ascii="Times New Roman" w:hAnsi="Times New Roman" w:cs="Times New Roman"/>
            <w:color w:val="202124"/>
            <w:sz w:val="24"/>
            <w:szCs w:val="24"/>
          </w:rPr>
          <w:delText>article 25. subparagraph c</w:delText>
        </w:r>
        <w:r w:rsidR="00A14FE5" w:rsidRPr="00F20D6F" w:rsidDel="00715F6E">
          <w:rPr>
            <w:rFonts w:ascii="Times New Roman" w:hAnsi="Times New Roman" w:cs="Times New Roman"/>
            <w:color w:val="202124"/>
            <w:sz w:val="24"/>
            <w:szCs w:val="24"/>
          </w:rPr>
          <w:delText xml:space="preserve"> (central nervous system depressants)</w:delText>
        </w:r>
      </w:del>
    </w:p>
    <w:p w14:paraId="62AE847D" w14:textId="4187333D" w:rsidR="00A14FE5" w:rsidRPr="00F20D6F" w:rsidDel="00715F6E" w:rsidRDefault="00A54820" w:rsidP="00131C43">
      <w:pPr>
        <w:pStyle w:val="HTMLPreformatted"/>
        <w:numPr>
          <w:ilvl w:val="0"/>
          <w:numId w:val="61"/>
        </w:numPr>
        <w:shd w:val="clear" w:color="auto" w:fill="F8F9FA"/>
        <w:rPr>
          <w:del w:id="442" w:author="Mariam Mchedlishvili" w:date="2021-03-19T23:57:00Z"/>
          <w:rFonts w:ascii="Times New Roman" w:hAnsi="Times New Roman" w:cs="Times New Roman"/>
          <w:color w:val="202124"/>
          <w:sz w:val="24"/>
          <w:szCs w:val="24"/>
        </w:rPr>
      </w:pPr>
      <w:del w:id="443" w:author="Mariam Mchedlishvili" w:date="2021-03-19T23:57:00Z">
        <w:r w:rsidRPr="00F20D6F" w:rsidDel="00715F6E">
          <w:rPr>
            <w:rFonts w:ascii="Times New Roman" w:hAnsi="Times New Roman" w:cs="Times New Roman"/>
            <w:color w:val="202124"/>
            <w:sz w:val="24"/>
            <w:szCs w:val="24"/>
          </w:rPr>
          <w:delText>a</w:delText>
        </w:r>
        <w:r w:rsidR="00A14FE5" w:rsidRPr="00F20D6F" w:rsidDel="00715F6E">
          <w:rPr>
            <w:rFonts w:ascii="Times New Roman" w:hAnsi="Times New Roman" w:cs="Times New Roman"/>
            <w:color w:val="202124"/>
            <w:sz w:val="24"/>
            <w:szCs w:val="24"/>
          </w:rPr>
          <w:delText>bsence of destructive brain injury demonstrable by clinical evidence or by neuroimaging.</w:delText>
        </w:r>
      </w:del>
    </w:p>
    <w:p w14:paraId="5C1D9935" w14:textId="19A7D305" w:rsidR="00A14FE5" w:rsidRPr="00F20D6F" w:rsidDel="00715F6E" w:rsidRDefault="00A54820" w:rsidP="00131C43">
      <w:pPr>
        <w:pStyle w:val="HTMLPreformatted"/>
        <w:numPr>
          <w:ilvl w:val="0"/>
          <w:numId w:val="61"/>
        </w:numPr>
        <w:shd w:val="clear" w:color="auto" w:fill="F8F9FA"/>
        <w:rPr>
          <w:del w:id="444" w:author="Mariam Mchedlishvili" w:date="2021-03-19T23:57:00Z"/>
          <w:rFonts w:ascii="Times New Roman" w:hAnsi="Times New Roman" w:cs="Times New Roman"/>
          <w:color w:val="202124"/>
          <w:sz w:val="24"/>
          <w:szCs w:val="24"/>
        </w:rPr>
      </w:pPr>
      <w:del w:id="445" w:author="Mariam Mchedlishvili" w:date="2021-03-19T23:57:00Z">
        <w:r w:rsidRPr="00F20D6F" w:rsidDel="00715F6E">
          <w:rPr>
            <w:rFonts w:ascii="Times New Roman" w:hAnsi="Times New Roman" w:cs="Times New Roman"/>
            <w:color w:val="202124"/>
            <w:sz w:val="24"/>
            <w:szCs w:val="24"/>
          </w:rPr>
          <w:lastRenderedPageBreak/>
          <w:delText>w</w:delText>
        </w:r>
        <w:r w:rsidR="00A14FE5" w:rsidRPr="00F20D6F" w:rsidDel="00715F6E">
          <w:rPr>
            <w:rFonts w:ascii="Times New Roman" w:hAnsi="Times New Roman" w:cs="Times New Roman"/>
            <w:color w:val="202124"/>
            <w:sz w:val="24"/>
            <w:szCs w:val="24"/>
          </w:rPr>
          <w:delText>hen the causal lesi</w:delText>
        </w:r>
        <w:r w:rsidR="00294DCC" w:rsidRPr="00F20D6F" w:rsidDel="00715F6E">
          <w:rPr>
            <w:rFonts w:ascii="Times New Roman" w:hAnsi="Times New Roman" w:cs="Times New Roman"/>
            <w:color w:val="202124"/>
            <w:sz w:val="24"/>
            <w:szCs w:val="24"/>
          </w:rPr>
          <w:delText xml:space="preserve">on is primarily infratentorial the instrumental test to be performed (either electroencephalogram or flow test cerebral blood) must demonstrate the existence of an irreversible injury to the brain hemispheres </w:delText>
        </w:r>
      </w:del>
    </w:p>
    <w:p w14:paraId="1439A531" w14:textId="5657150C" w:rsidR="00A14FE5" w:rsidRPr="00F20D6F" w:rsidDel="00715F6E" w:rsidRDefault="00A14FE5" w:rsidP="00463E7C">
      <w:pPr>
        <w:pStyle w:val="HTMLPreformatted"/>
        <w:shd w:val="clear" w:color="auto" w:fill="F8F9FA"/>
        <w:rPr>
          <w:del w:id="446" w:author="Mariam Mchedlishvili" w:date="2021-03-19T23:57:00Z"/>
          <w:rFonts w:ascii="Times New Roman" w:hAnsi="Times New Roman" w:cs="Times New Roman"/>
          <w:color w:val="202124"/>
          <w:sz w:val="24"/>
          <w:szCs w:val="24"/>
        </w:rPr>
      </w:pPr>
    </w:p>
    <w:p w14:paraId="02830D4A" w14:textId="5B5E68DF" w:rsidR="00A14FE5" w:rsidRPr="00F20D6F" w:rsidDel="00715F6E" w:rsidRDefault="00A14FE5" w:rsidP="00463E7C">
      <w:pPr>
        <w:pStyle w:val="HTMLPreformatted"/>
        <w:shd w:val="clear" w:color="auto" w:fill="F8F9FA"/>
        <w:rPr>
          <w:del w:id="447" w:author="Mariam Mchedlishvili" w:date="2021-03-19T23:57:00Z"/>
          <w:rFonts w:ascii="Times New Roman" w:hAnsi="Times New Roman" w:cs="Times New Roman"/>
          <w:color w:val="202124"/>
          <w:sz w:val="24"/>
          <w:szCs w:val="24"/>
        </w:rPr>
      </w:pPr>
      <w:del w:id="448" w:author="Mariam Mchedlishvili" w:date="2021-03-19T23:57:00Z">
        <w:r w:rsidRPr="00F20D6F" w:rsidDel="00715F6E">
          <w:rPr>
            <w:rFonts w:ascii="Times New Roman" w:hAnsi="Times New Roman" w:cs="Times New Roman"/>
            <w:color w:val="202124"/>
            <w:sz w:val="24"/>
            <w:szCs w:val="24"/>
          </w:rPr>
          <w:delText>The number and type of instrumental diagnostic tests to be used should be assessed individually, taking into account the particular characteristics of each case and the diagnostic contributions of the techniques used.  Instrumental diagnostic tests are sorted into two types:</w:delText>
        </w:r>
      </w:del>
    </w:p>
    <w:p w14:paraId="78A1841B" w14:textId="615214FC" w:rsidR="00A14FE5" w:rsidRPr="00F20D6F" w:rsidDel="00715F6E" w:rsidRDefault="00A14FE5" w:rsidP="00463E7C">
      <w:pPr>
        <w:pStyle w:val="HTMLPreformatted"/>
        <w:shd w:val="clear" w:color="auto" w:fill="F8F9FA"/>
        <w:rPr>
          <w:del w:id="449" w:author="Mariam Mchedlishvili" w:date="2021-03-19T23:57:00Z"/>
          <w:rFonts w:ascii="Times New Roman" w:hAnsi="Times New Roman" w:cs="Times New Roman"/>
          <w:color w:val="202124"/>
          <w:sz w:val="24"/>
          <w:szCs w:val="24"/>
        </w:rPr>
      </w:pPr>
      <w:del w:id="450" w:author="Mariam Mchedlishvili" w:date="2021-03-19T23:57:00Z">
        <w:r w:rsidRPr="00F20D6F" w:rsidDel="00715F6E">
          <w:rPr>
            <w:rFonts w:ascii="Times New Roman" w:hAnsi="Times New Roman" w:cs="Times New Roman"/>
            <w:color w:val="202124"/>
            <w:sz w:val="24"/>
            <w:szCs w:val="24"/>
          </w:rPr>
          <w:delText>1. Tests that evaluate neuronal function:</w:delText>
        </w:r>
      </w:del>
    </w:p>
    <w:p w14:paraId="6755F0CD" w14:textId="726931F0" w:rsidR="00A14FE5" w:rsidRPr="00F20D6F" w:rsidDel="00715F6E" w:rsidRDefault="00A14FE5" w:rsidP="00463E7C">
      <w:pPr>
        <w:pStyle w:val="HTMLPreformatted"/>
        <w:shd w:val="clear" w:color="auto" w:fill="F8F9FA"/>
        <w:ind w:left="708"/>
        <w:rPr>
          <w:del w:id="451" w:author="Mariam Mchedlishvili" w:date="2021-03-19T23:57:00Z"/>
          <w:rFonts w:ascii="Times New Roman" w:hAnsi="Times New Roman" w:cs="Times New Roman"/>
          <w:color w:val="202124"/>
          <w:sz w:val="24"/>
          <w:szCs w:val="24"/>
        </w:rPr>
      </w:pPr>
      <w:del w:id="452" w:author="Mariam Mchedlishvili" w:date="2021-03-19T23:57:00Z">
        <w:r w:rsidRPr="00F20D6F" w:rsidDel="00715F6E">
          <w:rPr>
            <w:rFonts w:ascii="Times New Roman" w:hAnsi="Times New Roman" w:cs="Times New Roman"/>
            <w:color w:val="202124"/>
            <w:sz w:val="24"/>
            <w:szCs w:val="24"/>
          </w:rPr>
          <w:delText xml:space="preserve"> a) Electroencephalography.</w:delText>
        </w:r>
      </w:del>
    </w:p>
    <w:p w14:paraId="6703D617" w14:textId="4CA1CA18" w:rsidR="00A14FE5" w:rsidRPr="00F20D6F" w:rsidDel="00715F6E" w:rsidRDefault="00A14FE5" w:rsidP="00463E7C">
      <w:pPr>
        <w:pStyle w:val="HTMLPreformatted"/>
        <w:shd w:val="clear" w:color="auto" w:fill="F8F9FA"/>
        <w:ind w:left="708"/>
        <w:rPr>
          <w:del w:id="453" w:author="Mariam Mchedlishvili" w:date="2021-03-19T23:57:00Z"/>
          <w:rFonts w:ascii="Times New Roman" w:hAnsi="Times New Roman" w:cs="Times New Roman"/>
          <w:color w:val="202124"/>
          <w:sz w:val="24"/>
          <w:szCs w:val="24"/>
        </w:rPr>
      </w:pPr>
      <w:del w:id="454" w:author="Mariam Mchedlishvili" w:date="2021-03-19T23:57:00Z">
        <w:r w:rsidRPr="00F20D6F" w:rsidDel="00715F6E">
          <w:rPr>
            <w:rFonts w:ascii="Times New Roman" w:hAnsi="Times New Roman" w:cs="Times New Roman"/>
            <w:color w:val="202124"/>
            <w:sz w:val="24"/>
            <w:szCs w:val="24"/>
          </w:rPr>
          <w:delText xml:space="preserve"> b) Evoked potentials.</w:delText>
        </w:r>
      </w:del>
    </w:p>
    <w:p w14:paraId="011F2753" w14:textId="33372EE0" w:rsidR="00A14FE5" w:rsidRPr="00F20D6F" w:rsidDel="00715F6E" w:rsidRDefault="00A14FE5" w:rsidP="00463E7C">
      <w:pPr>
        <w:pStyle w:val="HTMLPreformatted"/>
        <w:shd w:val="clear" w:color="auto" w:fill="F8F9FA"/>
        <w:rPr>
          <w:del w:id="455" w:author="Mariam Mchedlishvili" w:date="2021-03-19T23:57:00Z"/>
          <w:rFonts w:ascii="Times New Roman" w:hAnsi="Times New Roman" w:cs="Times New Roman"/>
          <w:color w:val="202124"/>
          <w:sz w:val="24"/>
          <w:szCs w:val="24"/>
        </w:rPr>
      </w:pPr>
      <w:del w:id="456" w:author="Mariam Mchedlishvili" w:date="2021-03-19T23:57:00Z">
        <w:r w:rsidRPr="00F20D6F" w:rsidDel="00715F6E">
          <w:rPr>
            <w:rFonts w:ascii="Times New Roman" w:hAnsi="Times New Roman" w:cs="Times New Roman"/>
            <w:color w:val="202124"/>
            <w:sz w:val="24"/>
            <w:szCs w:val="24"/>
          </w:rPr>
          <w:delText>2. Tests that evaluate cerebral blood flow:</w:delText>
        </w:r>
      </w:del>
    </w:p>
    <w:p w14:paraId="697AB0EF" w14:textId="204BB8A0" w:rsidR="00294DCC" w:rsidRPr="00F20D6F" w:rsidDel="00715F6E" w:rsidRDefault="00294DCC" w:rsidP="00463E7C">
      <w:pPr>
        <w:pStyle w:val="HTMLPreformatted"/>
        <w:shd w:val="clear" w:color="auto" w:fill="F8F9FA"/>
        <w:ind w:left="720"/>
        <w:rPr>
          <w:del w:id="457" w:author="Mariam Mchedlishvili" w:date="2021-03-19T23:57:00Z"/>
          <w:rFonts w:ascii="Times New Roman" w:hAnsi="Times New Roman" w:cs="Times New Roman"/>
          <w:color w:val="202124"/>
          <w:sz w:val="24"/>
          <w:szCs w:val="24"/>
        </w:rPr>
      </w:pPr>
      <w:del w:id="458" w:author="Mariam Mchedlishvili" w:date="2021-03-19T23:57:00Z">
        <w:r w:rsidRPr="00F20D6F" w:rsidDel="00715F6E">
          <w:rPr>
            <w:rFonts w:ascii="Times New Roman" w:hAnsi="Times New Roman" w:cs="Times New Roman"/>
            <w:color w:val="202124"/>
            <w:sz w:val="24"/>
            <w:szCs w:val="24"/>
          </w:rPr>
          <w:delText>a) Cerebral arteriography of the 4 vessels.</w:delText>
        </w:r>
      </w:del>
    </w:p>
    <w:p w14:paraId="22E2A455" w14:textId="0EFC8425" w:rsidR="00294DCC" w:rsidRPr="00F20D6F" w:rsidDel="00715F6E" w:rsidRDefault="00294DCC" w:rsidP="00463E7C">
      <w:pPr>
        <w:pStyle w:val="HTMLPreformatted"/>
        <w:shd w:val="clear" w:color="auto" w:fill="F8F9FA"/>
        <w:ind w:left="720"/>
        <w:rPr>
          <w:del w:id="459" w:author="Mariam Mchedlishvili" w:date="2021-03-19T23:57:00Z"/>
          <w:rFonts w:ascii="Times New Roman" w:hAnsi="Times New Roman" w:cs="Times New Roman"/>
          <w:color w:val="202124"/>
          <w:sz w:val="24"/>
          <w:szCs w:val="24"/>
        </w:rPr>
      </w:pPr>
      <w:del w:id="460" w:author="Mariam Mchedlishvili" w:date="2021-03-19T23:57:00Z">
        <w:r w:rsidRPr="00F20D6F" w:rsidDel="00715F6E">
          <w:rPr>
            <w:rFonts w:ascii="Times New Roman" w:hAnsi="Times New Roman" w:cs="Times New Roman"/>
            <w:color w:val="202124"/>
            <w:sz w:val="24"/>
            <w:szCs w:val="24"/>
          </w:rPr>
          <w:delText>b) Cerebral angiography by digital subtraction (arterial or vein)</w:delText>
        </w:r>
      </w:del>
    </w:p>
    <w:p w14:paraId="6BC70CBF" w14:textId="5537A1F9" w:rsidR="00294DCC" w:rsidRPr="00F20D6F" w:rsidDel="00715F6E" w:rsidRDefault="00294DCC" w:rsidP="00463E7C">
      <w:pPr>
        <w:pStyle w:val="HTMLPreformatted"/>
        <w:shd w:val="clear" w:color="auto" w:fill="F8F9FA"/>
        <w:ind w:left="720"/>
        <w:rPr>
          <w:del w:id="461" w:author="Mariam Mchedlishvili" w:date="2021-03-19T23:57:00Z"/>
          <w:rFonts w:ascii="Times New Roman" w:hAnsi="Times New Roman" w:cs="Times New Roman"/>
          <w:color w:val="202124"/>
          <w:sz w:val="24"/>
          <w:szCs w:val="24"/>
        </w:rPr>
      </w:pPr>
      <w:del w:id="462" w:author="Mariam Mchedlishvili" w:date="2021-03-19T23:57:00Z">
        <w:r w:rsidRPr="00F20D6F" w:rsidDel="00715F6E">
          <w:rPr>
            <w:rFonts w:ascii="Times New Roman" w:hAnsi="Times New Roman" w:cs="Times New Roman"/>
            <w:color w:val="202124"/>
            <w:sz w:val="24"/>
            <w:szCs w:val="24"/>
          </w:rPr>
          <w:delText>c) Multislice Computerized Tomography, with or without brain perfusion study.</w:delText>
        </w:r>
      </w:del>
    </w:p>
    <w:p w14:paraId="4E40DA3F" w14:textId="06FE2CF5" w:rsidR="00294DCC" w:rsidRPr="00F20D6F" w:rsidDel="00715F6E" w:rsidRDefault="00294DCC" w:rsidP="00463E7C">
      <w:pPr>
        <w:pStyle w:val="HTMLPreformatted"/>
        <w:shd w:val="clear" w:color="auto" w:fill="F8F9FA"/>
        <w:ind w:left="720"/>
        <w:rPr>
          <w:del w:id="463" w:author="Mariam Mchedlishvili" w:date="2021-03-19T23:57:00Z"/>
          <w:rFonts w:ascii="Times New Roman" w:hAnsi="Times New Roman" w:cs="Times New Roman"/>
          <w:color w:val="202124"/>
          <w:sz w:val="24"/>
          <w:szCs w:val="24"/>
        </w:rPr>
      </w:pPr>
      <w:del w:id="464" w:author="Mariam Mchedlishvili" w:date="2021-03-19T23:57:00Z">
        <w:r w:rsidRPr="00F20D6F" w:rsidDel="00715F6E">
          <w:rPr>
            <w:rFonts w:ascii="Times New Roman" w:hAnsi="Times New Roman" w:cs="Times New Roman"/>
            <w:color w:val="202124"/>
            <w:sz w:val="24"/>
            <w:szCs w:val="24"/>
          </w:rPr>
          <w:delText>d) Cerebral angiography by Nuclear Magnetic Resonance.</w:delText>
        </w:r>
      </w:del>
    </w:p>
    <w:p w14:paraId="29017B3B" w14:textId="4CD22C37" w:rsidR="00294DCC" w:rsidRPr="00F20D6F" w:rsidDel="00715F6E" w:rsidRDefault="00294DCC" w:rsidP="00463E7C">
      <w:pPr>
        <w:pStyle w:val="HTMLPreformatted"/>
        <w:shd w:val="clear" w:color="auto" w:fill="F8F9FA"/>
        <w:ind w:left="720"/>
        <w:rPr>
          <w:del w:id="465" w:author="Mariam Mchedlishvili" w:date="2021-03-19T23:57:00Z"/>
          <w:rFonts w:ascii="Times New Roman" w:hAnsi="Times New Roman" w:cs="Times New Roman"/>
          <w:color w:val="202124"/>
          <w:sz w:val="24"/>
          <w:szCs w:val="24"/>
        </w:rPr>
      </w:pPr>
      <w:del w:id="466" w:author="Mariam Mchedlishvili" w:date="2021-03-19T23:57:00Z">
        <w:r w:rsidRPr="00F20D6F" w:rsidDel="00715F6E">
          <w:rPr>
            <w:rFonts w:ascii="Times New Roman" w:hAnsi="Times New Roman" w:cs="Times New Roman"/>
            <w:color w:val="202124"/>
            <w:sz w:val="24"/>
            <w:szCs w:val="24"/>
          </w:rPr>
          <w:delText xml:space="preserve">e) Brain angiogammagraphy with radiopharmaceuticals crossing blood brain barrier </w:delText>
        </w:r>
      </w:del>
    </w:p>
    <w:p w14:paraId="4985D139" w14:textId="26EF282E" w:rsidR="00692704" w:rsidRPr="00F20D6F" w:rsidDel="00715F6E" w:rsidRDefault="00294DCC" w:rsidP="005C3D4E">
      <w:pPr>
        <w:pStyle w:val="HTMLPreformatted"/>
        <w:shd w:val="clear" w:color="auto" w:fill="F8F9FA"/>
        <w:ind w:left="720"/>
        <w:rPr>
          <w:del w:id="467" w:author="Mariam Mchedlishvili" w:date="2021-03-19T23:57:00Z"/>
          <w:rFonts w:ascii="Times New Roman" w:hAnsi="Times New Roman" w:cs="Times New Roman"/>
          <w:color w:val="202124"/>
          <w:sz w:val="24"/>
          <w:szCs w:val="24"/>
        </w:rPr>
      </w:pPr>
      <w:del w:id="468" w:author="Mariam Mchedlishvili" w:date="2021-03-19T23:57:00Z">
        <w:r w:rsidRPr="00F20D6F" w:rsidDel="00715F6E">
          <w:rPr>
            <w:rFonts w:ascii="Times New Roman" w:hAnsi="Times New Roman" w:cs="Times New Roman"/>
            <w:color w:val="202124"/>
            <w:sz w:val="24"/>
            <w:szCs w:val="24"/>
          </w:rPr>
          <w:delText>f) T</w:delText>
        </w:r>
        <w:r w:rsidR="005C3D4E" w:rsidDel="00715F6E">
          <w:rPr>
            <w:rFonts w:ascii="Times New Roman" w:hAnsi="Times New Roman" w:cs="Times New Roman"/>
            <w:color w:val="202124"/>
            <w:sz w:val="24"/>
            <w:szCs w:val="24"/>
          </w:rPr>
          <w:delText>ranscranial Doppler Sonography</w:delText>
        </w:r>
      </w:del>
    </w:p>
    <w:p w14:paraId="6D6B7F81" w14:textId="3FE52309" w:rsidR="00294DCC" w:rsidRPr="00F20D6F" w:rsidDel="00715F6E" w:rsidRDefault="00294DCC" w:rsidP="00463E7C">
      <w:pPr>
        <w:pStyle w:val="HTMLPreformatted"/>
        <w:shd w:val="clear" w:color="auto" w:fill="F8F9FA"/>
        <w:rPr>
          <w:del w:id="469" w:author="Mariam Mchedlishvili" w:date="2021-03-19T23:57:00Z"/>
          <w:rFonts w:ascii="Times New Roman" w:hAnsi="Times New Roman" w:cs="Times New Roman"/>
          <w:color w:val="202124"/>
          <w:sz w:val="24"/>
          <w:szCs w:val="24"/>
        </w:rPr>
      </w:pPr>
    </w:p>
    <w:p w14:paraId="6CA1B64E" w14:textId="547DDE32" w:rsidR="000E6D62" w:rsidRPr="00F20D6F" w:rsidDel="00715F6E" w:rsidRDefault="000E6D62" w:rsidP="000E6D62">
      <w:pPr>
        <w:pStyle w:val="HTMLPreformatted"/>
        <w:rPr>
          <w:del w:id="470" w:author="Mariam Mchedlishvili" w:date="2021-03-19T23:57:00Z"/>
          <w:rFonts w:ascii="Times New Roman" w:hAnsi="Times New Roman" w:cs="Times New Roman"/>
          <w:b/>
          <w:color w:val="202124"/>
          <w:sz w:val="24"/>
          <w:szCs w:val="24"/>
        </w:rPr>
      </w:pPr>
    </w:p>
    <w:p w14:paraId="01DB784C" w14:textId="1436DE0F" w:rsidR="00294DCC" w:rsidRPr="00F20D6F" w:rsidDel="00715F6E" w:rsidRDefault="000E6D62" w:rsidP="000E6D62">
      <w:pPr>
        <w:pStyle w:val="HTMLPreformatted"/>
        <w:shd w:val="clear" w:color="auto" w:fill="F8F9FA"/>
        <w:rPr>
          <w:del w:id="471" w:author="Mariam Mchedlishvili" w:date="2021-03-19T23:57:00Z"/>
          <w:rFonts w:ascii="Times New Roman" w:hAnsi="Times New Roman" w:cs="Times New Roman"/>
          <w:b/>
          <w:color w:val="202124"/>
          <w:sz w:val="24"/>
          <w:szCs w:val="24"/>
        </w:rPr>
      </w:pPr>
      <w:del w:id="472" w:author="Mariam Mchedlishvili" w:date="2021-03-19T23:57:00Z">
        <w:r w:rsidDel="00715F6E">
          <w:rPr>
            <w:rFonts w:ascii="Times New Roman" w:hAnsi="Times New Roman" w:cs="Times New Roman"/>
            <w:b/>
            <w:color w:val="202124"/>
            <w:sz w:val="24"/>
            <w:szCs w:val="24"/>
          </w:rPr>
          <w:delText xml:space="preserve">Article 37. </w:delText>
        </w:r>
        <w:r w:rsidR="00294DCC" w:rsidRPr="00F20D6F" w:rsidDel="00715F6E">
          <w:rPr>
            <w:rFonts w:ascii="Times New Roman" w:hAnsi="Times New Roman" w:cs="Times New Roman"/>
            <w:b/>
            <w:color w:val="202124"/>
            <w:sz w:val="24"/>
            <w:szCs w:val="24"/>
          </w:rPr>
          <w:delText>Uncomplicated diagnosis of brain death.</w:delText>
        </w:r>
      </w:del>
    </w:p>
    <w:p w14:paraId="5BA29E86" w14:textId="05986BFF" w:rsidR="00294DCC" w:rsidRPr="00F20D6F" w:rsidDel="00715F6E" w:rsidRDefault="00294DCC" w:rsidP="00463E7C">
      <w:pPr>
        <w:pStyle w:val="HTMLPreformatted"/>
        <w:shd w:val="clear" w:color="auto" w:fill="F8F9FA"/>
        <w:rPr>
          <w:del w:id="473" w:author="Mariam Mchedlishvili" w:date="2021-03-19T23:57:00Z"/>
          <w:rFonts w:ascii="Times New Roman" w:hAnsi="Times New Roman" w:cs="Times New Roman"/>
          <w:color w:val="202124"/>
          <w:sz w:val="24"/>
          <w:szCs w:val="24"/>
        </w:rPr>
      </w:pPr>
      <w:del w:id="474" w:author="Mariam Mchedlishvili" w:date="2021-03-19T23:57:00Z">
        <w:r w:rsidRPr="00F20D6F" w:rsidDel="00715F6E">
          <w:rPr>
            <w:rFonts w:ascii="Times New Roman" w:hAnsi="Times New Roman" w:cs="Times New Roman"/>
            <w:color w:val="202124"/>
            <w:sz w:val="24"/>
            <w:szCs w:val="24"/>
          </w:rPr>
          <w:delText xml:space="preserve">In the case of a coma of a known cause, after excluding conditions that could hinder the clinical diagnosis, (section 2.e), the patient presenting with clinical signs of brain death confirmed by instrumental tests can be diagnosed with brain death without having to wait for the observation period referred to in </w:delText>
        </w:r>
        <w:r w:rsidR="005C3D4E" w:rsidDel="00715F6E">
          <w:rPr>
            <w:rFonts w:ascii="Times New Roman" w:hAnsi="Times New Roman" w:cs="Times New Roman"/>
            <w:color w:val="202124"/>
            <w:sz w:val="24"/>
            <w:szCs w:val="24"/>
          </w:rPr>
          <w:delText>…………</w:delText>
        </w:r>
        <w:r w:rsidRPr="00F20D6F" w:rsidDel="00715F6E">
          <w:rPr>
            <w:rFonts w:ascii="Times New Roman" w:hAnsi="Times New Roman" w:cs="Times New Roman"/>
            <w:color w:val="202124"/>
            <w:sz w:val="24"/>
            <w:szCs w:val="24"/>
          </w:rPr>
          <w:delText>.</w:delText>
        </w:r>
      </w:del>
    </w:p>
    <w:p w14:paraId="08A86D40" w14:textId="4373C511" w:rsidR="00294DCC" w:rsidRPr="00F20D6F" w:rsidDel="00715F6E" w:rsidRDefault="00294DCC" w:rsidP="00463E7C">
      <w:pPr>
        <w:pStyle w:val="HTMLPreformatted"/>
        <w:shd w:val="clear" w:color="auto" w:fill="F8F9FA"/>
        <w:rPr>
          <w:del w:id="475" w:author="Mariam Mchedlishvili" w:date="2021-03-19T23:57:00Z"/>
          <w:rFonts w:ascii="Times New Roman" w:hAnsi="Times New Roman" w:cs="Times New Roman"/>
          <w:color w:val="202124"/>
          <w:sz w:val="24"/>
          <w:szCs w:val="24"/>
        </w:rPr>
      </w:pPr>
    </w:p>
    <w:p w14:paraId="01B9DA6C" w14:textId="4B5BF631" w:rsidR="000E6D62" w:rsidRPr="00F20D6F" w:rsidDel="00715F6E" w:rsidRDefault="000E6D62" w:rsidP="000E6D62">
      <w:pPr>
        <w:pStyle w:val="HTMLPreformatted"/>
        <w:rPr>
          <w:del w:id="476" w:author="Mariam Mchedlishvili" w:date="2021-03-19T23:57:00Z"/>
          <w:rFonts w:ascii="Times New Roman" w:hAnsi="Times New Roman" w:cs="Times New Roman"/>
          <w:b/>
          <w:color w:val="202124"/>
          <w:sz w:val="24"/>
          <w:szCs w:val="24"/>
        </w:rPr>
      </w:pPr>
    </w:p>
    <w:p w14:paraId="4073F050" w14:textId="4BF8BC73" w:rsidR="00294DCC" w:rsidRPr="00F20D6F" w:rsidDel="00715F6E" w:rsidRDefault="000E6D62" w:rsidP="000E6D62">
      <w:pPr>
        <w:pStyle w:val="HTMLPreformatted"/>
        <w:shd w:val="clear" w:color="auto" w:fill="F8F9FA"/>
        <w:rPr>
          <w:del w:id="477" w:author="Mariam Mchedlishvili" w:date="2021-03-19T23:57:00Z"/>
          <w:rFonts w:ascii="Times New Roman" w:hAnsi="Times New Roman" w:cs="Times New Roman"/>
          <w:b/>
          <w:color w:val="202124"/>
          <w:sz w:val="24"/>
          <w:szCs w:val="24"/>
        </w:rPr>
      </w:pPr>
      <w:del w:id="478" w:author="Mariam Mchedlishvili" w:date="2021-03-19T23:57:00Z">
        <w:r w:rsidDel="00715F6E">
          <w:rPr>
            <w:rFonts w:ascii="Times New Roman" w:hAnsi="Times New Roman" w:cs="Times New Roman"/>
            <w:b/>
            <w:color w:val="202124"/>
            <w:sz w:val="24"/>
            <w:szCs w:val="24"/>
          </w:rPr>
          <w:delText xml:space="preserve">Article 38. </w:delText>
        </w:r>
        <w:r w:rsidR="00294DCC" w:rsidRPr="00F20D6F" w:rsidDel="00715F6E">
          <w:rPr>
            <w:rFonts w:ascii="Times New Roman" w:hAnsi="Times New Roman" w:cs="Times New Roman"/>
            <w:b/>
            <w:color w:val="202124"/>
            <w:sz w:val="24"/>
            <w:szCs w:val="24"/>
          </w:rPr>
          <w:delText>Diagnosis of brain death in special situations.</w:delText>
        </w:r>
      </w:del>
    </w:p>
    <w:p w14:paraId="3AD71284" w14:textId="56093EBB" w:rsidR="00294DCC" w:rsidRPr="00F20D6F" w:rsidDel="00715F6E" w:rsidRDefault="00294DCC" w:rsidP="00463E7C">
      <w:pPr>
        <w:pStyle w:val="HTMLPreformatted"/>
        <w:shd w:val="clear" w:color="auto" w:fill="F8F9FA"/>
        <w:rPr>
          <w:del w:id="479" w:author="Mariam Mchedlishvili" w:date="2021-03-19T23:57:00Z"/>
          <w:rFonts w:ascii="Times New Roman" w:hAnsi="Times New Roman" w:cs="Times New Roman"/>
          <w:color w:val="202124"/>
          <w:sz w:val="24"/>
          <w:szCs w:val="24"/>
        </w:rPr>
      </w:pPr>
      <w:del w:id="480" w:author="Mariam Mchedlishvili" w:date="2021-03-19T23:57:00Z">
        <w:r w:rsidRPr="00F20D6F" w:rsidDel="00715F6E">
          <w:rPr>
            <w:rFonts w:ascii="Times New Roman" w:hAnsi="Times New Roman" w:cs="Times New Roman"/>
            <w:color w:val="202124"/>
            <w:sz w:val="24"/>
            <w:szCs w:val="24"/>
          </w:rPr>
          <w:delText>In those clinical conditions in which there are circumstances that complicate or make the clinical diagnosis difficult (section 2.e), when there is no destructive brain injury demonstrable by clinical evidence or neuroimaging and when there is a cause of lesion that is primarily infratentorial, in addition to the neurological examination at least one confirmatory ancillary instrumental test should be performed.</w:delText>
        </w:r>
      </w:del>
    </w:p>
    <w:p w14:paraId="59E05419" w14:textId="2AFA3C0E" w:rsidR="00294DCC" w:rsidRPr="00F20D6F" w:rsidDel="00715F6E" w:rsidRDefault="00294DCC" w:rsidP="00131C43">
      <w:pPr>
        <w:pStyle w:val="HTMLPreformatted"/>
        <w:numPr>
          <w:ilvl w:val="0"/>
          <w:numId w:val="62"/>
        </w:numPr>
        <w:shd w:val="clear" w:color="auto" w:fill="F8F9FA"/>
        <w:rPr>
          <w:del w:id="481" w:author="Mariam Mchedlishvili" w:date="2021-03-19T23:57:00Z"/>
          <w:rFonts w:ascii="Times New Roman" w:hAnsi="Times New Roman" w:cs="Times New Roman"/>
          <w:color w:val="202124"/>
          <w:sz w:val="24"/>
          <w:szCs w:val="24"/>
        </w:rPr>
      </w:pPr>
      <w:del w:id="482" w:author="Mariam Mchedlishvili" w:date="2021-03-19T23:57:00Z">
        <w:r w:rsidRPr="00F20D6F" w:rsidDel="00715F6E">
          <w:rPr>
            <w:rFonts w:ascii="Times New Roman" w:hAnsi="Times New Roman" w:cs="Times New Roman"/>
            <w:color w:val="202124"/>
            <w:sz w:val="24"/>
            <w:szCs w:val="24"/>
          </w:rPr>
          <w:delText>Newborns, infants and children.</w:delText>
        </w:r>
      </w:del>
    </w:p>
    <w:p w14:paraId="0E072385" w14:textId="5CDE9EB4" w:rsidR="00294DCC" w:rsidRPr="00F20D6F" w:rsidDel="00715F6E" w:rsidRDefault="00294DCC" w:rsidP="00463E7C">
      <w:pPr>
        <w:pStyle w:val="HTMLPreformatted"/>
        <w:shd w:val="clear" w:color="auto" w:fill="F8F9FA"/>
        <w:ind w:left="360"/>
        <w:rPr>
          <w:del w:id="483" w:author="Mariam Mchedlishvili" w:date="2021-03-19T23:57:00Z"/>
          <w:rFonts w:ascii="Times New Roman" w:hAnsi="Times New Roman" w:cs="Times New Roman"/>
          <w:color w:val="202124"/>
          <w:sz w:val="24"/>
          <w:szCs w:val="24"/>
        </w:rPr>
      </w:pPr>
    </w:p>
    <w:p w14:paraId="42EA5007" w14:textId="1AD8670B" w:rsidR="00294DCC" w:rsidRPr="00F20D6F" w:rsidDel="00715F6E" w:rsidRDefault="00294DCC" w:rsidP="00463E7C">
      <w:pPr>
        <w:pStyle w:val="HTMLPreformatted"/>
        <w:shd w:val="clear" w:color="auto" w:fill="F8F9FA"/>
        <w:rPr>
          <w:del w:id="484" w:author="Mariam Mchedlishvili" w:date="2021-03-19T23:57:00Z"/>
          <w:rFonts w:ascii="Times New Roman" w:hAnsi="Times New Roman" w:cs="Times New Roman"/>
          <w:color w:val="202124"/>
          <w:sz w:val="24"/>
          <w:szCs w:val="24"/>
        </w:rPr>
      </w:pPr>
      <w:del w:id="485" w:author="Mariam Mchedlishvili" w:date="2021-03-19T23:57:00Z">
        <w:r w:rsidRPr="00F20D6F" w:rsidDel="00715F6E">
          <w:rPr>
            <w:rFonts w:ascii="Times New Roman" w:hAnsi="Times New Roman" w:cs="Times New Roman"/>
            <w:color w:val="202124"/>
            <w:sz w:val="24"/>
            <w:szCs w:val="24"/>
          </w:rPr>
          <w:delText xml:space="preserve">a) The clinical diagnosis of brain death in newborns, infants and children is based on the same criteria as in adults, although with some peculiarities. </w:delText>
        </w:r>
      </w:del>
    </w:p>
    <w:p w14:paraId="320CE48D" w14:textId="08FA7AFA" w:rsidR="00294DCC" w:rsidRPr="00F20D6F" w:rsidDel="00715F6E" w:rsidRDefault="00294DCC" w:rsidP="00463E7C">
      <w:pPr>
        <w:pStyle w:val="HTMLPreformatted"/>
        <w:shd w:val="clear" w:color="auto" w:fill="F8F9FA"/>
        <w:rPr>
          <w:del w:id="486" w:author="Mariam Mchedlishvili" w:date="2021-03-19T23:57:00Z"/>
          <w:rFonts w:ascii="Times New Roman" w:hAnsi="Times New Roman" w:cs="Times New Roman"/>
          <w:color w:val="202124"/>
          <w:sz w:val="24"/>
          <w:szCs w:val="24"/>
        </w:rPr>
      </w:pPr>
      <w:del w:id="487" w:author="Mariam Mchedlishvili" w:date="2021-03-19T23:57:00Z">
        <w:r w:rsidRPr="00F20D6F" w:rsidDel="00715F6E">
          <w:rPr>
            <w:rFonts w:ascii="Times New Roman" w:hAnsi="Times New Roman" w:cs="Times New Roman"/>
            <w:color w:val="202124"/>
            <w:sz w:val="24"/>
            <w:szCs w:val="24"/>
          </w:rPr>
          <w:delText>Neurological examination in neonates and young infants should include sucking and rooting reflexes. In neonates, especially preterm ones, clinical examination should be repeated several times as some brainstem reflexes may not be developed yet or may be of incipient appearance, which makes these reflexes very vulnerable.</w:delText>
        </w:r>
      </w:del>
    </w:p>
    <w:p w14:paraId="33A8BE0E" w14:textId="37FBD1F9" w:rsidR="00294DCC" w:rsidRPr="00F20D6F" w:rsidDel="00715F6E" w:rsidRDefault="00294DCC" w:rsidP="00463E7C">
      <w:pPr>
        <w:pStyle w:val="HTMLPreformatted"/>
        <w:shd w:val="clear" w:color="auto" w:fill="F8F9FA"/>
        <w:rPr>
          <w:del w:id="488" w:author="Mariam Mchedlishvili" w:date="2021-03-19T23:57:00Z"/>
          <w:rFonts w:ascii="Times New Roman" w:hAnsi="Times New Roman" w:cs="Times New Roman"/>
          <w:color w:val="202124"/>
          <w:sz w:val="24"/>
          <w:szCs w:val="24"/>
        </w:rPr>
      </w:pPr>
      <w:del w:id="489" w:author="Mariam Mchedlishvili" w:date="2021-03-19T23:57:00Z">
        <w:r w:rsidRPr="00F20D6F" w:rsidDel="00715F6E">
          <w:rPr>
            <w:rFonts w:ascii="Times New Roman" w:hAnsi="Times New Roman" w:cs="Times New Roman"/>
            <w:color w:val="202124"/>
            <w:sz w:val="24"/>
            <w:szCs w:val="24"/>
          </w:rPr>
          <w:delText>In children up to 24 months of age, clinical examination for diagnosis of brain death will be carried out after checking that the requirement for body temperature specified in section 2.b. is met.</w:delText>
        </w:r>
      </w:del>
    </w:p>
    <w:p w14:paraId="6B8FE7D7" w14:textId="52B31067" w:rsidR="00294DCC" w:rsidRPr="00F20D6F" w:rsidDel="00715F6E" w:rsidRDefault="00294DCC" w:rsidP="00463E7C">
      <w:pPr>
        <w:pStyle w:val="HTMLPreformatted"/>
        <w:shd w:val="clear" w:color="auto" w:fill="F8F9FA"/>
        <w:rPr>
          <w:del w:id="490" w:author="Mariam Mchedlishvili" w:date="2021-03-19T23:57:00Z"/>
          <w:rFonts w:ascii="Times New Roman" w:hAnsi="Times New Roman" w:cs="Times New Roman"/>
          <w:color w:val="202124"/>
          <w:sz w:val="24"/>
          <w:szCs w:val="24"/>
        </w:rPr>
      </w:pPr>
    </w:p>
    <w:p w14:paraId="0ABE0B42" w14:textId="72173D6D" w:rsidR="00294DCC" w:rsidRPr="00F20D6F" w:rsidDel="00715F6E" w:rsidRDefault="00294DCC" w:rsidP="00463E7C">
      <w:pPr>
        <w:pStyle w:val="HTMLPreformatted"/>
        <w:shd w:val="clear" w:color="auto" w:fill="F8F9FA"/>
        <w:rPr>
          <w:del w:id="491" w:author="Mariam Mchedlishvili" w:date="2021-03-19T23:57:00Z"/>
          <w:rFonts w:ascii="Times New Roman" w:hAnsi="Times New Roman" w:cs="Times New Roman"/>
          <w:color w:val="202124"/>
          <w:sz w:val="24"/>
          <w:szCs w:val="24"/>
        </w:rPr>
      </w:pPr>
      <w:del w:id="492" w:author="Mariam Mchedlishvili" w:date="2021-03-19T23:57:00Z">
        <w:r w:rsidRPr="00F20D6F" w:rsidDel="00715F6E">
          <w:rPr>
            <w:rFonts w:ascii="Times New Roman" w:hAnsi="Times New Roman" w:cs="Times New Roman"/>
            <w:color w:val="202124"/>
            <w:sz w:val="24"/>
            <w:szCs w:val="24"/>
          </w:rPr>
          <w:lastRenderedPageBreak/>
          <w:delText>b) When instrumental diagnostic support tests are used in children, their technical peculiarities will be taken into account. Therefore, the tests should be adjusted according to age, clinical conditions, standards and international recommendations of various scientific societies.</w:delText>
        </w:r>
      </w:del>
    </w:p>
    <w:p w14:paraId="37C2A909" w14:textId="009C81CD" w:rsidR="00294DCC" w:rsidRPr="00F20D6F" w:rsidDel="00715F6E" w:rsidRDefault="00294DCC" w:rsidP="00463E7C">
      <w:pPr>
        <w:pStyle w:val="HTMLPreformatted"/>
        <w:shd w:val="clear" w:color="auto" w:fill="F8F9FA"/>
        <w:rPr>
          <w:del w:id="493" w:author="Mariam Mchedlishvili" w:date="2021-03-19T23:57:00Z"/>
          <w:rFonts w:ascii="Times New Roman" w:hAnsi="Times New Roman" w:cs="Times New Roman"/>
          <w:color w:val="202124"/>
          <w:sz w:val="24"/>
          <w:szCs w:val="24"/>
        </w:rPr>
      </w:pPr>
    </w:p>
    <w:p w14:paraId="41DB91BD" w14:textId="3147E055" w:rsidR="00294DCC" w:rsidRPr="00F20D6F" w:rsidDel="00715F6E" w:rsidRDefault="00294DCC" w:rsidP="00463E7C">
      <w:pPr>
        <w:pStyle w:val="HTMLPreformatted"/>
        <w:shd w:val="clear" w:color="auto" w:fill="F8F9FA"/>
        <w:rPr>
          <w:del w:id="494" w:author="Mariam Mchedlishvili" w:date="2021-03-19T23:57:00Z"/>
          <w:rFonts w:ascii="Times New Roman" w:hAnsi="Times New Roman" w:cs="Times New Roman"/>
          <w:color w:val="202124"/>
          <w:sz w:val="24"/>
          <w:szCs w:val="24"/>
        </w:rPr>
      </w:pPr>
      <w:del w:id="495" w:author="Mariam Mchedlishvili" w:date="2021-03-19T23:57:00Z">
        <w:r w:rsidRPr="00F20D6F" w:rsidDel="00715F6E">
          <w:rPr>
            <w:rFonts w:ascii="Times New Roman" w:hAnsi="Times New Roman" w:cs="Times New Roman"/>
            <w:color w:val="202124"/>
            <w:sz w:val="24"/>
            <w:szCs w:val="24"/>
          </w:rPr>
          <w:delText>c) The recommended observation period varies with age and instrumental tests performed:</w:delText>
        </w:r>
      </w:del>
    </w:p>
    <w:p w14:paraId="1F72E6D7" w14:textId="2D75DB1C" w:rsidR="00294DCC" w:rsidRPr="00F20D6F" w:rsidDel="00715F6E" w:rsidRDefault="00294DCC" w:rsidP="00463E7C">
      <w:pPr>
        <w:pStyle w:val="HTMLPreformatted"/>
        <w:shd w:val="clear" w:color="auto" w:fill="F8F9FA"/>
        <w:rPr>
          <w:del w:id="496" w:author="Mariam Mchedlishvili" w:date="2021-03-19T23:57:00Z"/>
          <w:rFonts w:ascii="Times New Roman" w:hAnsi="Times New Roman" w:cs="Times New Roman"/>
          <w:color w:val="202124"/>
          <w:sz w:val="24"/>
          <w:szCs w:val="24"/>
        </w:rPr>
      </w:pPr>
    </w:p>
    <w:p w14:paraId="160E7E28" w14:textId="1C60BF72" w:rsidR="00294DCC" w:rsidRPr="00F20D6F" w:rsidDel="00715F6E" w:rsidRDefault="00294DCC" w:rsidP="00463E7C">
      <w:pPr>
        <w:pStyle w:val="HTMLPreformatted"/>
        <w:shd w:val="clear" w:color="auto" w:fill="F8F9FA"/>
        <w:rPr>
          <w:del w:id="497" w:author="Mariam Mchedlishvili" w:date="2021-03-19T23:57:00Z"/>
          <w:rFonts w:ascii="Times New Roman" w:hAnsi="Times New Roman" w:cs="Times New Roman"/>
          <w:color w:val="202124"/>
          <w:sz w:val="24"/>
          <w:szCs w:val="24"/>
        </w:rPr>
      </w:pPr>
      <w:del w:id="498" w:author="Mariam Mchedlishvili" w:date="2021-03-19T23:57:00Z">
        <w:r w:rsidRPr="00F20D6F" w:rsidDel="00715F6E">
          <w:rPr>
            <w:rFonts w:ascii="Times New Roman" w:hAnsi="Times New Roman" w:cs="Times New Roman"/>
            <w:color w:val="202124"/>
            <w:sz w:val="24"/>
            <w:szCs w:val="24"/>
          </w:rPr>
          <w:delText>1. Preterm infants: although there are no internationally accepted guidelines, a 48-hour observation period is recommended. This observation period may be shortened according to medical criteria and the supporting instrumental tests performed, and may even be omitted if a diagnostic test is performed which unequivocally shows absence of cerebral blood flow.</w:delText>
        </w:r>
      </w:del>
    </w:p>
    <w:p w14:paraId="450A72E9" w14:textId="469D2E5D" w:rsidR="00294DCC" w:rsidRPr="00F20D6F" w:rsidDel="00715F6E" w:rsidRDefault="00294DCC" w:rsidP="00463E7C">
      <w:pPr>
        <w:pStyle w:val="HTMLPreformatted"/>
        <w:shd w:val="clear" w:color="auto" w:fill="F8F9FA"/>
        <w:rPr>
          <w:del w:id="499" w:author="Mariam Mchedlishvili" w:date="2021-03-19T23:57:00Z"/>
          <w:rFonts w:ascii="Times New Roman" w:hAnsi="Times New Roman" w:cs="Times New Roman"/>
          <w:color w:val="202124"/>
          <w:sz w:val="24"/>
          <w:szCs w:val="24"/>
        </w:rPr>
      </w:pPr>
    </w:p>
    <w:p w14:paraId="3CE73F31" w14:textId="3AD2FD48" w:rsidR="00294DCC" w:rsidRPr="00F20D6F" w:rsidDel="00715F6E" w:rsidRDefault="00294DCC" w:rsidP="00463E7C">
      <w:pPr>
        <w:pStyle w:val="HTMLPreformatted"/>
        <w:shd w:val="clear" w:color="auto" w:fill="F8F9FA"/>
        <w:rPr>
          <w:del w:id="500" w:author="Mariam Mchedlishvili" w:date="2021-03-19T23:57:00Z"/>
          <w:rFonts w:ascii="Times New Roman" w:hAnsi="Times New Roman" w:cs="Times New Roman"/>
          <w:color w:val="202124"/>
          <w:sz w:val="24"/>
          <w:szCs w:val="24"/>
        </w:rPr>
      </w:pPr>
      <w:del w:id="501" w:author="Mariam Mchedlishvili" w:date="2021-03-19T23:57:00Z">
        <w:r w:rsidRPr="00F20D6F" w:rsidDel="00715F6E">
          <w:rPr>
            <w:rFonts w:ascii="Times New Roman" w:hAnsi="Times New Roman" w:cs="Times New Roman"/>
            <w:color w:val="202124"/>
            <w:sz w:val="24"/>
            <w:szCs w:val="24"/>
          </w:rPr>
          <w:delText>2. Neonates (from 37 weeks of gestation to 30 days of age): 24 hours.</w:delText>
        </w:r>
      </w:del>
    </w:p>
    <w:p w14:paraId="0E701FE2" w14:textId="373FA6FF" w:rsidR="00294DCC" w:rsidRPr="00F20D6F" w:rsidDel="00715F6E" w:rsidRDefault="00294DCC" w:rsidP="00463E7C">
      <w:pPr>
        <w:pStyle w:val="HTMLPreformatted"/>
        <w:shd w:val="clear" w:color="auto" w:fill="F8F9FA"/>
        <w:rPr>
          <w:del w:id="502" w:author="Mariam Mchedlishvili" w:date="2021-03-19T23:57:00Z"/>
          <w:rFonts w:ascii="Times New Roman" w:hAnsi="Times New Roman" w:cs="Times New Roman"/>
          <w:color w:val="202124"/>
          <w:sz w:val="24"/>
          <w:szCs w:val="24"/>
        </w:rPr>
      </w:pPr>
      <w:del w:id="503" w:author="Mariam Mchedlishvili" w:date="2021-03-19T23:57:00Z">
        <w:r w:rsidRPr="00F20D6F" w:rsidDel="00715F6E">
          <w:rPr>
            <w:rFonts w:ascii="Times New Roman" w:hAnsi="Times New Roman" w:cs="Times New Roman"/>
            <w:color w:val="202124"/>
            <w:sz w:val="24"/>
            <w:szCs w:val="24"/>
          </w:rPr>
          <w:delText>This observation period may be shortened at the medical discretion, according to additional diagnostic instrumental tests performed, and may be omitted if a diagnostic test is performed which unequivocally shows absence of cerebral blood flow.</w:delText>
        </w:r>
      </w:del>
    </w:p>
    <w:p w14:paraId="4A3F8E5E" w14:textId="1FF6569C" w:rsidR="00294DCC" w:rsidRPr="00F20D6F" w:rsidDel="00715F6E" w:rsidRDefault="00294DCC" w:rsidP="00463E7C">
      <w:pPr>
        <w:pStyle w:val="HTMLPreformatted"/>
        <w:shd w:val="clear" w:color="auto" w:fill="F8F9FA"/>
        <w:rPr>
          <w:del w:id="504" w:author="Mariam Mchedlishvili" w:date="2021-03-19T23:57:00Z"/>
          <w:rFonts w:ascii="Times New Roman" w:hAnsi="Times New Roman" w:cs="Times New Roman"/>
          <w:color w:val="202124"/>
          <w:sz w:val="24"/>
          <w:szCs w:val="24"/>
        </w:rPr>
      </w:pPr>
    </w:p>
    <w:p w14:paraId="2BCB0826" w14:textId="2C0D7EB2" w:rsidR="00294DCC" w:rsidRPr="00F20D6F" w:rsidDel="00715F6E" w:rsidRDefault="00294DCC" w:rsidP="00463E7C">
      <w:pPr>
        <w:pStyle w:val="HTMLPreformatted"/>
        <w:shd w:val="clear" w:color="auto" w:fill="F8F9FA"/>
        <w:rPr>
          <w:del w:id="505" w:author="Mariam Mchedlishvili" w:date="2021-03-19T23:57:00Z"/>
          <w:rFonts w:ascii="Times New Roman" w:hAnsi="Times New Roman" w:cs="Times New Roman"/>
          <w:color w:val="202124"/>
          <w:sz w:val="24"/>
          <w:szCs w:val="24"/>
        </w:rPr>
      </w:pPr>
      <w:del w:id="506" w:author="Mariam Mchedlishvili" w:date="2021-03-19T23:57:00Z">
        <w:r w:rsidRPr="00F20D6F" w:rsidDel="00715F6E">
          <w:rPr>
            <w:rFonts w:ascii="Times New Roman" w:hAnsi="Times New Roman" w:cs="Times New Roman"/>
            <w:color w:val="202124"/>
            <w:sz w:val="24"/>
            <w:szCs w:val="24"/>
          </w:rPr>
          <w:delText>3. Children over 30 days to 24 months of age: 12 hours. This period of observation may be shortened or even omitted if a diagnostic test is performed which unequivocally shows absence of cerebral blood flow.</w:delText>
        </w:r>
      </w:del>
    </w:p>
    <w:p w14:paraId="22AFE13E" w14:textId="1CC230A2" w:rsidR="00294DCC" w:rsidRPr="00F20D6F" w:rsidDel="00715F6E" w:rsidRDefault="00294DCC" w:rsidP="00463E7C">
      <w:pPr>
        <w:pStyle w:val="HTMLPreformatted"/>
        <w:shd w:val="clear" w:color="auto" w:fill="F8F9FA"/>
        <w:rPr>
          <w:del w:id="507" w:author="Mariam Mchedlishvili" w:date="2021-03-19T23:57:00Z"/>
          <w:rFonts w:ascii="Times New Roman" w:hAnsi="Times New Roman" w:cs="Times New Roman"/>
          <w:color w:val="202124"/>
          <w:sz w:val="24"/>
          <w:szCs w:val="24"/>
        </w:rPr>
      </w:pPr>
    </w:p>
    <w:p w14:paraId="14ACCA08" w14:textId="60D072A5" w:rsidR="000E6D62" w:rsidRPr="00F20D6F" w:rsidDel="00715F6E" w:rsidRDefault="000E6D62" w:rsidP="000E6D62">
      <w:pPr>
        <w:pStyle w:val="HTMLPreformatted"/>
        <w:rPr>
          <w:del w:id="508" w:author="Mariam Mchedlishvili" w:date="2021-03-19T23:57:00Z"/>
          <w:rFonts w:ascii="Times New Roman" w:hAnsi="Times New Roman" w:cs="Times New Roman"/>
          <w:b/>
          <w:color w:val="202124"/>
          <w:sz w:val="24"/>
          <w:szCs w:val="24"/>
        </w:rPr>
      </w:pPr>
    </w:p>
    <w:p w14:paraId="2C3C6CC7" w14:textId="0EA3B5C0" w:rsidR="00294DCC" w:rsidRPr="00F20D6F" w:rsidDel="00715F6E" w:rsidRDefault="000E6D62" w:rsidP="000E6D62">
      <w:pPr>
        <w:pStyle w:val="HTMLPreformatted"/>
        <w:shd w:val="clear" w:color="auto" w:fill="F8F9FA"/>
        <w:rPr>
          <w:del w:id="509" w:author="Mariam Mchedlishvili" w:date="2021-03-19T23:57:00Z"/>
          <w:rFonts w:ascii="Times New Roman" w:hAnsi="Times New Roman" w:cs="Times New Roman"/>
          <w:b/>
          <w:color w:val="202124"/>
          <w:sz w:val="24"/>
          <w:szCs w:val="24"/>
        </w:rPr>
      </w:pPr>
      <w:del w:id="510" w:author="Mariam Mchedlishvili" w:date="2021-03-19T23:57:00Z">
        <w:r w:rsidDel="00715F6E">
          <w:rPr>
            <w:rFonts w:ascii="Times New Roman" w:hAnsi="Times New Roman" w:cs="Times New Roman"/>
            <w:b/>
            <w:color w:val="202124"/>
            <w:sz w:val="24"/>
            <w:szCs w:val="24"/>
          </w:rPr>
          <w:delText xml:space="preserve">Article 39. </w:delText>
        </w:r>
        <w:r w:rsidR="00294DCC" w:rsidRPr="00F20D6F" w:rsidDel="00715F6E">
          <w:rPr>
            <w:rFonts w:ascii="Times New Roman" w:hAnsi="Times New Roman" w:cs="Times New Roman"/>
            <w:b/>
            <w:color w:val="202124"/>
            <w:sz w:val="24"/>
            <w:szCs w:val="24"/>
          </w:rPr>
          <w:delText>Findings compatible with brain death</w:delText>
        </w:r>
      </w:del>
    </w:p>
    <w:p w14:paraId="2525E6DC" w14:textId="39804B3D" w:rsidR="00294DCC" w:rsidRPr="00F20D6F" w:rsidDel="00715F6E" w:rsidRDefault="00294DCC" w:rsidP="00463E7C">
      <w:pPr>
        <w:pStyle w:val="HTMLPreformatted"/>
        <w:shd w:val="clear" w:color="auto" w:fill="F8F9FA"/>
        <w:rPr>
          <w:del w:id="511" w:author="Mariam Mchedlishvili" w:date="2021-03-19T23:57:00Z"/>
          <w:rFonts w:ascii="Times New Roman" w:hAnsi="Times New Roman" w:cs="Times New Roman"/>
          <w:color w:val="202124"/>
          <w:sz w:val="24"/>
          <w:szCs w:val="24"/>
        </w:rPr>
      </w:pPr>
    </w:p>
    <w:p w14:paraId="3A165439" w14:textId="4FB572E1" w:rsidR="00294DCC" w:rsidRPr="00F20D6F" w:rsidDel="00715F6E" w:rsidRDefault="00294DCC" w:rsidP="00463E7C">
      <w:pPr>
        <w:pStyle w:val="HTMLPreformatted"/>
        <w:shd w:val="clear" w:color="auto" w:fill="F8F9FA"/>
        <w:rPr>
          <w:del w:id="512" w:author="Mariam Mchedlishvili" w:date="2021-03-19T23:57:00Z"/>
          <w:rFonts w:ascii="Times New Roman" w:hAnsi="Times New Roman" w:cs="Times New Roman"/>
          <w:color w:val="202124"/>
          <w:sz w:val="24"/>
          <w:szCs w:val="24"/>
        </w:rPr>
      </w:pPr>
      <w:del w:id="513" w:author="Mariam Mchedlishvili" w:date="2021-03-19T23:57:00Z">
        <w:r w:rsidRPr="00F20D6F" w:rsidDel="00715F6E">
          <w:rPr>
            <w:rFonts w:ascii="Times New Roman" w:hAnsi="Times New Roman" w:cs="Times New Roman"/>
            <w:color w:val="202124"/>
            <w:sz w:val="24"/>
            <w:szCs w:val="24"/>
          </w:rPr>
          <w:delText xml:space="preserve">The following </w:delText>
        </w:r>
        <w:r w:rsidR="00E53552" w:rsidRPr="00F20D6F" w:rsidDel="00715F6E">
          <w:rPr>
            <w:rFonts w:ascii="Times New Roman" w:hAnsi="Times New Roman" w:cs="Times New Roman"/>
            <w:color w:val="202124"/>
            <w:sz w:val="24"/>
            <w:szCs w:val="24"/>
          </w:rPr>
          <w:delText xml:space="preserve">finding </w:delText>
        </w:r>
        <w:r w:rsidRPr="00F20D6F" w:rsidDel="00715F6E">
          <w:rPr>
            <w:rFonts w:ascii="Times New Roman" w:hAnsi="Times New Roman" w:cs="Times New Roman"/>
            <w:color w:val="202124"/>
            <w:sz w:val="24"/>
            <w:szCs w:val="24"/>
          </w:rPr>
          <w:delText>do not preclude determination of brain death:</w:delText>
        </w:r>
      </w:del>
    </w:p>
    <w:p w14:paraId="05A9E16F" w14:textId="26CAA6C9" w:rsidR="00294DCC" w:rsidRPr="00F20D6F" w:rsidDel="00715F6E" w:rsidRDefault="00294DCC" w:rsidP="00131C43">
      <w:pPr>
        <w:pStyle w:val="HTMLPreformatted"/>
        <w:numPr>
          <w:ilvl w:val="0"/>
          <w:numId w:val="63"/>
        </w:numPr>
        <w:shd w:val="clear" w:color="auto" w:fill="F8F9FA"/>
        <w:rPr>
          <w:del w:id="514" w:author="Mariam Mchedlishvili" w:date="2021-03-19T23:57:00Z"/>
          <w:rFonts w:ascii="Times New Roman" w:hAnsi="Times New Roman" w:cs="Times New Roman"/>
          <w:color w:val="202124"/>
          <w:sz w:val="24"/>
          <w:szCs w:val="24"/>
        </w:rPr>
      </w:pPr>
      <w:del w:id="515" w:author="Mariam Mchedlishvili" w:date="2021-03-19T23:57:00Z">
        <w:r w:rsidRPr="00F20D6F" w:rsidDel="00715F6E">
          <w:rPr>
            <w:rFonts w:ascii="Times New Roman" w:hAnsi="Times New Roman" w:cs="Times New Roman"/>
            <w:color w:val="202124"/>
            <w:sz w:val="24"/>
            <w:szCs w:val="24"/>
          </w:rPr>
          <w:delText>spinal reflexes — these can be either spontaneous or elicited by stimulation, including painful stimuli applied to limbs or sternum, tactile stimuli applied to palmar or plantar areas, neck flexion, limb elevation or hypoxia (such as during ventilation disconnection). Spinal reflexes are not to be confused with a pathologic flexion or extension response. Spinal movements may include:</w:delText>
        </w:r>
      </w:del>
    </w:p>
    <w:p w14:paraId="613A00D1" w14:textId="42AAF10B" w:rsidR="00294DCC" w:rsidRPr="00F20D6F" w:rsidDel="00715F6E" w:rsidRDefault="00294DCC" w:rsidP="00131C43">
      <w:pPr>
        <w:pStyle w:val="HTMLPreformatted"/>
        <w:numPr>
          <w:ilvl w:val="1"/>
          <w:numId w:val="64"/>
        </w:numPr>
        <w:shd w:val="clear" w:color="auto" w:fill="F8F9FA"/>
        <w:rPr>
          <w:del w:id="516" w:author="Mariam Mchedlishvili" w:date="2021-03-19T23:57:00Z"/>
          <w:rFonts w:ascii="Times New Roman" w:hAnsi="Times New Roman" w:cs="Times New Roman"/>
          <w:color w:val="202124"/>
          <w:sz w:val="24"/>
          <w:szCs w:val="24"/>
        </w:rPr>
      </w:pPr>
      <w:del w:id="517" w:author="Mariam Mchedlishvili" w:date="2021-03-19T23:57:00Z">
        <w:r w:rsidRPr="00F20D6F" w:rsidDel="00715F6E">
          <w:rPr>
            <w:rFonts w:ascii="Times New Roman" w:hAnsi="Times New Roman" w:cs="Times New Roman"/>
            <w:color w:val="202124"/>
            <w:sz w:val="24"/>
            <w:szCs w:val="24"/>
          </w:rPr>
          <w:delText>extension-pronation movements of the upper limbs or non-specific flexion of the lower limbs;</w:delText>
        </w:r>
      </w:del>
    </w:p>
    <w:p w14:paraId="093E3330" w14:textId="4E0CD599" w:rsidR="00294DCC" w:rsidRPr="00F20D6F" w:rsidDel="00715F6E" w:rsidRDefault="00294DCC" w:rsidP="00131C43">
      <w:pPr>
        <w:pStyle w:val="HTMLPreformatted"/>
        <w:numPr>
          <w:ilvl w:val="1"/>
          <w:numId w:val="64"/>
        </w:numPr>
        <w:shd w:val="clear" w:color="auto" w:fill="F8F9FA"/>
        <w:rPr>
          <w:del w:id="518" w:author="Mariam Mchedlishvili" w:date="2021-03-19T23:57:00Z"/>
          <w:rFonts w:ascii="Times New Roman" w:hAnsi="Times New Roman" w:cs="Times New Roman"/>
          <w:color w:val="202124"/>
          <w:sz w:val="24"/>
          <w:szCs w:val="24"/>
        </w:rPr>
      </w:pPr>
      <w:del w:id="519" w:author="Mariam Mchedlishvili" w:date="2021-03-19T23:57:00Z">
        <w:r w:rsidRPr="00F20D6F" w:rsidDel="00715F6E">
          <w:rPr>
            <w:rFonts w:ascii="Times New Roman" w:hAnsi="Times New Roman" w:cs="Times New Roman"/>
            <w:color w:val="202124"/>
            <w:sz w:val="24"/>
            <w:szCs w:val="24"/>
          </w:rPr>
          <w:delText>undulating toe reflex (plantar flexion of great toe, followed by brief plantar flexion sequentially of second to fifth toes);</w:delText>
        </w:r>
      </w:del>
    </w:p>
    <w:p w14:paraId="323E6313" w14:textId="74987648" w:rsidR="00294DCC" w:rsidRPr="00F20D6F" w:rsidDel="00715F6E" w:rsidRDefault="00294DCC" w:rsidP="00131C43">
      <w:pPr>
        <w:pStyle w:val="HTMLPreformatted"/>
        <w:numPr>
          <w:ilvl w:val="1"/>
          <w:numId w:val="64"/>
        </w:numPr>
        <w:shd w:val="clear" w:color="auto" w:fill="F8F9FA"/>
        <w:rPr>
          <w:del w:id="520" w:author="Mariam Mchedlishvili" w:date="2021-03-19T23:57:00Z"/>
          <w:rFonts w:ascii="Times New Roman" w:hAnsi="Times New Roman" w:cs="Times New Roman"/>
          <w:color w:val="202124"/>
          <w:sz w:val="24"/>
          <w:szCs w:val="24"/>
        </w:rPr>
      </w:pPr>
      <w:del w:id="521" w:author="Mariam Mchedlishvili" w:date="2021-03-19T23:57:00Z">
        <w:r w:rsidRPr="00F20D6F" w:rsidDel="00715F6E">
          <w:rPr>
            <w:rFonts w:ascii="Times New Roman" w:hAnsi="Times New Roman" w:cs="Times New Roman"/>
            <w:color w:val="202124"/>
            <w:sz w:val="24"/>
            <w:szCs w:val="24"/>
          </w:rPr>
          <w:delText>Lazarus sign (bilateral arm flexion, shoulder adduction, hand raising to above the chest, and may include flexion of trunk, hips and knees);</w:delText>
        </w:r>
      </w:del>
    </w:p>
    <w:p w14:paraId="1E6B90F1" w14:textId="1CCA82FC" w:rsidR="00294DCC" w:rsidRPr="00F20D6F" w:rsidDel="00715F6E" w:rsidRDefault="00294DCC" w:rsidP="00131C43">
      <w:pPr>
        <w:pStyle w:val="HTMLPreformatted"/>
        <w:numPr>
          <w:ilvl w:val="1"/>
          <w:numId w:val="64"/>
        </w:numPr>
        <w:shd w:val="clear" w:color="auto" w:fill="F8F9FA"/>
        <w:rPr>
          <w:del w:id="522" w:author="Mariam Mchedlishvili" w:date="2021-03-19T23:57:00Z"/>
          <w:rFonts w:ascii="Times New Roman" w:hAnsi="Times New Roman" w:cs="Times New Roman"/>
          <w:color w:val="202124"/>
          <w:sz w:val="24"/>
          <w:szCs w:val="24"/>
        </w:rPr>
      </w:pPr>
      <w:del w:id="523" w:author="Mariam Mchedlishvili" w:date="2021-03-19T23:57:00Z">
        <w:r w:rsidRPr="00F20D6F" w:rsidDel="00715F6E">
          <w:rPr>
            <w:rFonts w:ascii="Times New Roman" w:hAnsi="Times New Roman" w:cs="Times New Roman"/>
            <w:color w:val="202124"/>
            <w:sz w:val="24"/>
            <w:szCs w:val="24"/>
          </w:rPr>
          <w:delText>deep tendon reflexes;</w:delText>
        </w:r>
      </w:del>
    </w:p>
    <w:p w14:paraId="1FA43A81" w14:textId="1873BD69" w:rsidR="00294DCC" w:rsidRPr="00F20D6F" w:rsidDel="00715F6E" w:rsidRDefault="00294DCC" w:rsidP="00131C43">
      <w:pPr>
        <w:pStyle w:val="HTMLPreformatted"/>
        <w:numPr>
          <w:ilvl w:val="1"/>
          <w:numId w:val="64"/>
        </w:numPr>
        <w:shd w:val="clear" w:color="auto" w:fill="F8F9FA"/>
        <w:rPr>
          <w:del w:id="524" w:author="Mariam Mchedlishvili" w:date="2021-03-19T23:57:00Z"/>
          <w:rFonts w:ascii="Times New Roman" w:hAnsi="Times New Roman" w:cs="Times New Roman"/>
          <w:color w:val="202124"/>
          <w:sz w:val="24"/>
          <w:szCs w:val="24"/>
        </w:rPr>
      </w:pPr>
      <w:del w:id="525" w:author="Mariam Mchedlishvili" w:date="2021-03-19T23:57:00Z">
        <w:r w:rsidRPr="00F20D6F" w:rsidDel="00715F6E">
          <w:rPr>
            <w:rFonts w:ascii="Times New Roman" w:hAnsi="Times New Roman" w:cs="Times New Roman"/>
            <w:color w:val="202124"/>
            <w:sz w:val="24"/>
            <w:szCs w:val="24"/>
          </w:rPr>
          <w:delText>plantar responses, either flexor or extensor;</w:delText>
        </w:r>
      </w:del>
    </w:p>
    <w:p w14:paraId="7A652F3E" w14:textId="36BDD624" w:rsidR="00294DCC" w:rsidRPr="00F20D6F" w:rsidDel="00715F6E" w:rsidRDefault="00294DCC" w:rsidP="00131C43">
      <w:pPr>
        <w:pStyle w:val="HTMLPreformatted"/>
        <w:numPr>
          <w:ilvl w:val="1"/>
          <w:numId w:val="64"/>
        </w:numPr>
        <w:shd w:val="clear" w:color="auto" w:fill="F8F9FA"/>
        <w:rPr>
          <w:del w:id="526" w:author="Mariam Mchedlishvili" w:date="2021-03-19T23:57:00Z"/>
          <w:rFonts w:ascii="Times New Roman" w:hAnsi="Times New Roman" w:cs="Times New Roman"/>
          <w:color w:val="202124"/>
          <w:sz w:val="24"/>
          <w:szCs w:val="24"/>
        </w:rPr>
      </w:pPr>
      <w:del w:id="527" w:author="Mariam Mchedlishvili" w:date="2021-03-19T23:57:00Z">
        <w:r w:rsidRPr="00F20D6F" w:rsidDel="00715F6E">
          <w:rPr>
            <w:rFonts w:ascii="Times New Roman" w:hAnsi="Times New Roman" w:cs="Times New Roman"/>
            <w:color w:val="202124"/>
            <w:sz w:val="24"/>
            <w:szCs w:val="24"/>
          </w:rPr>
          <w:delText>respiratory-like movements (shoulder elevation and adduction, back arching or intercostal expansion) without significant tidal volume; and</w:delText>
        </w:r>
      </w:del>
    </w:p>
    <w:p w14:paraId="16D24933" w14:textId="710720F0" w:rsidR="00294DCC" w:rsidRPr="00F20D6F" w:rsidDel="00715F6E" w:rsidRDefault="00294DCC" w:rsidP="00131C43">
      <w:pPr>
        <w:pStyle w:val="HTMLPreformatted"/>
        <w:numPr>
          <w:ilvl w:val="1"/>
          <w:numId w:val="64"/>
        </w:numPr>
        <w:shd w:val="clear" w:color="auto" w:fill="F8F9FA"/>
        <w:rPr>
          <w:del w:id="528" w:author="Mariam Mchedlishvili" w:date="2021-03-19T23:57:00Z"/>
          <w:rFonts w:ascii="Times New Roman" w:hAnsi="Times New Roman" w:cs="Times New Roman"/>
          <w:color w:val="202124"/>
          <w:sz w:val="24"/>
          <w:szCs w:val="24"/>
        </w:rPr>
      </w:pPr>
      <w:del w:id="529" w:author="Mariam Mchedlishvili" w:date="2021-03-19T23:57:00Z">
        <w:r w:rsidRPr="00F20D6F" w:rsidDel="00715F6E">
          <w:rPr>
            <w:rFonts w:ascii="Times New Roman" w:hAnsi="Times New Roman" w:cs="Times New Roman"/>
            <w:color w:val="202124"/>
            <w:sz w:val="24"/>
            <w:szCs w:val="24"/>
          </w:rPr>
          <w:delText>head turning;</w:delText>
        </w:r>
      </w:del>
    </w:p>
    <w:p w14:paraId="1C4EDDC1" w14:textId="1586D17B" w:rsidR="00294DCC" w:rsidRPr="00F20D6F" w:rsidDel="00715F6E" w:rsidRDefault="00294DCC" w:rsidP="00463E7C">
      <w:pPr>
        <w:pStyle w:val="HTMLPreformatted"/>
        <w:shd w:val="clear" w:color="auto" w:fill="F8F9FA"/>
        <w:rPr>
          <w:del w:id="530" w:author="Mariam Mchedlishvili" w:date="2021-03-19T23:57:00Z"/>
          <w:rFonts w:ascii="Times New Roman" w:hAnsi="Times New Roman" w:cs="Times New Roman"/>
          <w:color w:val="202124"/>
          <w:sz w:val="24"/>
          <w:szCs w:val="24"/>
        </w:rPr>
      </w:pPr>
      <w:del w:id="531" w:author="Mariam Mchedlishvili" w:date="2021-03-19T23:57:00Z">
        <w:r w:rsidRPr="00F20D6F" w:rsidDel="00715F6E">
          <w:rPr>
            <w:rFonts w:ascii="Times New Roman" w:hAnsi="Times New Roman" w:cs="Times New Roman"/>
            <w:color w:val="202124"/>
            <w:sz w:val="24"/>
            <w:szCs w:val="24"/>
          </w:rPr>
          <w:sym w:font="Times New Roman" w:char="F076"/>
        </w:r>
        <w:r w:rsidRPr="00F20D6F" w:rsidDel="00715F6E">
          <w:rPr>
            <w:rFonts w:ascii="Times New Roman" w:hAnsi="Times New Roman" w:cs="Times New Roman"/>
            <w:color w:val="202124"/>
            <w:sz w:val="24"/>
            <w:szCs w:val="24"/>
          </w:rPr>
          <w:delText xml:space="preserve"> sweating, blushing, tachycardia;</w:delText>
        </w:r>
      </w:del>
    </w:p>
    <w:p w14:paraId="189DFFBF" w14:textId="594C2446" w:rsidR="00294DCC" w:rsidRPr="00F20D6F" w:rsidDel="00715F6E" w:rsidRDefault="00294DCC" w:rsidP="00463E7C">
      <w:pPr>
        <w:pStyle w:val="HTMLPreformatted"/>
        <w:shd w:val="clear" w:color="auto" w:fill="F8F9FA"/>
        <w:rPr>
          <w:del w:id="532" w:author="Mariam Mchedlishvili" w:date="2021-03-19T23:57:00Z"/>
          <w:rFonts w:ascii="Times New Roman" w:hAnsi="Times New Roman" w:cs="Times New Roman"/>
          <w:color w:val="202124"/>
          <w:sz w:val="24"/>
          <w:szCs w:val="24"/>
        </w:rPr>
      </w:pPr>
      <w:del w:id="533" w:author="Mariam Mchedlishvili" w:date="2021-03-19T23:57:00Z">
        <w:r w:rsidRPr="00F20D6F" w:rsidDel="00715F6E">
          <w:rPr>
            <w:rFonts w:ascii="Times New Roman" w:hAnsi="Times New Roman" w:cs="Times New Roman"/>
            <w:color w:val="202124"/>
            <w:sz w:val="24"/>
            <w:szCs w:val="24"/>
          </w:rPr>
          <w:sym w:font="Times New Roman" w:char="F076"/>
        </w:r>
        <w:r w:rsidRPr="00F20D6F" w:rsidDel="00715F6E">
          <w:rPr>
            <w:rFonts w:ascii="Times New Roman" w:hAnsi="Times New Roman" w:cs="Times New Roman"/>
            <w:color w:val="202124"/>
            <w:sz w:val="24"/>
            <w:szCs w:val="24"/>
          </w:rPr>
          <w:delText xml:space="preserve"> normal blood pressure without the need for pharmacological support; and</w:delText>
        </w:r>
      </w:del>
    </w:p>
    <w:p w14:paraId="0068F292" w14:textId="01C2CDDF" w:rsidR="00294DCC" w:rsidRPr="00F20D6F" w:rsidDel="00715F6E" w:rsidRDefault="00294DCC" w:rsidP="00463E7C">
      <w:pPr>
        <w:pStyle w:val="HTMLPreformatted"/>
        <w:shd w:val="clear" w:color="auto" w:fill="F8F9FA"/>
        <w:rPr>
          <w:del w:id="534" w:author="Mariam Mchedlishvili" w:date="2021-03-19T23:57:00Z"/>
          <w:rFonts w:ascii="Times New Roman" w:hAnsi="Times New Roman" w:cs="Times New Roman"/>
          <w:color w:val="202124"/>
          <w:sz w:val="24"/>
          <w:szCs w:val="24"/>
        </w:rPr>
      </w:pPr>
      <w:del w:id="535" w:author="Mariam Mchedlishvili" w:date="2021-03-19T23:57:00Z">
        <w:r w:rsidRPr="00F20D6F" w:rsidDel="00715F6E">
          <w:rPr>
            <w:rFonts w:ascii="Times New Roman" w:hAnsi="Times New Roman" w:cs="Times New Roman"/>
            <w:color w:val="202124"/>
            <w:sz w:val="24"/>
            <w:szCs w:val="24"/>
          </w:rPr>
          <w:sym w:font="Times New Roman" w:char="F076"/>
        </w:r>
        <w:r w:rsidRPr="00F20D6F" w:rsidDel="00715F6E">
          <w:rPr>
            <w:rFonts w:ascii="Times New Roman" w:hAnsi="Times New Roman" w:cs="Times New Roman"/>
            <w:color w:val="202124"/>
            <w:sz w:val="24"/>
            <w:szCs w:val="24"/>
          </w:rPr>
          <w:delText xml:space="preserve"> absence of diabetes insipidus (DI) (preserved osmolar control mechanism).</w:delText>
        </w:r>
      </w:del>
    </w:p>
    <w:p w14:paraId="552E76A5" w14:textId="2960861B" w:rsidR="00294DCC" w:rsidRPr="00F20D6F" w:rsidDel="00715F6E" w:rsidRDefault="00294DCC" w:rsidP="00463E7C">
      <w:pPr>
        <w:pStyle w:val="HTMLPreformatted"/>
        <w:shd w:val="clear" w:color="auto" w:fill="F8F9FA"/>
        <w:rPr>
          <w:del w:id="536" w:author="Mariam Mchedlishvili" w:date="2021-03-19T23:57:00Z"/>
          <w:rFonts w:ascii="Times New Roman" w:hAnsi="Times New Roman" w:cs="Times New Roman"/>
          <w:color w:val="202124"/>
          <w:sz w:val="24"/>
          <w:szCs w:val="24"/>
        </w:rPr>
      </w:pPr>
    </w:p>
    <w:p w14:paraId="33F47AA9" w14:textId="77058616" w:rsidR="000E6D62" w:rsidRPr="00F20D6F" w:rsidDel="00715F6E" w:rsidRDefault="000E6D62" w:rsidP="000E6D62">
      <w:pPr>
        <w:pStyle w:val="HTMLPreformatted"/>
        <w:rPr>
          <w:del w:id="537" w:author="Mariam Mchedlishvili" w:date="2021-03-19T23:57:00Z"/>
          <w:rFonts w:ascii="Times New Roman" w:hAnsi="Times New Roman" w:cs="Times New Roman"/>
          <w:b/>
          <w:color w:val="202124"/>
          <w:sz w:val="24"/>
          <w:szCs w:val="24"/>
        </w:rPr>
      </w:pPr>
    </w:p>
    <w:p w14:paraId="728A8D34" w14:textId="67F11593" w:rsidR="00294DCC" w:rsidRPr="00F20D6F" w:rsidDel="00715F6E" w:rsidRDefault="000E6D62" w:rsidP="000E6D62">
      <w:pPr>
        <w:pStyle w:val="HTMLPreformatted"/>
        <w:shd w:val="clear" w:color="auto" w:fill="F8F9FA"/>
        <w:rPr>
          <w:del w:id="538" w:author="Mariam Mchedlishvili" w:date="2021-03-19T23:57:00Z"/>
          <w:rFonts w:ascii="Times New Roman" w:hAnsi="Times New Roman" w:cs="Times New Roman"/>
          <w:b/>
          <w:color w:val="202124"/>
          <w:sz w:val="24"/>
          <w:szCs w:val="24"/>
        </w:rPr>
      </w:pPr>
      <w:del w:id="539" w:author="Mariam Mchedlishvili" w:date="2021-03-19T23:57:00Z">
        <w:r w:rsidDel="00715F6E">
          <w:rPr>
            <w:rFonts w:ascii="Times New Roman" w:hAnsi="Times New Roman" w:cs="Times New Roman"/>
            <w:b/>
            <w:color w:val="202124"/>
            <w:sz w:val="24"/>
            <w:szCs w:val="24"/>
          </w:rPr>
          <w:delText xml:space="preserve">Article 40. </w:delText>
        </w:r>
        <w:r w:rsidR="00D34C59" w:rsidRPr="00F20D6F" w:rsidDel="00715F6E">
          <w:rPr>
            <w:rFonts w:ascii="Times New Roman" w:hAnsi="Times New Roman" w:cs="Times New Roman"/>
            <w:b/>
            <w:color w:val="202124"/>
            <w:sz w:val="24"/>
            <w:szCs w:val="24"/>
          </w:rPr>
          <w:delText>Findings incompatible with brain death</w:delText>
        </w:r>
      </w:del>
    </w:p>
    <w:p w14:paraId="4857F662" w14:textId="46C2B05C" w:rsidR="00294DCC" w:rsidRPr="00F20D6F" w:rsidDel="00715F6E" w:rsidRDefault="00294DCC" w:rsidP="00463E7C">
      <w:pPr>
        <w:pStyle w:val="HTMLPreformatted"/>
        <w:shd w:val="clear" w:color="auto" w:fill="F8F9FA"/>
        <w:rPr>
          <w:del w:id="540" w:author="Mariam Mchedlishvili" w:date="2021-03-19T23:57:00Z"/>
          <w:rFonts w:ascii="Times New Roman" w:hAnsi="Times New Roman" w:cs="Times New Roman"/>
          <w:color w:val="202124"/>
          <w:sz w:val="24"/>
          <w:szCs w:val="24"/>
        </w:rPr>
      </w:pPr>
      <w:del w:id="541" w:author="Mariam Mchedlishvili" w:date="2021-03-19T23:57:00Z">
        <w:r w:rsidRPr="00F20D6F" w:rsidDel="00715F6E">
          <w:rPr>
            <w:rFonts w:ascii="Times New Roman" w:hAnsi="Times New Roman" w:cs="Times New Roman"/>
            <w:color w:val="202124"/>
            <w:sz w:val="24"/>
            <w:szCs w:val="24"/>
          </w:rPr>
          <w:lastRenderedPageBreak/>
          <w:delText xml:space="preserve">The following </w:delText>
        </w:r>
        <w:r w:rsidR="00D34C59" w:rsidRPr="00F20D6F" w:rsidDel="00715F6E">
          <w:rPr>
            <w:rFonts w:ascii="Times New Roman" w:hAnsi="Times New Roman" w:cs="Times New Roman"/>
            <w:color w:val="202124"/>
            <w:sz w:val="24"/>
            <w:szCs w:val="24"/>
          </w:rPr>
          <w:delText xml:space="preserve">findings </w:delText>
        </w:r>
        <w:r w:rsidRPr="00F20D6F" w:rsidDel="00715F6E">
          <w:rPr>
            <w:rFonts w:ascii="Times New Roman" w:hAnsi="Times New Roman" w:cs="Times New Roman"/>
            <w:color w:val="202124"/>
            <w:sz w:val="24"/>
            <w:szCs w:val="24"/>
          </w:rPr>
          <w:delText>are incompatible with the presence of brain death:</w:delText>
        </w:r>
      </w:del>
    </w:p>
    <w:p w14:paraId="7193D60E" w14:textId="16EBB3C4" w:rsidR="00294DCC" w:rsidRPr="00F20D6F" w:rsidDel="00715F6E" w:rsidRDefault="00294DCC" w:rsidP="00463E7C">
      <w:pPr>
        <w:pStyle w:val="HTMLPreformatted"/>
        <w:shd w:val="clear" w:color="auto" w:fill="F8F9FA"/>
        <w:rPr>
          <w:del w:id="542" w:author="Mariam Mchedlishvili" w:date="2021-03-19T23:57:00Z"/>
          <w:rFonts w:ascii="Times New Roman" w:hAnsi="Times New Roman" w:cs="Times New Roman"/>
          <w:color w:val="202124"/>
          <w:sz w:val="24"/>
          <w:szCs w:val="24"/>
        </w:rPr>
      </w:pPr>
      <w:del w:id="543" w:author="Mariam Mchedlishvili" w:date="2021-03-19T23:57:00Z">
        <w:r w:rsidRPr="00F20D6F" w:rsidDel="00715F6E">
          <w:rPr>
            <w:rFonts w:ascii="Times New Roman" w:hAnsi="Times New Roman" w:cs="Times New Roman"/>
            <w:color w:val="202124"/>
            <w:sz w:val="24"/>
            <w:szCs w:val="24"/>
          </w:rPr>
          <w:sym w:font="Times New Roman" w:char="F076"/>
        </w:r>
        <w:r w:rsidRPr="00F20D6F" w:rsidDel="00715F6E">
          <w:rPr>
            <w:rFonts w:ascii="Times New Roman" w:hAnsi="Times New Roman" w:cs="Times New Roman"/>
            <w:color w:val="202124"/>
            <w:sz w:val="24"/>
            <w:szCs w:val="24"/>
          </w:rPr>
          <w:delText xml:space="preserve"> decerebrate or decorticate posturing;</w:delText>
        </w:r>
      </w:del>
    </w:p>
    <w:p w14:paraId="4F87C9BA" w14:textId="255D5B7A" w:rsidR="00294DCC" w:rsidRPr="00F20D6F" w:rsidDel="00715F6E" w:rsidRDefault="00294DCC" w:rsidP="00463E7C">
      <w:pPr>
        <w:pStyle w:val="HTMLPreformatted"/>
        <w:shd w:val="clear" w:color="auto" w:fill="F8F9FA"/>
        <w:rPr>
          <w:del w:id="544" w:author="Mariam Mchedlishvili" w:date="2021-03-19T23:57:00Z"/>
          <w:rFonts w:ascii="Times New Roman" w:hAnsi="Times New Roman" w:cs="Times New Roman"/>
          <w:color w:val="202124"/>
          <w:sz w:val="24"/>
          <w:szCs w:val="24"/>
        </w:rPr>
      </w:pPr>
      <w:del w:id="545" w:author="Mariam Mchedlishvili" w:date="2021-03-19T23:57:00Z">
        <w:r w:rsidRPr="00F20D6F" w:rsidDel="00715F6E">
          <w:rPr>
            <w:rFonts w:ascii="Times New Roman" w:hAnsi="Times New Roman" w:cs="Times New Roman"/>
            <w:color w:val="202124"/>
            <w:sz w:val="24"/>
            <w:szCs w:val="24"/>
          </w:rPr>
          <w:sym w:font="Times New Roman" w:char="F076"/>
        </w:r>
        <w:r w:rsidRPr="00F20D6F" w:rsidDel="00715F6E">
          <w:rPr>
            <w:rFonts w:ascii="Times New Roman" w:hAnsi="Times New Roman" w:cs="Times New Roman"/>
            <w:color w:val="202124"/>
            <w:sz w:val="24"/>
            <w:szCs w:val="24"/>
          </w:rPr>
          <w:delText xml:space="preserve"> true extensor or flexor motor responses to painful stimuli; and</w:delText>
        </w:r>
      </w:del>
    </w:p>
    <w:p w14:paraId="2752BB1D" w14:textId="49388BF2" w:rsidR="00294DCC" w:rsidRPr="00F20D6F" w:rsidDel="00715F6E" w:rsidRDefault="00294DCC" w:rsidP="00463E7C">
      <w:pPr>
        <w:spacing w:after="0" w:line="240" w:lineRule="auto"/>
        <w:rPr>
          <w:del w:id="546" w:author="Mariam Mchedlishvili" w:date="2021-03-19T23:57:00Z"/>
          <w:rFonts w:ascii="Times New Roman" w:hAnsi="Times New Roman" w:cs="Times New Roman"/>
          <w:sz w:val="24"/>
          <w:szCs w:val="24"/>
          <w:lang w:eastAsia="hr-HR"/>
        </w:rPr>
      </w:pPr>
      <w:del w:id="547" w:author="Mariam Mchedlishvili" w:date="2021-03-19T23:57:00Z">
        <w:r w:rsidRPr="00F20D6F" w:rsidDel="00715F6E">
          <w:rPr>
            <w:rFonts w:ascii="Times New Roman" w:hAnsi="Times New Roman" w:cs="Times New Roman"/>
            <w:color w:val="202124"/>
            <w:sz w:val="24"/>
            <w:szCs w:val="24"/>
          </w:rPr>
          <w:sym w:font="Times New Roman" w:char="F076"/>
        </w:r>
        <w:r w:rsidRPr="00F20D6F" w:rsidDel="00715F6E">
          <w:rPr>
            <w:rFonts w:ascii="Times New Roman" w:hAnsi="Times New Roman" w:cs="Times New Roman"/>
            <w:color w:val="202124"/>
            <w:sz w:val="24"/>
            <w:szCs w:val="24"/>
          </w:rPr>
          <w:delText xml:space="preserve"> seizures.</w:delText>
        </w:r>
        <w:r w:rsidRPr="00F20D6F" w:rsidDel="00715F6E">
          <w:rPr>
            <w:rFonts w:ascii="Times New Roman" w:hAnsi="Times New Roman" w:cs="Times New Roman"/>
            <w:sz w:val="24"/>
            <w:szCs w:val="24"/>
            <w:lang w:eastAsia="hr-HR"/>
          </w:rPr>
          <w:delText xml:space="preserve"> </w:delText>
        </w:r>
      </w:del>
    </w:p>
    <w:p w14:paraId="13724229" w14:textId="195D9138" w:rsidR="00300F42" w:rsidRPr="00F20D6F" w:rsidDel="00715F6E" w:rsidRDefault="00300F42" w:rsidP="00463E7C">
      <w:pPr>
        <w:pStyle w:val="HTMLPreformatted"/>
        <w:shd w:val="clear" w:color="auto" w:fill="F8F9FA"/>
        <w:rPr>
          <w:del w:id="548" w:author="Mariam Mchedlishvili" w:date="2021-03-19T23:57:00Z"/>
          <w:rFonts w:ascii="Times New Roman" w:hAnsi="Times New Roman" w:cs="Times New Roman"/>
          <w:b/>
          <w:color w:val="202124"/>
          <w:sz w:val="24"/>
          <w:szCs w:val="24"/>
        </w:rPr>
      </w:pPr>
    </w:p>
    <w:p w14:paraId="2A71F60C" w14:textId="3598BDB4" w:rsidR="00E53552" w:rsidRPr="00F20D6F" w:rsidDel="00715F6E" w:rsidRDefault="00E53552" w:rsidP="00463E7C">
      <w:pPr>
        <w:pStyle w:val="HTMLPreformatted"/>
        <w:shd w:val="clear" w:color="auto" w:fill="F8F9FA"/>
        <w:rPr>
          <w:del w:id="549" w:author="Mariam Mchedlishvili" w:date="2021-03-19T23:57:00Z"/>
          <w:rFonts w:ascii="Times New Roman" w:hAnsi="Times New Roman" w:cs="Times New Roman"/>
          <w:b/>
          <w:color w:val="202124"/>
          <w:sz w:val="24"/>
          <w:szCs w:val="24"/>
        </w:rPr>
      </w:pPr>
    </w:p>
    <w:p w14:paraId="7EB59EB1" w14:textId="16CD9017" w:rsidR="00300F42" w:rsidRPr="000E6D62" w:rsidDel="00715F6E" w:rsidRDefault="00644B05" w:rsidP="00463E7C">
      <w:pPr>
        <w:pStyle w:val="HTMLPreformatted"/>
        <w:shd w:val="clear" w:color="auto" w:fill="F8F9FA"/>
        <w:rPr>
          <w:del w:id="550" w:author="Mariam Mchedlishvili" w:date="2021-03-19T23:57:00Z"/>
          <w:rFonts w:ascii="Times New Roman" w:hAnsi="Times New Roman" w:cs="Times New Roman"/>
          <w:b/>
          <w:color w:val="202124"/>
          <w:sz w:val="24"/>
          <w:szCs w:val="24"/>
        </w:rPr>
      </w:pPr>
      <w:del w:id="551" w:author="Mariam Mchedlishvili" w:date="2021-03-19T23:57:00Z">
        <w:r w:rsidDel="00715F6E">
          <w:rPr>
            <w:rFonts w:ascii="Times New Roman" w:hAnsi="Times New Roman" w:cs="Times New Roman"/>
            <w:b/>
            <w:color w:val="202124"/>
            <w:sz w:val="24"/>
            <w:szCs w:val="24"/>
          </w:rPr>
          <w:delText xml:space="preserve">Chapter </w:delText>
        </w:r>
        <w:r w:rsidR="00AF35D9" w:rsidDel="00715F6E">
          <w:rPr>
            <w:rFonts w:ascii="Times New Roman" w:hAnsi="Times New Roman" w:cs="Times New Roman"/>
            <w:b/>
            <w:color w:val="202124"/>
            <w:sz w:val="24"/>
            <w:szCs w:val="24"/>
          </w:rPr>
          <w:delText xml:space="preserve">VI. </w:delText>
        </w:r>
        <w:r w:rsidRPr="00F20D6F" w:rsidDel="00715F6E">
          <w:rPr>
            <w:rFonts w:ascii="Times New Roman" w:hAnsi="Times New Roman" w:cs="Times New Roman"/>
            <w:b/>
            <w:color w:val="202124"/>
            <w:sz w:val="24"/>
            <w:szCs w:val="24"/>
          </w:rPr>
          <w:delText xml:space="preserve">NATIONAL DIAGNOSTIC PROTOCOL FOR DETERMINATION OF DEATH BY CIRCULATORY CRITERIA </w:delText>
        </w:r>
      </w:del>
    </w:p>
    <w:p w14:paraId="1895F652" w14:textId="671D8F4E" w:rsidR="00300F42" w:rsidRPr="00F20D6F" w:rsidDel="00715F6E" w:rsidRDefault="00300F42" w:rsidP="00463E7C">
      <w:pPr>
        <w:pStyle w:val="HTMLPreformatted"/>
        <w:shd w:val="clear" w:color="auto" w:fill="F8F9FA"/>
        <w:rPr>
          <w:del w:id="552" w:author="Mariam Mchedlishvili" w:date="2021-03-19T23:57:00Z"/>
          <w:rFonts w:ascii="Times New Roman" w:hAnsi="Times New Roman" w:cs="Times New Roman"/>
          <w:color w:val="202124"/>
          <w:sz w:val="24"/>
          <w:szCs w:val="24"/>
        </w:rPr>
      </w:pPr>
    </w:p>
    <w:p w14:paraId="4C1771BE" w14:textId="148B1DED" w:rsidR="00300F42" w:rsidRPr="00F20D6F" w:rsidDel="00715F6E" w:rsidRDefault="000E6D62" w:rsidP="00463E7C">
      <w:pPr>
        <w:pStyle w:val="HTMLPreformatted"/>
        <w:shd w:val="clear" w:color="auto" w:fill="F8F9FA"/>
        <w:rPr>
          <w:del w:id="553" w:author="Mariam Mchedlishvili" w:date="2021-03-19T23:57:00Z"/>
          <w:rFonts w:ascii="Times New Roman" w:hAnsi="Times New Roman" w:cs="Times New Roman"/>
          <w:b/>
          <w:color w:val="202124"/>
          <w:sz w:val="24"/>
          <w:szCs w:val="24"/>
        </w:rPr>
      </w:pPr>
      <w:del w:id="554" w:author="Mariam Mchedlishvili" w:date="2021-03-19T23:57:00Z">
        <w:r w:rsidDel="00715F6E">
          <w:rPr>
            <w:rFonts w:ascii="Times New Roman" w:hAnsi="Times New Roman" w:cs="Times New Roman"/>
            <w:b/>
            <w:color w:val="202124"/>
            <w:sz w:val="24"/>
            <w:szCs w:val="24"/>
          </w:rPr>
          <w:delText>Article 41.</w:delText>
        </w:r>
        <w:r w:rsidR="00644B05" w:rsidRPr="00F20D6F" w:rsidDel="00715F6E">
          <w:rPr>
            <w:rFonts w:ascii="Times New Roman" w:hAnsi="Times New Roman" w:cs="Times New Roman"/>
            <w:b/>
            <w:color w:val="202124"/>
            <w:sz w:val="24"/>
            <w:szCs w:val="24"/>
          </w:rPr>
          <w:delText xml:space="preserve"> </w:delText>
        </w:r>
        <w:r w:rsidDel="00715F6E">
          <w:rPr>
            <w:rFonts w:ascii="Times New Roman" w:hAnsi="Times New Roman" w:cs="Times New Roman"/>
            <w:b/>
            <w:color w:val="202124"/>
            <w:sz w:val="24"/>
            <w:szCs w:val="24"/>
          </w:rPr>
          <w:delText>Diagnosis</w:delText>
        </w:r>
      </w:del>
    </w:p>
    <w:p w14:paraId="3A736A94" w14:textId="25AA141B" w:rsidR="00300F42" w:rsidRPr="00F20D6F" w:rsidDel="00715F6E" w:rsidRDefault="00300F42" w:rsidP="00131C43">
      <w:pPr>
        <w:pStyle w:val="HTMLPreformatted"/>
        <w:numPr>
          <w:ilvl w:val="0"/>
          <w:numId w:val="52"/>
        </w:numPr>
        <w:shd w:val="clear" w:color="auto" w:fill="F8F9FA"/>
        <w:rPr>
          <w:del w:id="555" w:author="Mariam Mchedlishvili" w:date="2021-03-19T23:57:00Z"/>
          <w:rFonts w:ascii="Times New Roman" w:hAnsi="Times New Roman" w:cs="Times New Roman"/>
          <w:color w:val="202124"/>
          <w:sz w:val="24"/>
          <w:szCs w:val="24"/>
        </w:rPr>
      </w:pPr>
      <w:del w:id="556" w:author="Mariam Mchedlishvili" w:date="2021-03-19T23:57:00Z">
        <w:r w:rsidRPr="00F20D6F" w:rsidDel="00715F6E">
          <w:rPr>
            <w:rFonts w:ascii="Times New Roman" w:hAnsi="Times New Roman" w:cs="Times New Roman"/>
            <w:color w:val="202124"/>
            <w:sz w:val="24"/>
            <w:szCs w:val="24"/>
          </w:rPr>
          <w:delText>The diagnosis of death by circulatory criteria will be based on the unequivocal confirmation of the permanent cessation/absence of vital circulation, for a period of no less than five minutes.</w:delText>
        </w:r>
      </w:del>
    </w:p>
    <w:p w14:paraId="78CC8076" w14:textId="22173DB4" w:rsidR="00300F42" w:rsidRPr="00F20D6F" w:rsidDel="00715F6E" w:rsidRDefault="00300F42" w:rsidP="00131C43">
      <w:pPr>
        <w:pStyle w:val="HTMLPreformatted"/>
        <w:numPr>
          <w:ilvl w:val="0"/>
          <w:numId w:val="52"/>
        </w:numPr>
        <w:shd w:val="clear" w:color="auto" w:fill="F8F9FA"/>
        <w:rPr>
          <w:del w:id="557" w:author="Mariam Mchedlishvili" w:date="2021-03-19T23:57:00Z"/>
          <w:rFonts w:ascii="Times New Roman" w:hAnsi="Times New Roman" w:cs="Times New Roman"/>
          <w:color w:val="202124"/>
          <w:sz w:val="24"/>
          <w:szCs w:val="24"/>
        </w:rPr>
      </w:pPr>
      <w:del w:id="558" w:author="Mariam Mchedlishvili" w:date="2021-03-19T23:57:00Z">
        <w:r w:rsidRPr="00F20D6F" w:rsidDel="00715F6E">
          <w:rPr>
            <w:rFonts w:ascii="Times New Roman" w:hAnsi="Times New Roman" w:cs="Times New Roman"/>
            <w:color w:val="202124"/>
            <w:sz w:val="24"/>
            <w:szCs w:val="24"/>
          </w:rPr>
          <w:delText xml:space="preserve">As a prerequisite for the diagnosis and </w:delText>
        </w:r>
        <w:r w:rsidR="00F20D6F" w:rsidRPr="00F20D6F" w:rsidDel="00715F6E">
          <w:rPr>
            <w:rFonts w:ascii="Times New Roman" w:hAnsi="Times New Roman" w:cs="Times New Roman"/>
            <w:color w:val="202124"/>
            <w:sz w:val="24"/>
            <w:szCs w:val="24"/>
          </w:rPr>
          <w:delText>declaration</w:delText>
        </w:r>
        <w:r w:rsidR="00E53552" w:rsidRPr="00F20D6F" w:rsidDel="00715F6E">
          <w:rPr>
            <w:rFonts w:ascii="Times New Roman" w:hAnsi="Times New Roman" w:cs="Times New Roman"/>
            <w:color w:val="202124"/>
            <w:sz w:val="24"/>
            <w:szCs w:val="24"/>
          </w:rPr>
          <w:delText>/</w:delText>
        </w:r>
        <w:r w:rsidRPr="00F20D6F" w:rsidDel="00715F6E">
          <w:rPr>
            <w:rFonts w:ascii="Times New Roman" w:hAnsi="Times New Roman" w:cs="Times New Roman"/>
            <w:color w:val="202124"/>
            <w:sz w:val="24"/>
            <w:szCs w:val="24"/>
          </w:rPr>
          <w:delText>certification of death by circulatory criteria, it must be verified that one of the following criteria is met:</w:delText>
        </w:r>
      </w:del>
    </w:p>
    <w:p w14:paraId="586920C2" w14:textId="05E9DA2C" w:rsidR="00300F42" w:rsidRPr="00F20D6F" w:rsidDel="00715F6E" w:rsidRDefault="00300F42" w:rsidP="00131C43">
      <w:pPr>
        <w:pStyle w:val="HTMLPreformatted"/>
        <w:numPr>
          <w:ilvl w:val="0"/>
          <w:numId w:val="53"/>
        </w:numPr>
        <w:shd w:val="clear" w:color="auto" w:fill="F8F9FA"/>
        <w:rPr>
          <w:del w:id="559" w:author="Mariam Mchedlishvili" w:date="2021-03-19T23:57:00Z"/>
          <w:rFonts w:ascii="Times New Roman" w:hAnsi="Times New Roman" w:cs="Times New Roman"/>
          <w:color w:val="202124"/>
          <w:sz w:val="24"/>
          <w:szCs w:val="24"/>
        </w:rPr>
      </w:pPr>
      <w:del w:id="560" w:author="Mariam Mchedlishvili" w:date="2021-03-19T23:57:00Z">
        <w:r w:rsidRPr="00F20D6F" w:rsidDel="00715F6E">
          <w:rPr>
            <w:rFonts w:ascii="Times New Roman" w:hAnsi="Times New Roman" w:cs="Times New Roman"/>
            <w:color w:val="202124"/>
            <w:sz w:val="24"/>
            <w:szCs w:val="24"/>
          </w:rPr>
          <w:delText>Advanced cardiopulmonary resuscitation has been applied during a required period, in line with the CPR current national protocol, and has been unsuccessful. Required times</w:delText>
        </w:r>
        <w:r w:rsidR="005718E8" w:rsidDel="00715F6E">
          <w:rPr>
            <w:rFonts w:ascii="Times New Roman" w:hAnsi="Times New Roman" w:cs="Times New Roman"/>
            <w:color w:val="202124"/>
            <w:sz w:val="24"/>
            <w:szCs w:val="24"/>
          </w:rPr>
          <w:delText xml:space="preserve"> </w:delText>
        </w:r>
        <w:r w:rsidRPr="00F20D6F" w:rsidDel="00715F6E">
          <w:rPr>
            <w:rFonts w:ascii="Times New Roman" w:hAnsi="Times New Roman" w:cs="Times New Roman"/>
            <w:color w:val="202124"/>
            <w:sz w:val="24"/>
            <w:szCs w:val="24"/>
          </w:rPr>
          <w:delText>for advanced cardiopulmonary resuscitation are defined by the CPR protocols that the competent scientific societies publish periodically.</w:delText>
        </w:r>
      </w:del>
    </w:p>
    <w:p w14:paraId="541A8FE9" w14:textId="40777687" w:rsidR="00300F42" w:rsidRPr="00F20D6F" w:rsidDel="00715F6E" w:rsidRDefault="00300F42" w:rsidP="00463E7C">
      <w:pPr>
        <w:pStyle w:val="HTMLPreformatted"/>
        <w:shd w:val="clear" w:color="auto" w:fill="F8F9FA"/>
        <w:ind w:left="720"/>
        <w:rPr>
          <w:del w:id="561" w:author="Mariam Mchedlishvili" w:date="2021-03-19T23:57:00Z"/>
          <w:rFonts w:ascii="Times New Roman" w:hAnsi="Times New Roman" w:cs="Times New Roman"/>
          <w:color w:val="202124"/>
          <w:sz w:val="24"/>
          <w:szCs w:val="24"/>
        </w:rPr>
      </w:pPr>
      <w:del w:id="562" w:author="Mariam Mchedlishvili" w:date="2021-03-19T23:57:00Z">
        <w:r w:rsidRPr="00F20D6F" w:rsidDel="00715F6E">
          <w:rPr>
            <w:rFonts w:ascii="Times New Roman" w:hAnsi="Times New Roman" w:cs="Times New Roman"/>
            <w:color w:val="202124"/>
            <w:sz w:val="24"/>
            <w:szCs w:val="24"/>
          </w:rPr>
          <w:delText xml:space="preserve">or </w:delText>
        </w:r>
      </w:del>
    </w:p>
    <w:p w14:paraId="1A0FCAE5" w14:textId="566A4B2A" w:rsidR="00300F42" w:rsidRPr="00F20D6F" w:rsidDel="00715F6E" w:rsidRDefault="00300F42" w:rsidP="00131C43">
      <w:pPr>
        <w:pStyle w:val="HTMLPreformatted"/>
        <w:numPr>
          <w:ilvl w:val="0"/>
          <w:numId w:val="53"/>
        </w:numPr>
        <w:shd w:val="clear" w:color="auto" w:fill="F8F9FA"/>
        <w:rPr>
          <w:del w:id="563" w:author="Mariam Mchedlishvili" w:date="2021-03-19T23:57:00Z"/>
          <w:rFonts w:ascii="Times New Roman" w:hAnsi="Times New Roman" w:cs="Times New Roman"/>
          <w:color w:val="202124"/>
          <w:sz w:val="24"/>
          <w:szCs w:val="24"/>
        </w:rPr>
      </w:pPr>
      <w:del w:id="564" w:author="Mariam Mchedlishvili" w:date="2021-03-19T23:57:00Z">
        <w:r w:rsidRPr="00F20D6F" w:rsidDel="00715F6E">
          <w:rPr>
            <w:rFonts w:ascii="Times New Roman" w:hAnsi="Times New Roman" w:cs="Times New Roman"/>
            <w:color w:val="202124"/>
            <w:sz w:val="24"/>
            <w:szCs w:val="24"/>
          </w:rPr>
          <w:delText>The performance of cardiopulmonary resuscitation maneuvers is not considered medically and ethically justifiable in accordance with relevant professional standards, published by the competent scientific societies.</w:delText>
        </w:r>
      </w:del>
    </w:p>
    <w:p w14:paraId="6AE76039" w14:textId="46D27EB2" w:rsidR="00300F42" w:rsidRPr="00F20D6F" w:rsidDel="00715F6E" w:rsidRDefault="00300F42" w:rsidP="00463E7C">
      <w:pPr>
        <w:pStyle w:val="HTMLPreformatted"/>
        <w:shd w:val="clear" w:color="auto" w:fill="F8F9FA"/>
        <w:rPr>
          <w:del w:id="565" w:author="Mariam Mchedlishvili" w:date="2021-03-19T23:57:00Z"/>
          <w:rFonts w:ascii="Times New Roman" w:hAnsi="Times New Roman" w:cs="Times New Roman"/>
          <w:color w:val="202124"/>
          <w:sz w:val="24"/>
          <w:szCs w:val="24"/>
        </w:rPr>
      </w:pPr>
    </w:p>
    <w:p w14:paraId="49634AEA" w14:textId="3108BE1A" w:rsidR="00300F42" w:rsidRPr="00F20D6F" w:rsidDel="00715F6E" w:rsidRDefault="00300F42" w:rsidP="00463E7C">
      <w:pPr>
        <w:pStyle w:val="HTMLPreformatted"/>
        <w:shd w:val="clear" w:color="auto" w:fill="F8F9FA"/>
        <w:rPr>
          <w:del w:id="566" w:author="Mariam Mchedlishvili" w:date="2021-03-19T23:57:00Z"/>
          <w:rFonts w:ascii="Times New Roman" w:hAnsi="Times New Roman" w:cs="Times New Roman"/>
          <w:color w:val="202124"/>
          <w:sz w:val="24"/>
          <w:szCs w:val="24"/>
        </w:rPr>
      </w:pPr>
      <w:del w:id="567" w:author="Mariam Mchedlishvili" w:date="2021-03-19T23:57:00Z">
        <w:r w:rsidRPr="00F20D6F" w:rsidDel="00715F6E">
          <w:rPr>
            <w:rFonts w:ascii="Times New Roman" w:hAnsi="Times New Roman" w:cs="Times New Roman"/>
            <w:color w:val="202124"/>
            <w:sz w:val="24"/>
            <w:szCs w:val="24"/>
          </w:rPr>
          <w:delText xml:space="preserve">3) The absence of circulation </w:delText>
        </w:r>
        <w:r w:rsidR="005718E8" w:rsidDel="00715F6E">
          <w:rPr>
            <w:rFonts w:ascii="Times New Roman" w:hAnsi="Times New Roman" w:cs="Times New Roman"/>
            <w:color w:val="202124"/>
            <w:sz w:val="24"/>
            <w:szCs w:val="24"/>
          </w:rPr>
          <w:delText xml:space="preserve">is </w:delText>
        </w:r>
        <w:r w:rsidRPr="00F20D6F" w:rsidDel="00715F6E">
          <w:rPr>
            <w:rFonts w:ascii="Times New Roman" w:hAnsi="Times New Roman" w:cs="Times New Roman"/>
            <w:color w:val="202124"/>
            <w:sz w:val="24"/>
            <w:szCs w:val="24"/>
          </w:rPr>
          <w:delText>demonstrated by the presence of at least one of the following findings:</w:delText>
        </w:r>
      </w:del>
    </w:p>
    <w:p w14:paraId="013DD58B" w14:textId="22769585" w:rsidR="00300F42" w:rsidRPr="00F20D6F" w:rsidDel="00715F6E" w:rsidRDefault="00300F42" w:rsidP="00131C43">
      <w:pPr>
        <w:pStyle w:val="HTMLPreformatted"/>
        <w:numPr>
          <w:ilvl w:val="0"/>
          <w:numId w:val="54"/>
        </w:numPr>
        <w:shd w:val="clear" w:color="auto" w:fill="F8F9FA"/>
        <w:rPr>
          <w:del w:id="568" w:author="Mariam Mchedlishvili" w:date="2021-03-19T23:57:00Z"/>
          <w:rFonts w:ascii="Times New Roman" w:hAnsi="Times New Roman" w:cs="Times New Roman"/>
          <w:color w:val="202124"/>
          <w:sz w:val="24"/>
          <w:szCs w:val="24"/>
        </w:rPr>
      </w:pPr>
      <w:del w:id="569" w:author="Mariam Mchedlishvili" w:date="2021-03-19T23:57:00Z">
        <w:r w:rsidRPr="00F20D6F" w:rsidDel="00715F6E">
          <w:rPr>
            <w:rFonts w:ascii="Times New Roman" w:hAnsi="Times New Roman" w:cs="Times New Roman"/>
            <w:color w:val="202124"/>
            <w:sz w:val="24"/>
            <w:szCs w:val="24"/>
          </w:rPr>
          <w:delText>Asystole in a continuous electrocardiographic tracing.</w:delText>
        </w:r>
      </w:del>
    </w:p>
    <w:p w14:paraId="3C35E381" w14:textId="58E799A7" w:rsidR="00300F42" w:rsidRPr="00F20D6F" w:rsidDel="00715F6E" w:rsidRDefault="00300F42" w:rsidP="00131C43">
      <w:pPr>
        <w:pStyle w:val="HTMLPreformatted"/>
        <w:numPr>
          <w:ilvl w:val="0"/>
          <w:numId w:val="54"/>
        </w:numPr>
        <w:shd w:val="clear" w:color="auto" w:fill="F8F9FA"/>
        <w:rPr>
          <w:del w:id="570" w:author="Mariam Mchedlishvili" w:date="2021-03-19T23:57:00Z"/>
          <w:rFonts w:ascii="Times New Roman" w:hAnsi="Times New Roman" w:cs="Times New Roman"/>
          <w:color w:val="202124"/>
          <w:sz w:val="24"/>
          <w:szCs w:val="24"/>
        </w:rPr>
      </w:pPr>
      <w:del w:id="571" w:author="Mariam Mchedlishvili" w:date="2021-03-19T23:57:00Z">
        <w:r w:rsidRPr="00F20D6F" w:rsidDel="00715F6E">
          <w:rPr>
            <w:rFonts w:ascii="Times New Roman" w:hAnsi="Times New Roman" w:cs="Times New Roman"/>
            <w:color w:val="202124"/>
            <w:sz w:val="24"/>
            <w:szCs w:val="24"/>
          </w:rPr>
          <w:delText>Absence of blood flow in invasive blood pressure monitoring.</w:delText>
        </w:r>
      </w:del>
    </w:p>
    <w:p w14:paraId="7A659391" w14:textId="09B21999" w:rsidR="00300F42" w:rsidRPr="00F20D6F" w:rsidDel="00715F6E" w:rsidRDefault="00300F42" w:rsidP="00131C43">
      <w:pPr>
        <w:pStyle w:val="HTMLPreformatted"/>
        <w:numPr>
          <w:ilvl w:val="0"/>
          <w:numId w:val="54"/>
        </w:numPr>
        <w:shd w:val="clear" w:color="auto" w:fill="F8F9FA"/>
        <w:rPr>
          <w:del w:id="572" w:author="Mariam Mchedlishvili" w:date="2021-03-19T23:57:00Z"/>
          <w:rFonts w:ascii="Times New Roman" w:hAnsi="Times New Roman" w:cs="Times New Roman"/>
          <w:color w:val="202124"/>
          <w:sz w:val="24"/>
          <w:szCs w:val="24"/>
        </w:rPr>
      </w:pPr>
      <w:del w:id="573" w:author="Mariam Mchedlishvili" w:date="2021-03-19T23:57:00Z">
        <w:r w:rsidRPr="00F20D6F" w:rsidDel="00715F6E">
          <w:rPr>
            <w:rFonts w:ascii="Times New Roman" w:hAnsi="Times New Roman" w:cs="Times New Roman"/>
            <w:color w:val="202124"/>
            <w:sz w:val="24"/>
            <w:szCs w:val="24"/>
          </w:rPr>
          <w:delText>Absence of aortic flow in an echocardiogram.</w:delText>
        </w:r>
      </w:del>
    </w:p>
    <w:p w14:paraId="25DB26D3" w14:textId="108CBAC8" w:rsidR="00300F42" w:rsidRPr="00F20D6F" w:rsidDel="00715F6E" w:rsidRDefault="00300F42" w:rsidP="00463E7C">
      <w:pPr>
        <w:pStyle w:val="HTMLPreformatted"/>
        <w:shd w:val="clear" w:color="auto" w:fill="F8F9FA"/>
        <w:rPr>
          <w:del w:id="574" w:author="Mariam Mchedlishvili" w:date="2021-03-19T23:57:00Z"/>
          <w:rFonts w:ascii="Times New Roman" w:hAnsi="Times New Roman" w:cs="Times New Roman"/>
          <w:color w:val="202124"/>
          <w:sz w:val="24"/>
          <w:szCs w:val="24"/>
        </w:rPr>
      </w:pPr>
    </w:p>
    <w:p w14:paraId="636D3DF3" w14:textId="7A3DA0C2" w:rsidR="00300F42" w:rsidRPr="00F20D6F" w:rsidDel="00715F6E" w:rsidRDefault="00300F42" w:rsidP="00463E7C">
      <w:pPr>
        <w:pStyle w:val="HTMLPreformatted"/>
        <w:shd w:val="clear" w:color="auto" w:fill="F8F9FA"/>
        <w:rPr>
          <w:del w:id="575" w:author="Mariam Mchedlishvili" w:date="2021-03-19T23:57:00Z"/>
          <w:rFonts w:ascii="Times New Roman" w:hAnsi="Times New Roman" w:cs="Times New Roman"/>
          <w:color w:val="202124"/>
          <w:sz w:val="24"/>
          <w:szCs w:val="24"/>
        </w:rPr>
      </w:pPr>
      <w:del w:id="576" w:author="Mariam Mchedlishvili" w:date="2021-03-19T23:57:00Z">
        <w:r w:rsidRPr="00F20D6F" w:rsidDel="00715F6E">
          <w:rPr>
            <w:rFonts w:ascii="Times New Roman" w:hAnsi="Times New Roman" w:cs="Times New Roman"/>
            <w:color w:val="202124"/>
            <w:sz w:val="24"/>
            <w:szCs w:val="24"/>
          </w:rPr>
          <w:delText>4.) If allowed by scientific and technical advances in the field, any other instrumental test that proves absolute diagnostic guarantee may be used.</w:delText>
        </w:r>
      </w:del>
    </w:p>
    <w:p w14:paraId="70EE7030" w14:textId="294D3EAC" w:rsidR="00300F42" w:rsidRPr="00F20D6F" w:rsidDel="00715F6E" w:rsidRDefault="00300F42" w:rsidP="00463E7C">
      <w:pPr>
        <w:pStyle w:val="HTMLPreformatted"/>
        <w:shd w:val="clear" w:color="auto" w:fill="F8F9FA"/>
        <w:rPr>
          <w:del w:id="577" w:author="Mariam Mchedlishvili" w:date="2021-03-19T23:57:00Z"/>
          <w:rFonts w:ascii="Times New Roman" w:hAnsi="Times New Roman" w:cs="Times New Roman"/>
          <w:color w:val="202124"/>
          <w:sz w:val="24"/>
          <w:szCs w:val="24"/>
        </w:rPr>
      </w:pPr>
    </w:p>
    <w:p w14:paraId="54472530" w14:textId="136A1132" w:rsidR="000E6D62" w:rsidRPr="00F20D6F" w:rsidDel="00715F6E" w:rsidRDefault="000E6D62" w:rsidP="000E6D62">
      <w:pPr>
        <w:pStyle w:val="HTMLPreformatted"/>
        <w:rPr>
          <w:del w:id="578" w:author="Mariam Mchedlishvili" w:date="2021-03-19T23:57:00Z"/>
          <w:rFonts w:ascii="Times New Roman" w:hAnsi="Times New Roman" w:cs="Times New Roman"/>
          <w:b/>
          <w:color w:val="202124"/>
          <w:sz w:val="24"/>
          <w:szCs w:val="24"/>
        </w:rPr>
      </w:pPr>
    </w:p>
    <w:p w14:paraId="0652C446" w14:textId="1E1BBF68" w:rsidR="00300F42" w:rsidRPr="00F20D6F" w:rsidDel="00715F6E" w:rsidRDefault="000E6D62" w:rsidP="000E6D62">
      <w:pPr>
        <w:pStyle w:val="HTMLPreformatted"/>
        <w:shd w:val="clear" w:color="auto" w:fill="F8F9FA"/>
        <w:rPr>
          <w:del w:id="579" w:author="Mariam Mchedlishvili" w:date="2021-03-19T23:57:00Z"/>
          <w:rFonts w:ascii="Times New Roman" w:hAnsi="Times New Roman" w:cs="Times New Roman"/>
          <w:b/>
          <w:color w:val="202124"/>
          <w:sz w:val="24"/>
          <w:szCs w:val="24"/>
        </w:rPr>
      </w:pPr>
      <w:del w:id="580" w:author="Mariam Mchedlishvili" w:date="2021-03-19T23:57:00Z">
        <w:r w:rsidDel="00715F6E">
          <w:rPr>
            <w:rFonts w:ascii="Times New Roman" w:hAnsi="Times New Roman" w:cs="Times New Roman"/>
            <w:b/>
            <w:color w:val="202124"/>
            <w:sz w:val="24"/>
            <w:szCs w:val="24"/>
          </w:rPr>
          <w:delText xml:space="preserve">Article 42. </w:delText>
        </w:r>
        <w:r w:rsidR="00300F42" w:rsidRPr="00F20D6F" w:rsidDel="00715F6E">
          <w:rPr>
            <w:rFonts w:ascii="Times New Roman" w:hAnsi="Times New Roman" w:cs="Times New Roman"/>
            <w:b/>
            <w:color w:val="202124"/>
            <w:sz w:val="24"/>
            <w:szCs w:val="24"/>
          </w:rPr>
          <w:delText>Maneuvers to maintain viability and preservation:</w:delText>
        </w:r>
      </w:del>
    </w:p>
    <w:p w14:paraId="30405506" w14:textId="1506EC82" w:rsidR="00300F42" w:rsidRPr="00F20D6F" w:rsidDel="00715F6E" w:rsidRDefault="00300F42" w:rsidP="00131C43">
      <w:pPr>
        <w:pStyle w:val="HTMLPreformatted"/>
        <w:numPr>
          <w:ilvl w:val="0"/>
          <w:numId w:val="55"/>
        </w:numPr>
        <w:shd w:val="clear" w:color="auto" w:fill="F8F9FA"/>
        <w:rPr>
          <w:del w:id="581" w:author="Mariam Mchedlishvili" w:date="2021-03-19T23:57:00Z"/>
          <w:rFonts w:ascii="Times New Roman" w:hAnsi="Times New Roman" w:cs="Times New Roman"/>
          <w:color w:val="202124"/>
          <w:sz w:val="24"/>
          <w:szCs w:val="24"/>
        </w:rPr>
      </w:pPr>
      <w:del w:id="582" w:author="Mariam Mchedlishvili" w:date="2021-03-19T23:57:00Z">
        <w:r w:rsidRPr="00F20D6F" w:rsidDel="00715F6E">
          <w:rPr>
            <w:rFonts w:ascii="Times New Roman" w:hAnsi="Times New Roman" w:cs="Times New Roman"/>
            <w:color w:val="202124"/>
            <w:sz w:val="24"/>
            <w:szCs w:val="24"/>
          </w:rPr>
          <w:delText xml:space="preserve">To start the preservation procedure, it is necessary for the team that the doctor responsible for the patient has left a written </w:delText>
        </w:r>
        <w:r w:rsidR="005718E8" w:rsidRPr="005718E8" w:rsidDel="00715F6E">
          <w:rPr>
            <w:rFonts w:ascii="Times New Roman" w:hAnsi="Times New Roman" w:cs="Times New Roman"/>
            <w:color w:val="202124"/>
            <w:sz w:val="24"/>
            <w:szCs w:val="24"/>
            <w:highlight w:val="yellow"/>
          </w:rPr>
          <w:delText>declaration/</w:delText>
        </w:r>
        <w:r w:rsidRPr="005718E8" w:rsidDel="00715F6E">
          <w:rPr>
            <w:rFonts w:ascii="Times New Roman" w:hAnsi="Times New Roman" w:cs="Times New Roman"/>
            <w:color w:val="202124"/>
            <w:sz w:val="24"/>
            <w:szCs w:val="24"/>
            <w:highlight w:val="yellow"/>
          </w:rPr>
          <w:delText>certification</w:delText>
        </w:r>
        <w:r w:rsidRPr="00F20D6F" w:rsidDel="00715F6E">
          <w:rPr>
            <w:rFonts w:ascii="Times New Roman" w:hAnsi="Times New Roman" w:cs="Times New Roman"/>
            <w:color w:val="202124"/>
            <w:sz w:val="24"/>
            <w:szCs w:val="24"/>
          </w:rPr>
          <w:delText xml:space="preserve"> of death, specifying the time of death.</w:delText>
        </w:r>
      </w:del>
    </w:p>
    <w:p w14:paraId="2F0A855F" w14:textId="15C726AC" w:rsidR="00300F42" w:rsidRPr="005718E8" w:rsidDel="00715F6E" w:rsidRDefault="00300F42" w:rsidP="00131C43">
      <w:pPr>
        <w:pStyle w:val="HTMLPreformatted"/>
        <w:numPr>
          <w:ilvl w:val="0"/>
          <w:numId w:val="55"/>
        </w:numPr>
        <w:shd w:val="clear" w:color="auto" w:fill="F8F9FA"/>
        <w:rPr>
          <w:del w:id="583" w:author="Mariam Mchedlishvili" w:date="2021-03-19T23:57:00Z"/>
          <w:rFonts w:ascii="Times New Roman" w:hAnsi="Times New Roman" w:cs="Times New Roman"/>
          <w:color w:val="202124"/>
          <w:sz w:val="24"/>
          <w:szCs w:val="24"/>
          <w:highlight w:val="yellow"/>
        </w:rPr>
      </w:pPr>
      <w:del w:id="584" w:author="Mariam Mchedlishvili" w:date="2021-03-19T23:57:00Z">
        <w:r w:rsidRPr="005718E8" w:rsidDel="00715F6E">
          <w:rPr>
            <w:rFonts w:ascii="Times New Roman" w:hAnsi="Times New Roman" w:cs="Times New Roman"/>
            <w:color w:val="202124"/>
            <w:sz w:val="24"/>
            <w:szCs w:val="24"/>
            <w:highlight w:val="yellow"/>
          </w:rPr>
          <w:delText>In cases where judicial authorization is necessary as specified in article……. the following will proceed:</w:delText>
        </w:r>
      </w:del>
    </w:p>
    <w:p w14:paraId="41AB5E36" w14:textId="1423432B" w:rsidR="00300F42" w:rsidRPr="00F20D6F" w:rsidDel="00715F6E" w:rsidRDefault="00300F42" w:rsidP="00463E7C">
      <w:pPr>
        <w:pStyle w:val="HTMLPreformatted"/>
        <w:shd w:val="clear" w:color="auto" w:fill="F8F9FA"/>
        <w:rPr>
          <w:del w:id="585" w:author="Mariam Mchedlishvili" w:date="2021-03-19T23:57:00Z"/>
          <w:rFonts w:ascii="Times New Roman" w:hAnsi="Times New Roman" w:cs="Times New Roman"/>
          <w:b/>
          <w:color w:val="202124"/>
          <w:sz w:val="24"/>
          <w:szCs w:val="24"/>
        </w:rPr>
      </w:pPr>
    </w:p>
    <w:p w14:paraId="2233C715" w14:textId="11D5BEF3" w:rsidR="00C3210A" w:rsidRPr="00F20D6F" w:rsidRDefault="00C3210A" w:rsidP="00463E7C">
      <w:pPr>
        <w:spacing w:line="240" w:lineRule="auto"/>
        <w:jc w:val="both"/>
        <w:rPr>
          <w:rFonts w:ascii="Times New Roman" w:hAnsi="Times New Roman" w:cs="Times New Roman"/>
        </w:rPr>
      </w:pPr>
    </w:p>
    <w:p w14:paraId="037119D6" w14:textId="6934E066" w:rsidR="003B68B2" w:rsidRPr="00F20D6F" w:rsidRDefault="002D0109" w:rsidP="00463E7C">
      <w:pPr>
        <w:spacing w:line="240" w:lineRule="auto"/>
        <w:jc w:val="center"/>
        <w:rPr>
          <w:rFonts w:ascii="Times New Roman" w:hAnsi="Times New Roman" w:cs="Times New Roman"/>
          <w:b/>
          <w:sz w:val="24"/>
          <w:szCs w:val="24"/>
        </w:rPr>
      </w:pPr>
      <w:proofErr w:type="gramStart"/>
      <w:r w:rsidRPr="00F20D6F">
        <w:rPr>
          <w:rFonts w:ascii="Times New Roman" w:hAnsi="Times New Roman" w:cs="Times New Roman"/>
          <w:b/>
          <w:sz w:val="24"/>
          <w:szCs w:val="24"/>
        </w:rPr>
        <w:t>Chapter V</w:t>
      </w:r>
      <w:r w:rsidR="00AF35D9">
        <w:rPr>
          <w:rFonts w:ascii="Times New Roman" w:hAnsi="Times New Roman" w:cs="Times New Roman"/>
          <w:b/>
          <w:sz w:val="24"/>
          <w:szCs w:val="24"/>
        </w:rPr>
        <w:t>II</w:t>
      </w:r>
      <w:r w:rsidRPr="00F20D6F">
        <w:rPr>
          <w:rFonts w:ascii="Times New Roman" w:hAnsi="Times New Roman" w:cs="Times New Roman"/>
          <w:b/>
          <w:sz w:val="24"/>
          <w:szCs w:val="24"/>
        </w:rPr>
        <w:t>.</w:t>
      </w:r>
      <w:proofErr w:type="gramEnd"/>
      <w:r w:rsidRPr="00F20D6F">
        <w:rPr>
          <w:rFonts w:ascii="Times New Roman" w:hAnsi="Times New Roman" w:cs="Times New Roman"/>
          <w:b/>
          <w:sz w:val="24"/>
          <w:szCs w:val="24"/>
        </w:rPr>
        <w:t xml:space="preserve"> </w:t>
      </w:r>
      <w:r w:rsidR="00651E44" w:rsidRPr="00F20D6F">
        <w:rPr>
          <w:rFonts w:ascii="Times New Roman" w:hAnsi="Times New Roman" w:cs="Times New Roman"/>
          <w:b/>
          <w:sz w:val="24"/>
          <w:szCs w:val="24"/>
        </w:rPr>
        <w:t xml:space="preserve">QUALITY AND SAFETY </w:t>
      </w:r>
      <w:r w:rsidR="002D218C" w:rsidRPr="00F20D6F">
        <w:rPr>
          <w:rFonts w:ascii="Times New Roman" w:hAnsi="Times New Roman" w:cs="Times New Roman"/>
          <w:b/>
          <w:sz w:val="24"/>
          <w:szCs w:val="24"/>
        </w:rPr>
        <w:t xml:space="preserve">OF ORGANS </w:t>
      </w:r>
    </w:p>
    <w:p w14:paraId="1194EED6" w14:textId="0BFDC11F" w:rsidR="001802F1" w:rsidRPr="00F20D6F" w:rsidRDefault="001802F1" w:rsidP="00463E7C">
      <w:pPr>
        <w:autoSpaceDE w:val="0"/>
        <w:autoSpaceDN w:val="0"/>
        <w:adjustRightInd w:val="0"/>
        <w:spacing w:after="0" w:line="240" w:lineRule="auto"/>
        <w:rPr>
          <w:rFonts w:ascii="Times New Roman" w:hAnsi="Times New Roman" w:cs="Times New Roman"/>
          <w:b/>
          <w:sz w:val="24"/>
          <w:szCs w:val="24"/>
        </w:rPr>
      </w:pPr>
      <w:proofErr w:type="gramStart"/>
      <w:r w:rsidRPr="00F20D6F">
        <w:rPr>
          <w:rFonts w:ascii="Times New Roman" w:hAnsi="Times New Roman" w:cs="Times New Roman"/>
          <w:b/>
          <w:sz w:val="24"/>
          <w:szCs w:val="24"/>
        </w:rPr>
        <w:t>Arti</w:t>
      </w:r>
      <w:r w:rsidR="00A60359">
        <w:rPr>
          <w:rFonts w:ascii="Times New Roman" w:hAnsi="Times New Roman" w:cs="Times New Roman"/>
          <w:b/>
          <w:sz w:val="24"/>
          <w:szCs w:val="24"/>
        </w:rPr>
        <w:t xml:space="preserve">cle </w:t>
      </w:r>
      <w:r w:rsidR="000E6D62">
        <w:rPr>
          <w:rFonts w:ascii="Times New Roman" w:hAnsi="Times New Roman" w:cs="Times New Roman"/>
          <w:b/>
          <w:sz w:val="24"/>
          <w:szCs w:val="24"/>
        </w:rPr>
        <w:t>43</w:t>
      </w:r>
      <w:r w:rsidR="000216FD">
        <w:rPr>
          <w:rFonts w:ascii="Times New Roman" w:hAnsi="Times New Roman" w:cs="Times New Roman"/>
          <w:b/>
          <w:sz w:val="24"/>
          <w:szCs w:val="24"/>
        </w:rPr>
        <w:t>.</w:t>
      </w:r>
      <w:proofErr w:type="gramEnd"/>
      <w:r w:rsidR="000216FD">
        <w:rPr>
          <w:rFonts w:ascii="Times New Roman" w:hAnsi="Times New Roman" w:cs="Times New Roman"/>
          <w:b/>
          <w:sz w:val="24"/>
          <w:szCs w:val="24"/>
        </w:rPr>
        <w:t xml:space="preserve"> </w:t>
      </w:r>
      <w:r w:rsidR="00CA3462" w:rsidRPr="00F20D6F">
        <w:rPr>
          <w:rFonts w:ascii="Times New Roman" w:hAnsi="Times New Roman" w:cs="Times New Roman"/>
          <w:b/>
          <w:sz w:val="24"/>
          <w:szCs w:val="24"/>
        </w:rPr>
        <w:t xml:space="preserve">Professional standards </w:t>
      </w:r>
    </w:p>
    <w:p w14:paraId="2C80526A" w14:textId="245C5D26" w:rsidR="001802F1" w:rsidRPr="00F20D6F" w:rsidRDefault="001802F1" w:rsidP="00463E7C">
      <w:pPr>
        <w:pStyle w:val="HTMLPreformatted"/>
        <w:shd w:val="clear" w:color="auto" w:fill="F8F9FA"/>
        <w:rPr>
          <w:rFonts w:ascii="Times New Roman" w:hAnsi="Times New Roman" w:cs="Times New Roman"/>
          <w:sz w:val="24"/>
          <w:szCs w:val="24"/>
        </w:rPr>
      </w:pPr>
      <w:r w:rsidRPr="00F20D6F">
        <w:rPr>
          <w:rFonts w:ascii="Times New Roman" w:hAnsi="Times New Roman" w:cs="Times New Roman"/>
          <w:sz w:val="24"/>
          <w:szCs w:val="24"/>
        </w:rPr>
        <w:lastRenderedPageBreak/>
        <w:t>All institutions involved in activities referred to paragraph 2 of the article 1 must develop and ensure compliance with standard operating procedure/protocols for their activities, that correspond with national protocols/Guidelines and requireme</w:t>
      </w:r>
      <w:r w:rsidR="00A60359">
        <w:rPr>
          <w:rFonts w:ascii="Times New Roman" w:hAnsi="Times New Roman" w:cs="Times New Roman"/>
          <w:sz w:val="24"/>
          <w:szCs w:val="24"/>
        </w:rPr>
        <w:t>nts under the scope of this Act.</w:t>
      </w:r>
    </w:p>
    <w:p w14:paraId="00515CA8" w14:textId="50B5EBA7" w:rsidR="00E757DB" w:rsidRPr="00F20D6F" w:rsidRDefault="000E6D62" w:rsidP="00463E7C">
      <w:pPr>
        <w:pStyle w:val="t-9-8"/>
        <w:rPr>
          <w:b/>
          <w:color w:val="000000"/>
          <w:lang w:val="en-US"/>
        </w:rPr>
      </w:pPr>
      <w:proofErr w:type="gramStart"/>
      <w:r>
        <w:rPr>
          <w:b/>
          <w:color w:val="000000"/>
          <w:lang w:val="en-US"/>
        </w:rPr>
        <w:t>Article 44</w:t>
      </w:r>
      <w:r w:rsidR="003B68B2" w:rsidRPr="00F20D6F">
        <w:rPr>
          <w:b/>
          <w:color w:val="000000"/>
          <w:lang w:val="en-US"/>
        </w:rPr>
        <w:t>.</w:t>
      </w:r>
      <w:proofErr w:type="gramEnd"/>
      <w:r w:rsidR="003B68B2" w:rsidRPr="00F20D6F">
        <w:rPr>
          <w:b/>
          <w:color w:val="000000"/>
          <w:lang w:val="en-US"/>
        </w:rPr>
        <w:t xml:space="preserve"> </w:t>
      </w:r>
      <w:r w:rsidR="00132AB5" w:rsidRPr="00F20D6F">
        <w:rPr>
          <w:b/>
          <w:color w:val="000000"/>
          <w:lang w:val="en-US"/>
        </w:rPr>
        <w:t>Testi</w:t>
      </w:r>
      <w:r w:rsidR="00E757DB" w:rsidRPr="00F20D6F">
        <w:rPr>
          <w:b/>
          <w:color w:val="000000"/>
          <w:lang w:val="en-US"/>
        </w:rPr>
        <w:t xml:space="preserve">ng </w:t>
      </w:r>
      <w:r w:rsidR="000216FD">
        <w:rPr>
          <w:b/>
          <w:color w:val="000000"/>
          <w:lang w:val="en-US"/>
        </w:rPr>
        <w:t xml:space="preserve">requirements </w:t>
      </w:r>
    </w:p>
    <w:p w14:paraId="63717CA4" w14:textId="409582D1" w:rsidR="00374A98" w:rsidRPr="00F20D6F" w:rsidRDefault="00CD608F" w:rsidP="00131C43">
      <w:pPr>
        <w:pStyle w:val="t-9-8"/>
        <w:numPr>
          <w:ilvl w:val="0"/>
          <w:numId w:val="36"/>
        </w:numPr>
        <w:spacing w:before="0" w:beforeAutospacing="0"/>
        <w:rPr>
          <w:lang w:val="en-US"/>
        </w:rPr>
      </w:pPr>
      <w:r w:rsidRPr="00F20D6F">
        <w:rPr>
          <w:lang w:val="en-US"/>
        </w:rPr>
        <w:t xml:space="preserve">All organ donors </w:t>
      </w:r>
      <w:commentRangeStart w:id="586"/>
      <w:proofErr w:type="gramStart"/>
      <w:r w:rsidRPr="00F20D6F">
        <w:rPr>
          <w:lang w:val="en-US"/>
        </w:rPr>
        <w:t>must be tested</w:t>
      </w:r>
      <w:proofErr w:type="gramEnd"/>
      <w:r w:rsidRPr="00F20D6F">
        <w:rPr>
          <w:lang w:val="en-US"/>
        </w:rPr>
        <w:t xml:space="preserve"> </w:t>
      </w:r>
      <w:commentRangeEnd w:id="586"/>
      <w:r w:rsidR="003A6547">
        <w:rPr>
          <w:rStyle w:val="CommentReference"/>
          <w:rFonts w:asciiTheme="minorHAnsi" w:eastAsiaTheme="minorHAnsi" w:hAnsiTheme="minorHAnsi" w:cstheme="minorBidi"/>
          <w:lang w:val="en-US" w:eastAsia="en-US"/>
        </w:rPr>
        <w:commentReference w:id="586"/>
      </w:r>
      <w:r w:rsidRPr="00F20D6F">
        <w:rPr>
          <w:lang w:val="en-US"/>
        </w:rPr>
        <w:t xml:space="preserve">in line with </w:t>
      </w:r>
      <w:r w:rsidR="00374A98" w:rsidRPr="00F20D6F">
        <w:rPr>
          <w:lang w:val="en-US"/>
        </w:rPr>
        <w:t xml:space="preserve">testing requirements </w:t>
      </w:r>
      <w:r w:rsidR="00F20D6F" w:rsidRPr="00F20D6F">
        <w:rPr>
          <w:lang w:val="en-US"/>
        </w:rPr>
        <w:t>laid</w:t>
      </w:r>
      <w:r w:rsidR="00374A98" w:rsidRPr="00F20D6F">
        <w:rPr>
          <w:lang w:val="en-US"/>
        </w:rPr>
        <w:t xml:space="preserve"> down </w:t>
      </w:r>
      <w:r w:rsidR="00A54C4F" w:rsidRPr="00F20D6F">
        <w:rPr>
          <w:lang w:val="en-US"/>
        </w:rPr>
        <w:t>by the order of minister.</w:t>
      </w:r>
    </w:p>
    <w:p w14:paraId="3B86F241" w14:textId="692BD031" w:rsidR="00780433" w:rsidRPr="00F20D6F" w:rsidDel="003A6547" w:rsidRDefault="00E757DB" w:rsidP="003A6547">
      <w:pPr>
        <w:pStyle w:val="t-9-8"/>
        <w:numPr>
          <w:ilvl w:val="0"/>
          <w:numId w:val="36"/>
        </w:numPr>
        <w:autoSpaceDE w:val="0"/>
        <w:autoSpaceDN w:val="0"/>
        <w:adjustRightInd w:val="0"/>
        <w:spacing w:after="0"/>
        <w:jc w:val="both"/>
        <w:rPr>
          <w:del w:id="587" w:author="Mariam Mchedlishvili" w:date="2021-03-20T00:54:00Z"/>
          <w:color w:val="000000"/>
          <w:lang w:val="en-US"/>
        </w:rPr>
      </w:pPr>
      <w:r w:rsidRPr="003A6547">
        <w:rPr>
          <w:color w:val="000000"/>
          <w:lang w:val="en-US"/>
        </w:rPr>
        <w:t xml:space="preserve">Testing </w:t>
      </w:r>
      <w:r w:rsidR="005826DB" w:rsidRPr="003A6547">
        <w:rPr>
          <w:color w:val="000000"/>
          <w:lang w:val="en-US"/>
        </w:rPr>
        <w:t xml:space="preserve">of donor and </w:t>
      </w:r>
      <w:r w:rsidR="00603271" w:rsidRPr="003A6547">
        <w:rPr>
          <w:color w:val="000000"/>
          <w:lang w:val="en-US"/>
        </w:rPr>
        <w:t xml:space="preserve">(when appropriate) </w:t>
      </w:r>
      <w:r w:rsidR="005826DB" w:rsidRPr="003A6547">
        <w:rPr>
          <w:color w:val="000000"/>
          <w:lang w:val="en-US"/>
        </w:rPr>
        <w:t>recipient</w:t>
      </w:r>
      <w:r w:rsidR="00886BE4" w:rsidRPr="003A6547">
        <w:rPr>
          <w:color w:val="000000"/>
          <w:lang w:val="en-US"/>
        </w:rPr>
        <w:t xml:space="preserve">s </w:t>
      </w:r>
      <w:r w:rsidRPr="003A6547">
        <w:rPr>
          <w:color w:val="000000"/>
          <w:lang w:val="en-US"/>
        </w:rPr>
        <w:t xml:space="preserve">shall be performed </w:t>
      </w:r>
      <w:ins w:id="588" w:author="Mariam Mchedlishvili" w:date="2021-03-20T00:54:00Z">
        <w:r w:rsidR="003A6547" w:rsidRPr="003A6547">
          <w:rPr>
            <w:color w:val="000000"/>
            <w:lang w:val="en-US"/>
          </w:rPr>
          <w:t xml:space="preserve">only in the laboratory with the relevant granted the right and which is under the relevant quality control – performed by the institution with the International Accreditation. </w:t>
        </w:r>
        <w:proofErr w:type="gramStart"/>
        <w:r w:rsidR="003A6547" w:rsidRPr="003A6547">
          <w:rPr>
            <w:color w:val="000000"/>
            <w:lang w:val="en-US"/>
          </w:rPr>
          <w:t xml:space="preserve">Relevant </w:t>
        </w:r>
        <w:proofErr w:type="spellStart"/>
        <w:r w:rsidR="003A6547" w:rsidRPr="003A6547">
          <w:rPr>
            <w:color w:val="000000"/>
            <w:lang w:val="en-US"/>
          </w:rPr>
          <w:t>Immunogenetic</w:t>
        </w:r>
        <w:proofErr w:type="spellEnd"/>
        <w:r w:rsidR="003A6547" w:rsidRPr="003A6547">
          <w:rPr>
            <w:color w:val="000000"/>
            <w:lang w:val="en-US"/>
          </w:rPr>
          <w:t xml:space="preserve"> testing of the recipient and donor who already are on the National Expectancy List, should be done only in the laboratory that meets not only the standards set by this Law, but also, European </w:t>
        </w:r>
        <w:proofErr w:type="spellStart"/>
        <w:r w:rsidR="003A6547" w:rsidRPr="003A6547">
          <w:rPr>
            <w:color w:val="000000"/>
            <w:lang w:val="en-US"/>
          </w:rPr>
          <w:t>Immunogenetic</w:t>
        </w:r>
        <w:proofErr w:type="spellEnd"/>
        <w:r w:rsidR="003A6547" w:rsidRPr="003A6547">
          <w:rPr>
            <w:color w:val="000000"/>
            <w:lang w:val="en-US"/>
          </w:rPr>
          <w:t xml:space="preserve"> Standards (European Federation for </w:t>
        </w:r>
        <w:proofErr w:type="spellStart"/>
        <w:r w:rsidR="003A6547" w:rsidRPr="003A6547">
          <w:rPr>
            <w:color w:val="000000"/>
            <w:lang w:val="en-US"/>
          </w:rPr>
          <w:t>Immunogenetics</w:t>
        </w:r>
        <w:proofErr w:type="spellEnd"/>
        <w:r w:rsidR="003A6547" w:rsidRPr="003A6547">
          <w:rPr>
            <w:color w:val="000000"/>
            <w:lang w:val="en-US"/>
          </w:rPr>
          <w:t>) and is accredited by the mentioned organization - for the performing of specific investigations and analysis for the purpose of the transplantation.</w:t>
        </w:r>
        <w:proofErr w:type="gramEnd"/>
        <w:r w:rsidR="003A6547" w:rsidRPr="003A6547">
          <w:rPr>
            <w:color w:val="000000"/>
            <w:lang w:val="en-US"/>
          </w:rPr>
          <w:t xml:space="preserve">         </w:t>
        </w:r>
      </w:ins>
      <w:del w:id="589" w:author="Mariam Mchedlishvili" w:date="2021-03-20T00:54:00Z">
        <w:r w:rsidRPr="00F20D6F" w:rsidDel="003A6547">
          <w:rPr>
            <w:color w:val="000000"/>
            <w:lang w:val="en-US"/>
          </w:rPr>
          <w:delText xml:space="preserve">by the designated </w:delText>
        </w:r>
        <w:r w:rsidR="007752CA" w:rsidRPr="00F20D6F" w:rsidDel="003A6547">
          <w:rPr>
            <w:color w:val="000000"/>
            <w:lang w:val="en-US"/>
          </w:rPr>
          <w:delText xml:space="preserve">reference laboratory that </w:delText>
        </w:r>
        <w:r w:rsidR="00603271" w:rsidRPr="00F20D6F" w:rsidDel="003A6547">
          <w:rPr>
            <w:color w:val="000000"/>
            <w:lang w:val="en-US"/>
          </w:rPr>
          <w:delText>fulfil</w:delText>
        </w:r>
        <w:r w:rsidR="007752CA" w:rsidRPr="00F20D6F" w:rsidDel="003A6547">
          <w:rPr>
            <w:color w:val="000000"/>
            <w:lang w:val="en-US"/>
          </w:rPr>
          <w:delText xml:space="preserve"> </w:delText>
        </w:r>
        <w:r w:rsidR="00603271" w:rsidRPr="00F20D6F" w:rsidDel="003A6547">
          <w:rPr>
            <w:color w:val="000000"/>
            <w:lang w:val="en-US"/>
          </w:rPr>
          <w:delText xml:space="preserve">specific </w:delText>
        </w:r>
        <w:r w:rsidR="00F20D6F" w:rsidRPr="00F20D6F" w:rsidDel="003A6547">
          <w:rPr>
            <w:color w:val="000000"/>
            <w:lang w:val="en-US"/>
          </w:rPr>
          <w:delText>requirements</w:delText>
        </w:r>
        <w:r w:rsidR="00603271" w:rsidRPr="00F20D6F" w:rsidDel="003A6547">
          <w:rPr>
            <w:color w:val="000000"/>
            <w:lang w:val="en-US"/>
          </w:rPr>
          <w:delText xml:space="preserve"> laid down by the order/governmental decree, and has been granted specific permission for donor testing. </w:delText>
        </w:r>
      </w:del>
    </w:p>
    <w:p w14:paraId="43086B93" w14:textId="55065E58" w:rsidR="00780433" w:rsidRPr="003A6547" w:rsidRDefault="00FA71C3" w:rsidP="00463E7C">
      <w:pPr>
        <w:pStyle w:val="t-9-8"/>
        <w:numPr>
          <w:ilvl w:val="0"/>
          <w:numId w:val="36"/>
        </w:numPr>
        <w:autoSpaceDE w:val="0"/>
        <w:autoSpaceDN w:val="0"/>
        <w:adjustRightInd w:val="0"/>
        <w:spacing w:after="0"/>
        <w:jc w:val="both"/>
        <w:rPr>
          <w:b/>
          <w:color w:val="202124"/>
          <w:shd w:val="clear" w:color="auto" w:fill="FFFFFF"/>
        </w:rPr>
      </w:pPr>
      <w:r w:rsidRPr="003A6547">
        <w:rPr>
          <w:b/>
        </w:rPr>
        <w:t xml:space="preserve">Article </w:t>
      </w:r>
      <w:r w:rsidR="000E6D62" w:rsidRPr="003A6547">
        <w:rPr>
          <w:b/>
        </w:rPr>
        <w:t>45</w:t>
      </w:r>
      <w:r w:rsidR="000216FD" w:rsidRPr="003A6547">
        <w:rPr>
          <w:b/>
        </w:rPr>
        <w:t>.</w:t>
      </w:r>
      <w:r w:rsidRPr="003A6547">
        <w:rPr>
          <w:b/>
        </w:rPr>
        <w:t xml:space="preserve"> </w:t>
      </w:r>
      <w:r w:rsidR="00780433" w:rsidRPr="003A6547">
        <w:rPr>
          <w:b/>
          <w:color w:val="202124"/>
          <w:shd w:val="clear" w:color="auto" w:fill="FFFFFF"/>
        </w:rPr>
        <w:t xml:space="preserve">Donor </w:t>
      </w:r>
      <w:r w:rsidR="005322C7" w:rsidRPr="003A6547">
        <w:rPr>
          <w:b/>
          <w:color w:val="202124"/>
          <w:shd w:val="clear" w:color="auto" w:fill="FFFFFF"/>
        </w:rPr>
        <w:t xml:space="preserve">and Organ </w:t>
      </w:r>
      <w:r w:rsidR="00F20D6F" w:rsidRPr="003A6547">
        <w:rPr>
          <w:b/>
          <w:color w:val="202124"/>
          <w:shd w:val="clear" w:color="auto" w:fill="FFFFFF"/>
        </w:rPr>
        <w:t>Characterization</w:t>
      </w:r>
      <w:r w:rsidR="00780433" w:rsidRPr="003A6547">
        <w:rPr>
          <w:b/>
          <w:color w:val="202124"/>
          <w:shd w:val="clear" w:color="auto" w:fill="FFFFFF"/>
        </w:rPr>
        <w:t xml:space="preserve"> </w:t>
      </w:r>
    </w:p>
    <w:p w14:paraId="653BDCB0" w14:textId="2F5337FF" w:rsidR="00497FA5" w:rsidRPr="00F20D6F" w:rsidRDefault="00497FA5" w:rsidP="00463E7C">
      <w:pPr>
        <w:autoSpaceDE w:val="0"/>
        <w:autoSpaceDN w:val="0"/>
        <w:adjustRightInd w:val="0"/>
        <w:spacing w:after="0" w:line="240" w:lineRule="auto"/>
        <w:rPr>
          <w:rFonts w:ascii="Times New Roman" w:hAnsi="Times New Roman" w:cs="Times New Roman"/>
          <w:sz w:val="24"/>
          <w:szCs w:val="24"/>
        </w:rPr>
      </w:pPr>
    </w:p>
    <w:p w14:paraId="354CC68E" w14:textId="3F883C40" w:rsidR="00FA71C3" w:rsidRPr="00F20D6F" w:rsidRDefault="00646D2E" w:rsidP="00131C43">
      <w:pPr>
        <w:pStyle w:val="ListParagraph"/>
        <w:numPr>
          <w:ilvl w:val="0"/>
          <w:numId w:val="37"/>
        </w:numPr>
        <w:autoSpaceDE w:val="0"/>
        <w:autoSpaceDN w:val="0"/>
        <w:adjustRightInd w:val="0"/>
        <w:spacing w:after="0" w:line="240" w:lineRule="auto"/>
        <w:ind w:left="360"/>
        <w:rPr>
          <w:rFonts w:ascii="Times New Roman" w:hAnsi="Times New Roman" w:cs="Times New Roman"/>
          <w:sz w:val="24"/>
          <w:szCs w:val="24"/>
        </w:rPr>
      </w:pPr>
      <w:r w:rsidRPr="00F20D6F">
        <w:rPr>
          <w:rFonts w:ascii="Times New Roman" w:hAnsi="Times New Roman" w:cs="Times New Roman"/>
          <w:sz w:val="24"/>
          <w:szCs w:val="24"/>
        </w:rPr>
        <w:t>Prior</w:t>
      </w:r>
      <w:r w:rsidR="00497FA5" w:rsidRPr="00F20D6F">
        <w:rPr>
          <w:rFonts w:ascii="Times New Roman" w:hAnsi="Times New Roman" w:cs="Times New Roman"/>
          <w:sz w:val="24"/>
          <w:szCs w:val="24"/>
        </w:rPr>
        <w:t xml:space="preserve"> to organ </w:t>
      </w:r>
      <w:proofErr w:type="gramStart"/>
      <w:r w:rsidR="00F20D6F" w:rsidRPr="00F20D6F">
        <w:rPr>
          <w:rFonts w:ascii="Times New Roman" w:hAnsi="Times New Roman" w:cs="Times New Roman"/>
          <w:sz w:val="24"/>
          <w:szCs w:val="24"/>
        </w:rPr>
        <w:t>procurement</w:t>
      </w:r>
      <w:proofErr w:type="gramEnd"/>
      <w:r w:rsidR="00F20D6F" w:rsidRPr="00F20D6F">
        <w:rPr>
          <w:rFonts w:ascii="Times New Roman" w:hAnsi="Times New Roman" w:cs="Times New Roman"/>
          <w:sz w:val="24"/>
          <w:szCs w:val="24"/>
        </w:rPr>
        <w:t xml:space="preserve"> a</w:t>
      </w:r>
      <w:r w:rsidR="00780433" w:rsidRPr="00F20D6F">
        <w:rPr>
          <w:rFonts w:ascii="Times New Roman" w:hAnsi="Times New Roman" w:cs="Times New Roman"/>
          <w:sz w:val="24"/>
          <w:szCs w:val="24"/>
        </w:rPr>
        <w:t xml:space="preserve"> thorough assessment of donor </w:t>
      </w:r>
      <w:r w:rsidR="006A5436" w:rsidRPr="00F20D6F">
        <w:rPr>
          <w:rFonts w:ascii="Times New Roman" w:hAnsi="Times New Roman" w:cs="Times New Roman"/>
          <w:sz w:val="24"/>
          <w:szCs w:val="24"/>
        </w:rPr>
        <w:t xml:space="preserve">and organ </w:t>
      </w:r>
      <w:r w:rsidR="00603271" w:rsidRPr="00F20D6F">
        <w:rPr>
          <w:rFonts w:ascii="Times New Roman" w:hAnsi="Times New Roman" w:cs="Times New Roman"/>
          <w:sz w:val="24"/>
          <w:szCs w:val="24"/>
        </w:rPr>
        <w:t xml:space="preserve">characteristic </w:t>
      </w:r>
      <w:r w:rsidR="00780433" w:rsidRPr="00F20D6F">
        <w:rPr>
          <w:rFonts w:ascii="Times New Roman" w:hAnsi="Times New Roman" w:cs="Times New Roman"/>
          <w:sz w:val="24"/>
          <w:szCs w:val="24"/>
        </w:rPr>
        <w:t xml:space="preserve">must be </w:t>
      </w:r>
      <w:r w:rsidR="007E31B2">
        <w:rPr>
          <w:rFonts w:ascii="Times New Roman" w:hAnsi="Times New Roman" w:cs="Times New Roman"/>
          <w:sz w:val="24"/>
          <w:szCs w:val="24"/>
        </w:rPr>
        <w:t xml:space="preserve">performed and </w:t>
      </w:r>
      <w:r w:rsidR="00603271" w:rsidRPr="00F20D6F">
        <w:rPr>
          <w:rFonts w:ascii="Times New Roman" w:hAnsi="Times New Roman" w:cs="Times New Roman"/>
          <w:sz w:val="24"/>
          <w:szCs w:val="24"/>
        </w:rPr>
        <w:t xml:space="preserve">timely </w:t>
      </w:r>
      <w:r w:rsidR="00F20D6F" w:rsidRPr="00F20D6F">
        <w:rPr>
          <w:rFonts w:ascii="Times New Roman" w:hAnsi="Times New Roman" w:cs="Times New Roman"/>
          <w:sz w:val="24"/>
          <w:szCs w:val="24"/>
        </w:rPr>
        <w:t>communicated</w:t>
      </w:r>
      <w:r w:rsidR="00603271" w:rsidRPr="00F20D6F">
        <w:rPr>
          <w:rFonts w:ascii="Times New Roman" w:hAnsi="Times New Roman" w:cs="Times New Roman"/>
          <w:sz w:val="24"/>
          <w:szCs w:val="24"/>
        </w:rPr>
        <w:t xml:space="preserve">, as laid down </w:t>
      </w:r>
      <w:commentRangeStart w:id="590"/>
      <w:r w:rsidR="00603271" w:rsidRPr="00F20D6F">
        <w:rPr>
          <w:rFonts w:ascii="Times New Roman" w:hAnsi="Times New Roman" w:cs="Times New Roman"/>
          <w:sz w:val="24"/>
          <w:szCs w:val="24"/>
        </w:rPr>
        <w:t xml:space="preserve">by the order of minister.  </w:t>
      </w:r>
    </w:p>
    <w:commentRangeEnd w:id="590"/>
    <w:p w14:paraId="7E34970E" w14:textId="5305A5DB" w:rsidR="008069AE" w:rsidRPr="00F20D6F" w:rsidRDefault="003A6547" w:rsidP="00463E7C">
      <w:pPr>
        <w:autoSpaceDE w:val="0"/>
        <w:autoSpaceDN w:val="0"/>
        <w:adjustRightInd w:val="0"/>
        <w:spacing w:after="0" w:line="240" w:lineRule="auto"/>
        <w:rPr>
          <w:rFonts w:ascii="Times New Roman" w:hAnsi="Times New Roman" w:cs="Times New Roman"/>
          <w:i/>
          <w:sz w:val="24"/>
          <w:szCs w:val="24"/>
        </w:rPr>
      </w:pPr>
      <w:r>
        <w:rPr>
          <w:rStyle w:val="CommentReference"/>
        </w:rPr>
        <w:commentReference w:id="590"/>
      </w:r>
    </w:p>
    <w:p w14:paraId="7956BFA6" w14:textId="64012A6C" w:rsidR="00497FA5" w:rsidRPr="00F20D6F" w:rsidRDefault="00780433" w:rsidP="00131C43">
      <w:pPr>
        <w:pStyle w:val="ListParagraph"/>
        <w:numPr>
          <w:ilvl w:val="0"/>
          <w:numId w:val="37"/>
        </w:numPr>
        <w:autoSpaceDE w:val="0"/>
        <w:autoSpaceDN w:val="0"/>
        <w:adjustRightInd w:val="0"/>
        <w:spacing w:before="60" w:after="60" w:line="240" w:lineRule="auto"/>
        <w:ind w:left="360"/>
        <w:jc w:val="both"/>
        <w:rPr>
          <w:rFonts w:ascii="Times New Roman" w:hAnsi="Times New Roman" w:cs="Times New Roman"/>
          <w:sz w:val="24"/>
          <w:szCs w:val="24"/>
        </w:rPr>
      </w:pPr>
      <w:r w:rsidRPr="00F20D6F">
        <w:rPr>
          <w:rFonts w:ascii="Times New Roman" w:hAnsi="Times New Roman" w:cs="Times New Roman"/>
          <w:sz w:val="24"/>
          <w:szCs w:val="24"/>
        </w:rPr>
        <w:t xml:space="preserve">Information on donor and organ </w:t>
      </w:r>
      <w:r w:rsidR="00AE43C5" w:rsidRPr="00F20D6F">
        <w:rPr>
          <w:rFonts w:ascii="Times New Roman" w:hAnsi="Times New Roman" w:cs="Times New Roman"/>
          <w:sz w:val="24"/>
          <w:szCs w:val="24"/>
        </w:rPr>
        <w:t>characterization</w:t>
      </w:r>
      <w:r w:rsidRPr="00F20D6F">
        <w:rPr>
          <w:rFonts w:ascii="Times New Roman" w:hAnsi="Times New Roman" w:cs="Times New Roman"/>
          <w:sz w:val="24"/>
          <w:szCs w:val="24"/>
        </w:rPr>
        <w:t xml:space="preserve"> including any r</w:t>
      </w:r>
      <w:r w:rsidR="00496083" w:rsidRPr="00F20D6F">
        <w:rPr>
          <w:rFonts w:ascii="Times New Roman" w:hAnsi="Times New Roman" w:cs="Times New Roman"/>
          <w:sz w:val="24"/>
          <w:szCs w:val="24"/>
        </w:rPr>
        <w:t>isk-benefit analyses undertaken</w:t>
      </w:r>
      <w:r w:rsidRPr="00F20D6F">
        <w:rPr>
          <w:rFonts w:ascii="Times New Roman" w:hAnsi="Times New Roman" w:cs="Times New Roman"/>
          <w:sz w:val="24"/>
          <w:szCs w:val="24"/>
        </w:rPr>
        <w:t xml:space="preserve"> must be stored for 30 years.</w:t>
      </w:r>
    </w:p>
    <w:p w14:paraId="461B3F0C" w14:textId="43190DEF" w:rsidR="0008296E" w:rsidRPr="00F20D6F" w:rsidDel="00687351" w:rsidRDefault="0008296E" w:rsidP="00463E7C">
      <w:pPr>
        <w:autoSpaceDE w:val="0"/>
        <w:autoSpaceDN w:val="0"/>
        <w:adjustRightInd w:val="0"/>
        <w:spacing w:before="60" w:after="60" w:line="240" w:lineRule="auto"/>
        <w:jc w:val="both"/>
        <w:rPr>
          <w:del w:id="591" w:author="Mariam Mchedlishvili" w:date="2021-03-20T01:08:00Z"/>
          <w:rFonts w:ascii="Times New Roman" w:hAnsi="Times New Roman" w:cs="Times New Roman"/>
          <w:b/>
          <w:sz w:val="24"/>
          <w:szCs w:val="24"/>
        </w:rPr>
      </w:pPr>
    </w:p>
    <w:p w14:paraId="34CDC834" w14:textId="5467015C" w:rsidR="005322C7" w:rsidRPr="00F20D6F" w:rsidRDefault="005322C7" w:rsidP="00463E7C">
      <w:pPr>
        <w:spacing w:line="240" w:lineRule="auto"/>
        <w:jc w:val="both"/>
        <w:rPr>
          <w:rFonts w:ascii="Times New Roman" w:hAnsi="Times New Roman" w:cs="Times New Roman"/>
          <w:b/>
          <w:sz w:val="24"/>
          <w:szCs w:val="24"/>
        </w:rPr>
      </w:pPr>
      <w:proofErr w:type="gramStart"/>
      <w:r w:rsidRPr="00F20D6F">
        <w:rPr>
          <w:rFonts w:ascii="Times New Roman" w:hAnsi="Times New Roman" w:cs="Times New Roman"/>
          <w:b/>
          <w:sz w:val="24"/>
          <w:szCs w:val="24"/>
        </w:rPr>
        <w:t xml:space="preserve">Article </w:t>
      </w:r>
      <w:r w:rsidR="000E6D62">
        <w:rPr>
          <w:rFonts w:ascii="Times New Roman" w:hAnsi="Times New Roman" w:cs="Times New Roman"/>
          <w:b/>
        </w:rPr>
        <w:t>46</w:t>
      </w:r>
      <w:r w:rsidRPr="00F20D6F">
        <w:rPr>
          <w:rFonts w:ascii="Times New Roman" w:hAnsi="Times New Roman" w:cs="Times New Roman"/>
          <w:b/>
          <w:sz w:val="24"/>
          <w:szCs w:val="24"/>
        </w:rPr>
        <w:t>.</w:t>
      </w:r>
      <w:proofErr w:type="gramEnd"/>
      <w:r w:rsidRPr="00F20D6F">
        <w:rPr>
          <w:rFonts w:ascii="Times New Roman" w:hAnsi="Times New Roman" w:cs="Times New Roman"/>
          <w:b/>
          <w:sz w:val="24"/>
          <w:szCs w:val="24"/>
        </w:rPr>
        <w:t xml:space="preserve"> Organ </w:t>
      </w:r>
      <w:commentRangeStart w:id="592"/>
      <w:r w:rsidRPr="00F20D6F">
        <w:rPr>
          <w:rFonts w:ascii="Times New Roman" w:hAnsi="Times New Roman" w:cs="Times New Roman"/>
          <w:b/>
          <w:sz w:val="24"/>
          <w:szCs w:val="24"/>
        </w:rPr>
        <w:t>Procurement</w:t>
      </w:r>
      <w:commentRangeEnd w:id="592"/>
      <w:r w:rsidR="00766C5D">
        <w:rPr>
          <w:rStyle w:val="CommentReference"/>
        </w:rPr>
        <w:commentReference w:id="592"/>
      </w:r>
    </w:p>
    <w:p w14:paraId="39C82D42" w14:textId="77777777" w:rsidR="003A6547" w:rsidRPr="003A6547" w:rsidRDefault="003A6547" w:rsidP="003A6547">
      <w:pPr>
        <w:pStyle w:val="ListParagraph"/>
        <w:numPr>
          <w:ilvl w:val="0"/>
          <w:numId w:val="38"/>
        </w:numPr>
        <w:jc w:val="both"/>
        <w:rPr>
          <w:ins w:id="593" w:author="Mariam Mchedlishvili" w:date="2021-03-20T01:02:00Z"/>
          <w:rFonts w:ascii="Sylfaen" w:hAnsi="Sylfaen" w:cs="Sylfaen"/>
          <w:lang w:val="ka-GE"/>
        </w:rPr>
      </w:pPr>
      <w:ins w:id="594" w:author="Mariam Mchedlishvili" w:date="2021-03-20T01:02:00Z">
        <w:r w:rsidRPr="003A6547">
          <w:rPr>
            <w:rFonts w:ascii="Sylfaen" w:hAnsi="Sylfaen" w:cs="Sylfaen"/>
            <w:lang w:val="ka-GE"/>
          </w:rPr>
          <w:t>1.</w:t>
        </w:r>
        <w:r w:rsidRPr="003A6547">
          <w:rPr>
            <w:rFonts w:ascii="Times New Roman" w:hAnsi="Times New Roman" w:cs="Times New Roman"/>
            <w:color w:val="000000"/>
            <w:sz w:val="24"/>
            <w:szCs w:val="24"/>
            <w:lang w:val="hr-HR"/>
          </w:rPr>
          <w:t xml:space="preserve"> Procurement </w:t>
        </w:r>
        <w:r w:rsidRPr="003A6547">
          <w:rPr>
            <w:rFonts w:ascii="Times New Roman" w:hAnsi="Times New Roman" w:cs="Times New Roman"/>
            <w:sz w:val="24"/>
            <w:szCs w:val="24"/>
            <w:lang w:val="hr-HR"/>
          </w:rPr>
          <w:t>of organs</w:t>
        </w:r>
        <w:r w:rsidRPr="003A6547">
          <w:rPr>
            <w:rFonts w:ascii="Times New Roman" w:hAnsi="Times New Roman" w:cs="Times New Roman"/>
            <w:color w:val="FF0000"/>
            <w:sz w:val="24"/>
            <w:szCs w:val="24"/>
            <w:lang w:val="hr-HR"/>
          </w:rPr>
          <w:t xml:space="preserve"> </w:t>
        </w:r>
        <w:r w:rsidRPr="003A6547">
          <w:rPr>
            <w:rFonts w:ascii="Times New Roman" w:hAnsi="Times New Roman" w:cs="Times New Roman"/>
            <w:color w:val="000000"/>
            <w:sz w:val="24"/>
            <w:szCs w:val="24"/>
            <w:lang w:val="hr-HR"/>
          </w:rPr>
          <w:t xml:space="preserve">should takes place only in the Medical Institution/Hospital which is granted the right for deceased </w:t>
        </w:r>
        <w:r w:rsidRPr="00766C5D">
          <w:rPr>
            <w:rFonts w:ascii="Times New Roman" w:hAnsi="Times New Roman" w:cs="Times New Roman"/>
            <w:color w:val="000000"/>
            <w:sz w:val="24"/>
            <w:szCs w:val="24"/>
            <w:highlight w:val="yellow"/>
            <w:lang w:val="hr-HR"/>
            <w:rPrChange w:id="595" w:author="Mariam Mchedlishvili" w:date="2021-03-20T23:53:00Z">
              <w:rPr>
                <w:rFonts w:ascii="Times New Roman" w:hAnsi="Times New Roman" w:cs="Times New Roman"/>
                <w:color w:val="000000"/>
                <w:sz w:val="24"/>
                <w:szCs w:val="24"/>
                <w:lang w:val="hr-HR"/>
              </w:rPr>
            </w:rPrChange>
          </w:rPr>
          <w:t>or living donation</w:t>
        </w:r>
        <w:r w:rsidRPr="003A6547">
          <w:rPr>
            <w:rFonts w:ascii="Times New Roman" w:hAnsi="Times New Roman" w:cs="Times New Roman"/>
            <w:color w:val="000000"/>
            <w:sz w:val="24"/>
            <w:szCs w:val="24"/>
            <w:lang w:val="hr-HR"/>
          </w:rPr>
          <w:t>.</w:t>
        </w:r>
        <w:r w:rsidRPr="003A6547">
          <w:rPr>
            <w:rFonts w:ascii="Sylfaen" w:hAnsi="Sylfaen" w:cs="Sylfaen"/>
            <w:lang w:val="ka-GE"/>
          </w:rPr>
          <w:t xml:space="preserve"> </w:t>
        </w:r>
      </w:ins>
    </w:p>
    <w:p w14:paraId="4F7D18C3" w14:textId="77777777" w:rsidR="003A6547" w:rsidRPr="00CB3A9A" w:rsidRDefault="003A6547" w:rsidP="003A6547">
      <w:pPr>
        <w:pStyle w:val="CM4"/>
        <w:numPr>
          <w:ilvl w:val="0"/>
          <w:numId w:val="38"/>
        </w:numPr>
        <w:spacing w:before="60" w:after="60"/>
        <w:jc w:val="both"/>
        <w:rPr>
          <w:ins w:id="596" w:author="Mariam Mchedlishvili" w:date="2021-03-20T01:02:00Z"/>
          <w:rFonts w:ascii="Times New Roman" w:hAnsi="Times New Roman" w:cs="Times New Roman"/>
        </w:rPr>
      </w:pPr>
      <w:ins w:id="597" w:author="Mariam Mchedlishvili" w:date="2021-03-20T01:02:00Z">
        <w:r>
          <w:rPr>
            <w:rFonts w:ascii="Sylfaen" w:hAnsi="Sylfaen" w:cs="Sylfaen"/>
            <w:lang w:val="ka-GE"/>
          </w:rPr>
          <w:t>2.</w:t>
        </w:r>
        <w:r w:rsidRPr="00636923">
          <w:rPr>
            <w:rFonts w:ascii="Times New Roman" w:hAnsi="Times New Roman" w:cs="Times New Roman"/>
            <w:color w:val="000000"/>
          </w:rPr>
          <w:t xml:space="preserve"> </w:t>
        </w:r>
        <w:r w:rsidRPr="00CB3A9A">
          <w:rPr>
            <w:rFonts w:ascii="Times New Roman" w:hAnsi="Times New Roman" w:cs="Times New Roman"/>
          </w:rPr>
          <w:t>Organs procurement should be carried out by</w:t>
        </w:r>
        <w:r w:rsidRPr="00CB3A9A">
          <w:rPr>
            <w:rFonts w:ascii="Times New Roman" w:hAnsi="Times New Roman" w:cs="Times New Roman"/>
            <w:lang w:val="en-US"/>
          </w:rPr>
          <w:t xml:space="preserve"> the qualified, compete</w:t>
        </w:r>
        <w:r>
          <w:rPr>
            <w:rFonts w:ascii="Times New Roman" w:hAnsi="Times New Roman" w:cs="Times New Roman"/>
            <w:lang w:val="en-US"/>
          </w:rPr>
          <w:t>nt and trained procurement team.</w:t>
        </w:r>
      </w:ins>
    </w:p>
    <w:p w14:paraId="03A44F06" w14:textId="2D73426D" w:rsidR="005322C7" w:rsidRPr="00F20D6F" w:rsidDel="003A6547" w:rsidRDefault="005322C7" w:rsidP="00131C43">
      <w:pPr>
        <w:pStyle w:val="ListParagraph"/>
        <w:numPr>
          <w:ilvl w:val="0"/>
          <w:numId w:val="38"/>
        </w:numPr>
        <w:spacing w:line="240" w:lineRule="auto"/>
        <w:ind w:left="360"/>
        <w:jc w:val="both"/>
        <w:rPr>
          <w:del w:id="598" w:author="Mariam Mchedlishvili" w:date="2021-03-20T01:02:00Z"/>
          <w:rFonts w:ascii="Times New Roman" w:hAnsi="Times New Roman" w:cs="Times New Roman"/>
          <w:b/>
          <w:sz w:val="24"/>
          <w:szCs w:val="24"/>
        </w:rPr>
      </w:pPr>
      <w:del w:id="599" w:author="Mariam Mchedlishvili" w:date="2021-03-20T01:02:00Z">
        <w:r w:rsidRPr="00F20D6F" w:rsidDel="003A6547">
          <w:rPr>
            <w:rFonts w:ascii="Times New Roman" w:hAnsi="Times New Roman" w:cs="Times New Roman"/>
            <w:sz w:val="24"/>
            <w:szCs w:val="24"/>
          </w:rPr>
          <w:delText>Organs can be procured only by properly qualified</w:delText>
        </w:r>
        <w:r w:rsidR="005F1CEE" w:rsidRPr="00F20D6F" w:rsidDel="003A6547">
          <w:rPr>
            <w:rFonts w:ascii="Times New Roman" w:hAnsi="Times New Roman" w:cs="Times New Roman"/>
            <w:sz w:val="24"/>
            <w:szCs w:val="24"/>
          </w:rPr>
          <w:delText>, or competent</w:delText>
        </w:r>
        <w:r w:rsidRPr="00F20D6F" w:rsidDel="003A6547">
          <w:rPr>
            <w:rFonts w:ascii="Times New Roman" w:hAnsi="Times New Roman" w:cs="Times New Roman"/>
            <w:sz w:val="24"/>
            <w:szCs w:val="24"/>
          </w:rPr>
          <w:delText xml:space="preserve"> and train</w:delText>
        </w:r>
        <w:r w:rsidR="008069AE" w:rsidRPr="00F20D6F" w:rsidDel="003A6547">
          <w:rPr>
            <w:rFonts w:ascii="Times New Roman" w:hAnsi="Times New Roman" w:cs="Times New Roman"/>
            <w:sz w:val="24"/>
            <w:szCs w:val="24"/>
          </w:rPr>
          <w:delText xml:space="preserve">ed procurement team </w:delText>
        </w:r>
        <w:r w:rsidR="00B4663E" w:rsidRPr="00F20D6F" w:rsidDel="003A6547">
          <w:rPr>
            <w:rFonts w:ascii="Times New Roman" w:hAnsi="Times New Roman" w:cs="Times New Roman"/>
            <w:sz w:val="24"/>
            <w:szCs w:val="24"/>
          </w:rPr>
          <w:delText xml:space="preserve">and </w:delText>
        </w:r>
        <w:r w:rsidRPr="00F20D6F" w:rsidDel="003A6547">
          <w:rPr>
            <w:rFonts w:ascii="Times New Roman" w:hAnsi="Times New Roman" w:cs="Times New Roman"/>
            <w:sz w:val="24"/>
            <w:szCs w:val="24"/>
          </w:rPr>
          <w:delText>within the framework of the State Transplantation Service</w:delText>
        </w:r>
        <w:r w:rsidRPr="00F20D6F" w:rsidDel="003A6547">
          <w:rPr>
            <w:rFonts w:ascii="Times New Roman" w:hAnsi="Times New Roman" w:cs="Times New Roman"/>
          </w:rPr>
          <w:delText>.</w:delText>
        </w:r>
      </w:del>
    </w:p>
    <w:p w14:paraId="51784071" w14:textId="4B8A4B82" w:rsidR="005322C7" w:rsidRPr="00F20D6F" w:rsidRDefault="003A6547" w:rsidP="003A6547">
      <w:pPr>
        <w:pStyle w:val="Default"/>
        <w:numPr>
          <w:ilvl w:val="0"/>
          <w:numId w:val="38"/>
        </w:numPr>
        <w:rPr>
          <w:rFonts w:ascii="Times New Roman" w:hAnsi="Times New Roman" w:cs="Times New Roman"/>
          <w:lang w:val="en-US"/>
        </w:rPr>
      </w:pPr>
      <w:ins w:id="600" w:author="Mariam Mchedlishvili" w:date="2021-03-20T01:03:00Z">
        <w:r w:rsidRPr="003A6547">
          <w:rPr>
            <w:rFonts w:ascii="Times New Roman" w:hAnsi="Times New Roman" w:cs="Times New Roman"/>
            <w:lang w:val="en-US"/>
          </w:rPr>
          <w:t xml:space="preserve">Medical Institutions involved in organ (organs) procurement </w:t>
        </w:r>
      </w:ins>
      <w:del w:id="601" w:author="Mariam Mchedlishvili" w:date="2021-03-20T01:03:00Z">
        <w:r w:rsidR="005322C7" w:rsidRPr="00F20D6F" w:rsidDel="003A6547">
          <w:rPr>
            <w:rFonts w:ascii="Times New Roman" w:hAnsi="Times New Roman" w:cs="Times New Roman"/>
            <w:lang w:val="en-US"/>
          </w:rPr>
          <w:delText xml:space="preserve">Procurement team </w:delText>
        </w:r>
      </w:del>
      <w:r w:rsidR="005322C7" w:rsidRPr="00F20D6F">
        <w:rPr>
          <w:rFonts w:ascii="Times New Roman" w:hAnsi="Times New Roman" w:cs="Times New Roman"/>
          <w:lang w:val="en-US"/>
        </w:rPr>
        <w:t>must develop and apply with  standard operating procedures for at least the following:</w:t>
      </w:r>
    </w:p>
    <w:p w14:paraId="0D4D0FC9" w14:textId="306C4713" w:rsidR="005322C7" w:rsidRPr="00F20D6F" w:rsidRDefault="005322C7" w:rsidP="00131C43">
      <w:pPr>
        <w:pStyle w:val="ListParagraph"/>
        <w:numPr>
          <w:ilvl w:val="1"/>
          <w:numId w:val="38"/>
        </w:numPr>
        <w:spacing w:after="0" w:line="240" w:lineRule="auto"/>
        <w:ind w:left="1080"/>
        <w:jc w:val="both"/>
        <w:rPr>
          <w:rFonts w:ascii="Times New Roman" w:hAnsi="Times New Roman" w:cs="Times New Roman"/>
          <w:sz w:val="24"/>
          <w:szCs w:val="24"/>
        </w:rPr>
      </w:pPr>
      <w:r w:rsidRPr="00F20D6F">
        <w:rPr>
          <w:rFonts w:ascii="Times New Roman" w:hAnsi="Times New Roman" w:cs="Times New Roman"/>
          <w:sz w:val="24"/>
          <w:szCs w:val="24"/>
        </w:rPr>
        <w:t>Verification of the identity of donor;</w:t>
      </w:r>
    </w:p>
    <w:p w14:paraId="6063589A" w14:textId="118015AC" w:rsidR="005322C7" w:rsidRPr="00F20D6F" w:rsidRDefault="005322C7" w:rsidP="00131C43">
      <w:pPr>
        <w:pStyle w:val="ListParagraph"/>
        <w:numPr>
          <w:ilvl w:val="1"/>
          <w:numId w:val="38"/>
        </w:numPr>
        <w:spacing w:after="0" w:line="240" w:lineRule="auto"/>
        <w:ind w:left="1080"/>
        <w:jc w:val="both"/>
        <w:rPr>
          <w:rFonts w:ascii="Times New Roman" w:hAnsi="Times New Roman" w:cs="Times New Roman"/>
          <w:sz w:val="24"/>
          <w:szCs w:val="24"/>
        </w:rPr>
      </w:pPr>
      <w:r w:rsidRPr="00F20D6F">
        <w:rPr>
          <w:rFonts w:ascii="Times New Roman" w:hAnsi="Times New Roman" w:cs="Times New Roman"/>
          <w:sz w:val="24"/>
          <w:szCs w:val="24"/>
        </w:rPr>
        <w:t xml:space="preserve">Verification on </w:t>
      </w:r>
      <w:r w:rsidR="005F1CEE" w:rsidRPr="00F20D6F">
        <w:rPr>
          <w:rFonts w:ascii="Times New Roman" w:hAnsi="Times New Roman" w:cs="Times New Roman"/>
          <w:sz w:val="24"/>
          <w:szCs w:val="24"/>
        </w:rPr>
        <w:t xml:space="preserve">compliance with </w:t>
      </w:r>
      <w:r w:rsidRPr="00F20D6F">
        <w:rPr>
          <w:rFonts w:ascii="Times New Roman" w:hAnsi="Times New Roman" w:cs="Times New Roman"/>
          <w:sz w:val="24"/>
          <w:szCs w:val="24"/>
        </w:rPr>
        <w:t>consent requirements;</w:t>
      </w:r>
    </w:p>
    <w:p w14:paraId="5E4AE9D4" w14:textId="5FA34FAA" w:rsidR="005322C7" w:rsidRPr="00F20D6F" w:rsidRDefault="005322C7" w:rsidP="00131C43">
      <w:pPr>
        <w:pStyle w:val="ListParagraph"/>
        <w:numPr>
          <w:ilvl w:val="1"/>
          <w:numId w:val="38"/>
        </w:numPr>
        <w:spacing w:after="0" w:line="240" w:lineRule="auto"/>
        <w:ind w:left="1080"/>
        <w:jc w:val="both"/>
        <w:rPr>
          <w:rFonts w:ascii="Times New Roman" w:hAnsi="Times New Roman" w:cs="Times New Roman"/>
          <w:sz w:val="24"/>
          <w:szCs w:val="24"/>
        </w:rPr>
      </w:pPr>
      <w:r w:rsidRPr="00F20D6F">
        <w:rPr>
          <w:rFonts w:ascii="Times New Roman" w:hAnsi="Times New Roman" w:cs="Times New Roman"/>
          <w:sz w:val="24"/>
          <w:szCs w:val="24"/>
        </w:rPr>
        <w:t xml:space="preserve">Thorough check of the </w:t>
      </w:r>
      <w:r w:rsidR="005F1CEE" w:rsidRPr="00F20D6F">
        <w:rPr>
          <w:rFonts w:ascii="Times New Roman" w:hAnsi="Times New Roman" w:cs="Times New Roman"/>
          <w:sz w:val="24"/>
          <w:szCs w:val="24"/>
        </w:rPr>
        <w:t>donor and organs suitability</w:t>
      </w:r>
      <w:r w:rsidRPr="00F20D6F">
        <w:rPr>
          <w:rFonts w:ascii="Times New Roman" w:hAnsi="Times New Roman" w:cs="Times New Roman"/>
          <w:sz w:val="24"/>
          <w:szCs w:val="24"/>
        </w:rPr>
        <w:t>;</w:t>
      </w:r>
    </w:p>
    <w:p w14:paraId="7AF95AB4" w14:textId="797ACD6D" w:rsidR="005322C7" w:rsidRPr="00F20D6F" w:rsidRDefault="005322C7" w:rsidP="00131C43">
      <w:pPr>
        <w:pStyle w:val="ListParagraph"/>
        <w:numPr>
          <w:ilvl w:val="1"/>
          <w:numId w:val="38"/>
        </w:numPr>
        <w:spacing w:after="0" w:line="240" w:lineRule="auto"/>
        <w:ind w:left="1080"/>
        <w:jc w:val="both"/>
        <w:rPr>
          <w:rFonts w:ascii="Times New Roman" w:hAnsi="Times New Roman" w:cs="Times New Roman"/>
          <w:sz w:val="24"/>
          <w:szCs w:val="24"/>
        </w:rPr>
      </w:pPr>
      <w:r w:rsidRPr="00F20D6F">
        <w:rPr>
          <w:rFonts w:ascii="Times New Roman" w:hAnsi="Times New Roman" w:cs="Times New Roman"/>
          <w:sz w:val="24"/>
          <w:szCs w:val="24"/>
        </w:rPr>
        <w:t xml:space="preserve">Procurement, preservation, packing and labeling of organs </w:t>
      </w:r>
    </w:p>
    <w:p w14:paraId="4B19B2C9" w14:textId="08C23635" w:rsidR="005322C7" w:rsidRPr="00F20D6F" w:rsidRDefault="005322C7" w:rsidP="00131C43">
      <w:pPr>
        <w:pStyle w:val="ListParagraph"/>
        <w:numPr>
          <w:ilvl w:val="1"/>
          <w:numId w:val="38"/>
        </w:numPr>
        <w:spacing w:after="0" w:line="240" w:lineRule="auto"/>
        <w:ind w:left="1080"/>
        <w:jc w:val="both"/>
        <w:rPr>
          <w:rFonts w:ascii="Times New Roman" w:hAnsi="Times New Roman" w:cs="Times New Roman"/>
          <w:sz w:val="24"/>
          <w:szCs w:val="24"/>
        </w:rPr>
      </w:pPr>
      <w:r w:rsidRPr="00F20D6F">
        <w:rPr>
          <w:rFonts w:ascii="Times New Roman" w:hAnsi="Times New Roman" w:cs="Times New Roman"/>
          <w:sz w:val="24"/>
          <w:szCs w:val="24"/>
        </w:rPr>
        <w:t>Transportation of organs;</w:t>
      </w:r>
    </w:p>
    <w:p w14:paraId="33ECAB8D" w14:textId="7E90FE91" w:rsidR="005322C7" w:rsidRPr="00F20D6F" w:rsidRDefault="005322C7" w:rsidP="00131C43">
      <w:pPr>
        <w:pStyle w:val="ListParagraph"/>
        <w:numPr>
          <w:ilvl w:val="1"/>
          <w:numId w:val="38"/>
        </w:numPr>
        <w:spacing w:after="0" w:line="240" w:lineRule="auto"/>
        <w:ind w:left="1080"/>
        <w:jc w:val="both"/>
        <w:rPr>
          <w:rFonts w:ascii="Times New Roman" w:hAnsi="Times New Roman" w:cs="Times New Roman"/>
          <w:sz w:val="24"/>
          <w:szCs w:val="24"/>
        </w:rPr>
      </w:pPr>
      <w:r w:rsidRPr="00F20D6F">
        <w:rPr>
          <w:rFonts w:ascii="Times New Roman" w:hAnsi="Times New Roman" w:cs="Times New Roman"/>
          <w:sz w:val="24"/>
          <w:szCs w:val="24"/>
        </w:rPr>
        <w:t>Traceability</w:t>
      </w:r>
      <w:r w:rsidR="0003198D" w:rsidRPr="00F20D6F">
        <w:rPr>
          <w:rFonts w:ascii="Times New Roman" w:hAnsi="Times New Roman" w:cs="Times New Roman"/>
          <w:sz w:val="24"/>
          <w:szCs w:val="24"/>
        </w:rPr>
        <w:t xml:space="preserve"> and data recording</w:t>
      </w:r>
      <w:r w:rsidRPr="00F20D6F">
        <w:rPr>
          <w:rFonts w:ascii="Times New Roman" w:hAnsi="Times New Roman" w:cs="Times New Roman"/>
          <w:sz w:val="24"/>
          <w:szCs w:val="24"/>
        </w:rPr>
        <w:t>;</w:t>
      </w:r>
    </w:p>
    <w:p w14:paraId="197E1498" w14:textId="72D512CD" w:rsidR="005322C7" w:rsidRPr="00F20D6F" w:rsidRDefault="005322C7" w:rsidP="00131C43">
      <w:pPr>
        <w:pStyle w:val="ListParagraph"/>
        <w:numPr>
          <w:ilvl w:val="1"/>
          <w:numId w:val="38"/>
        </w:numPr>
        <w:spacing w:after="0" w:line="240" w:lineRule="auto"/>
        <w:ind w:left="1080"/>
        <w:jc w:val="both"/>
        <w:rPr>
          <w:rFonts w:ascii="Times New Roman" w:hAnsi="Times New Roman" w:cs="Times New Roman"/>
          <w:sz w:val="24"/>
          <w:szCs w:val="24"/>
        </w:rPr>
      </w:pPr>
      <w:r w:rsidRPr="00F20D6F">
        <w:rPr>
          <w:rFonts w:ascii="Times New Roman" w:hAnsi="Times New Roman" w:cs="Times New Roman"/>
          <w:sz w:val="24"/>
          <w:szCs w:val="24"/>
        </w:rPr>
        <w:t>Notification, management and reporting of serious adverse events and reactions</w:t>
      </w:r>
    </w:p>
    <w:p w14:paraId="7949848B" w14:textId="7FBA7470" w:rsidR="00AE43C5" w:rsidRPr="00F20D6F" w:rsidRDefault="005322C7" w:rsidP="00131C43">
      <w:pPr>
        <w:pStyle w:val="ListParagraph"/>
        <w:numPr>
          <w:ilvl w:val="1"/>
          <w:numId w:val="38"/>
        </w:numPr>
        <w:spacing w:after="0" w:line="240" w:lineRule="auto"/>
        <w:ind w:left="1080"/>
        <w:jc w:val="both"/>
        <w:rPr>
          <w:rFonts w:ascii="Times New Roman" w:hAnsi="Times New Roman" w:cs="Times New Roman"/>
          <w:sz w:val="24"/>
          <w:szCs w:val="24"/>
        </w:rPr>
      </w:pPr>
      <w:r w:rsidRPr="00F20D6F">
        <w:rPr>
          <w:rFonts w:ascii="Times New Roman" w:hAnsi="Times New Roman" w:cs="Times New Roman"/>
          <w:sz w:val="24"/>
          <w:szCs w:val="24"/>
        </w:rPr>
        <w:lastRenderedPageBreak/>
        <w:t>Appropriate handling of material and equipment for procurement</w:t>
      </w:r>
    </w:p>
    <w:p w14:paraId="41A4AECB" w14:textId="68DFB1BB" w:rsidR="005322C7" w:rsidRPr="00F20D6F" w:rsidRDefault="005F1CEE" w:rsidP="00131C43">
      <w:pPr>
        <w:pStyle w:val="ListParagraph"/>
        <w:numPr>
          <w:ilvl w:val="1"/>
          <w:numId w:val="38"/>
        </w:numPr>
        <w:spacing w:after="0" w:line="240" w:lineRule="auto"/>
        <w:ind w:left="1080"/>
        <w:jc w:val="both"/>
        <w:rPr>
          <w:rFonts w:ascii="Times New Roman" w:hAnsi="Times New Roman" w:cs="Times New Roman"/>
          <w:sz w:val="24"/>
          <w:szCs w:val="24"/>
        </w:rPr>
      </w:pPr>
      <w:r w:rsidRPr="00F20D6F">
        <w:rPr>
          <w:rFonts w:ascii="Times New Roman" w:hAnsi="Times New Roman" w:cs="Times New Roman"/>
          <w:sz w:val="24"/>
          <w:szCs w:val="24"/>
        </w:rPr>
        <w:t>Care and the reconstruction</w:t>
      </w:r>
      <w:r w:rsidR="00AE43C5" w:rsidRPr="00F20D6F">
        <w:rPr>
          <w:rFonts w:ascii="Times New Roman" w:hAnsi="Times New Roman" w:cs="Times New Roman"/>
          <w:sz w:val="24"/>
          <w:szCs w:val="24"/>
        </w:rPr>
        <w:t xml:space="preserve"> of the body of deceased person</w:t>
      </w:r>
      <w:r w:rsidRPr="00F20D6F">
        <w:rPr>
          <w:rFonts w:ascii="Times New Roman" w:hAnsi="Times New Roman" w:cs="Times New Roman"/>
          <w:sz w:val="24"/>
          <w:szCs w:val="24"/>
        </w:rPr>
        <w:t>, after organ removal</w:t>
      </w:r>
    </w:p>
    <w:p w14:paraId="746C9345" w14:textId="77777777" w:rsidR="005322C7" w:rsidRPr="00F20D6F" w:rsidRDefault="005322C7" w:rsidP="00463E7C">
      <w:pPr>
        <w:spacing w:after="0" w:line="240" w:lineRule="auto"/>
        <w:ind w:left="360"/>
        <w:jc w:val="both"/>
        <w:rPr>
          <w:rFonts w:ascii="Times New Roman" w:hAnsi="Times New Roman" w:cs="Times New Roman"/>
          <w:sz w:val="24"/>
          <w:szCs w:val="24"/>
        </w:rPr>
      </w:pPr>
    </w:p>
    <w:p w14:paraId="5342EFA0" w14:textId="433C49CA" w:rsidR="00780433" w:rsidRPr="00F20D6F" w:rsidRDefault="00780433" w:rsidP="00463E7C">
      <w:pPr>
        <w:spacing w:line="240" w:lineRule="auto"/>
        <w:jc w:val="both"/>
        <w:rPr>
          <w:rFonts w:ascii="Times New Roman" w:hAnsi="Times New Roman" w:cs="Times New Roman"/>
          <w:b/>
          <w:sz w:val="24"/>
          <w:szCs w:val="24"/>
        </w:rPr>
      </w:pPr>
      <w:proofErr w:type="gramStart"/>
      <w:r w:rsidRPr="00F20D6F">
        <w:rPr>
          <w:rFonts w:ascii="Times New Roman" w:hAnsi="Times New Roman" w:cs="Times New Roman"/>
          <w:b/>
          <w:sz w:val="24"/>
          <w:szCs w:val="24"/>
        </w:rPr>
        <w:t xml:space="preserve">Article </w:t>
      </w:r>
      <w:r w:rsidR="000E6D62">
        <w:rPr>
          <w:rFonts w:ascii="Times New Roman" w:hAnsi="Times New Roman" w:cs="Times New Roman"/>
          <w:b/>
        </w:rPr>
        <w:t>47</w:t>
      </w:r>
      <w:r w:rsidRPr="00F20D6F">
        <w:rPr>
          <w:rFonts w:ascii="Times New Roman" w:hAnsi="Times New Roman" w:cs="Times New Roman"/>
          <w:b/>
          <w:sz w:val="24"/>
          <w:szCs w:val="24"/>
        </w:rPr>
        <w:t>.</w:t>
      </w:r>
      <w:proofErr w:type="gramEnd"/>
      <w:r w:rsidRPr="00F20D6F">
        <w:rPr>
          <w:rFonts w:ascii="Times New Roman" w:hAnsi="Times New Roman" w:cs="Times New Roman"/>
          <w:b/>
          <w:sz w:val="24"/>
          <w:szCs w:val="24"/>
        </w:rPr>
        <w:t xml:space="preserve"> Preservation, packing, labeling and transportation of organs</w:t>
      </w:r>
    </w:p>
    <w:p w14:paraId="24B25AFF" w14:textId="74AD9D90" w:rsidR="00B41388" w:rsidRPr="00F20D6F" w:rsidRDefault="00780433" w:rsidP="00463E7C">
      <w:p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Procured organ’s preservation, packing, labeling and transportation </w:t>
      </w:r>
      <w:proofErr w:type="gramStart"/>
      <w:r w:rsidRPr="00F20D6F">
        <w:rPr>
          <w:rFonts w:ascii="Times New Roman" w:hAnsi="Times New Roman" w:cs="Times New Roman"/>
          <w:sz w:val="24"/>
          <w:szCs w:val="24"/>
        </w:rPr>
        <w:t>shall be performed</w:t>
      </w:r>
      <w:proofErr w:type="gramEnd"/>
      <w:r w:rsidRPr="00F20D6F">
        <w:rPr>
          <w:rFonts w:ascii="Times New Roman" w:hAnsi="Times New Roman" w:cs="Times New Roman"/>
          <w:sz w:val="24"/>
          <w:szCs w:val="24"/>
        </w:rPr>
        <w:t xml:space="preserve"> in accordance </w:t>
      </w:r>
      <w:commentRangeStart w:id="602"/>
      <w:r w:rsidRPr="00F20D6F">
        <w:rPr>
          <w:rFonts w:ascii="Times New Roman" w:hAnsi="Times New Roman" w:cs="Times New Roman"/>
          <w:sz w:val="24"/>
          <w:szCs w:val="24"/>
        </w:rPr>
        <w:t xml:space="preserve">with the requirements laid down by </w:t>
      </w:r>
      <w:r w:rsidR="00496083" w:rsidRPr="00F20D6F">
        <w:rPr>
          <w:rFonts w:ascii="Times New Roman" w:hAnsi="Times New Roman" w:cs="Times New Roman"/>
          <w:sz w:val="24"/>
          <w:szCs w:val="24"/>
        </w:rPr>
        <w:t xml:space="preserve">the </w:t>
      </w:r>
      <w:r w:rsidR="00CA3462" w:rsidRPr="00F20D6F">
        <w:rPr>
          <w:rFonts w:ascii="Times New Roman" w:hAnsi="Times New Roman" w:cs="Times New Roman"/>
          <w:sz w:val="24"/>
          <w:szCs w:val="24"/>
        </w:rPr>
        <w:t xml:space="preserve">order </w:t>
      </w:r>
      <w:r w:rsidR="00F20D6F" w:rsidRPr="00F20D6F">
        <w:rPr>
          <w:rFonts w:ascii="Times New Roman" w:hAnsi="Times New Roman" w:cs="Times New Roman"/>
          <w:sz w:val="24"/>
          <w:szCs w:val="24"/>
        </w:rPr>
        <w:t>of minister</w:t>
      </w:r>
      <w:commentRangeEnd w:id="602"/>
      <w:r w:rsidR="00687351">
        <w:rPr>
          <w:rStyle w:val="CommentReference"/>
        </w:rPr>
        <w:commentReference w:id="602"/>
      </w:r>
      <w:r w:rsidR="006E6E57" w:rsidRPr="00F20D6F">
        <w:rPr>
          <w:rFonts w:ascii="Times New Roman" w:hAnsi="Times New Roman" w:cs="Times New Roman"/>
          <w:sz w:val="24"/>
          <w:szCs w:val="24"/>
        </w:rPr>
        <w:t>,</w:t>
      </w:r>
      <w:r w:rsidR="005322C7" w:rsidRPr="00F20D6F">
        <w:rPr>
          <w:rFonts w:ascii="Times New Roman" w:hAnsi="Times New Roman" w:cs="Times New Roman"/>
          <w:sz w:val="24"/>
          <w:szCs w:val="24"/>
        </w:rPr>
        <w:t xml:space="preserve"> </w:t>
      </w:r>
      <w:r w:rsidRPr="00F20D6F">
        <w:rPr>
          <w:rFonts w:ascii="Times New Roman" w:hAnsi="Times New Roman" w:cs="Times New Roman"/>
          <w:sz w:val="24"/>
          <w:szCs w:val="24"/>
        </w:rPr>
        <w:t xml:space="preserve">unless </w:t>
      </w:r>
      <w:r w:rsidRPr="00F20D6F">
        <w:rPr>
          <w:rFonts w:ascii="Times New Roman" w:hAnsi="Times New Roman" w:cs="Times New Roman"/>
          <w:color w:val="000000"/>
          <w:sz w:val="24"/>
          <w:szCs w:val="24"/>
        </w:rPr>
        <w:t>the procurement and transplantation are carried out in the same Institution</w:t>
      </w:r>
      <w:r w:rsidR="005F1CEE" w:rsidRPr="00F20D6F">
        <w:rPr>
          <w:rFonts w:ascii="Times New Roman" w:hAnsi="Times New Roman" w:cs="Times New Roman"/>
          <w:color w:val="000000"/>
          <w:sz w:val="24"/>
          <w:szCs w:val="24"/>
        </w:rPr>
        <w:t>.</w:t>
      </w:r>
    </w:p>
    <w:p w14:paraId="5C26A951" w14:textId="0EDF6416" w:rsidR="00B41388" w:rsidRPr="00F20D6F" w:rsidRDefault="000E6D62" w:rsidP="00463E7C">
      <w:pPr>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Article 48</w:t>
      </w:r>
      <w:r w:rsidR="00B41388" w:rsidRPr="00F20D6F">
        <w:rPr>
          <w:rFonts w:ascii="Times New Roman" w:hAnsi="Times New Roman" w:cs="Times New Roman"/>
          <w:b/>
          <w:sz w:val="24"/>
          <w:szCs w:val="24"/>
        </w:rPr>
        <w:t>.</w:t>
      </w:r>
      <w:proofErr w:type="gramEnd"/>
      <w:r w:rsidR="00B41388" w:rsidRPr="00F20D6F">
        <w:rPr>
          <w:rFonts w:ascii="Times New Roman" w:hAnsi="Times New Roman" w:cs="Times New Roman"/>
          <w:b/>
          <w:sz w:val="24"/>
          <w:szCs w:val="24"/>
        </w:rPr>
        <w:t xml:space="preserve"> </w:t>
      </w:r>
      <w:r w:rsidR="00F20D6F" w:rsidRPr="00F20D6F">
        <w:rPr>
          <w:rFonts w:ascii="Times New Roman" w:hAnsi="Times New Roman" w:cs="Times New Roman"/>
          <w:b/>
          <w:sz w:val="24"/>
          <w:szCs w:val="24"/>
        </w:rPr>
        <w:t>Assessment</w:t>
      </w:r>
      <w:r w:rsidR="00496083" w:rsidRPr="00F20D6F">
        <w:rPr>
          <w:rFonts w:ascii="Times New Roman" w:hAnsi="Times New Roman" w:cs="Times New Roman"/>
          <w:b/>
          <w:sz w:val="24"/>
          <w:szCs w:val="24"/>
        </w:rPr>
        <w:t xml:space="preserve"> of o</w:t>
      </w:r>
      <w:r w:rsidR="000A6891" w:rsidRPr="00F20D6F">
        <w:rPr>
          <w:rFonts w:ascii="Times New Roman" w:hAnsi="Times New Roman" w:cs="Times New Roman"/>
          <w:b/>
          <w:sz w:val="24"/>
          <w:szCs w:val="24"/>
        </w:rPr>
        <w:t xml:space="preserve">rgan’s eligibility for </w:t>
      </w:r>
      <w:commentRangeStart w:id="603"/>
      <w:r w:rsidR="000A6891" w:rsidRPr="00F20D6F">
        <w:rPr>
          <w:rFonts w:ascii="Times New Roman" w:hAnsi="Times New Roman" w:cs="Times New Roman"/>
          <w:b/>
          <w:sz w:val="24"/>
          <w:szCs w:val="24"/>
        </w:rPr>
        <w:t>transplantation</w:t>
      </w:r>
      <w:commentRangeEnd w:id="603"/>
      <w:r w:rsidR="00766C5D">
        <w:rPr>
          <w:rStyle w:val="CommentReference"/>
        </w:rPr>
        <w:commentReference w:id="603"/>
      </w:r>
      <w:r w:rsidR="00CA3462" w:rsidRPr="00F20D6F">
        <w:rPr>
          <w:rFonts w:ascii="Times New Roman" w:hAnsi="Times New Roman" w:cs="Times New Roman"/>
          <w:b/>
          <w:sz w:val="24"/>
          <w:szCs w:val="24"/>
        </w:rPr>
        <w:t xml:space="preserve"> </w:t>
      </w:r>
    </w:p>
    <w:p w14:paraId="523A7E36" w14:textId="77777777" w:rsidR="00B41388" w:rsidRPr="00F20D6F" w:rsidRDefault="00B41388" w:rsidP="00131C43">
      <w:pPr>
        <w:pStyle w:val="ListParagraph"/>
        <w:numPr>
          <w:ilvl w:val="0"/>
          <w:numId w:val="35"/>
        </w:numPr>
        <w:autoSpaceDE w:val="0"/>
        <w:autoSpaceDN w:val="0"/>
        <w:adjustRightInd w:val="0"/>
        <w:spacing w:after="0" w:line="240" w:lineRule="auto"/>
        <w:ind w:left="360"/>
        <w:rPr>
          <w:rFonts w:ascii="Times New Roman" w:hAnsi="Times New Roman" w:cs="Times New Roman"/>
          <w:sz w:val="24"/>
          <w:szCs w:val="24"/>
        </w:rPr>
      </w:pPr>
      <w:r w:rsidRPr="00F20D6F">
        <w:rPr>
          <w:rFonts w:ascii="Times New Roman" w:hAnsi="Times New Roman" w:cs="Times New Roman"/>
          <w:sz w:val="24"/>
          <w:szCs w:val="24"/>
        </w:rPr>
        <w:t xml:space="preserve">Before proceeding to transplantation, the </w:t>
      </w:r>
      <w:commentRangeStart w:id="604"/>
      <w:r w:rsidRPr="00F20D6F">
        <w:rPr>
          <w:rFonts w:ascii="Times New Roman" w:hAnsi="Times New Roman" w:cs="Times New Roman"/>
          <w:sz w:val="24"/>
          <w:szCs w:val="24"/>
        </w:rPr>
        <w:t xml:space="preserve">implanting surgeon </w:t>
      </w:r>
      <w:commentRangeEnd w:id="604"/>
      <w:r w:rsidR="00687351">
        <w:rPr>
          <w:rStyle w:val="CommentReference"/>
        </w:rPr>
        <w:commentReference w:id="604"/>
      </w:r>
      <w:r w:rsidRPr="00F20D6F">
        <w:rPr>
          <w:rFonts w:ascii="Times New Roman" w:hAnsi="Times New Roman" w:cs="Times New Roman"/>
          <w:color w:val="000000"/>
          <w:sz w:val="24"/>
          <w:szCs w:val="24"/>
        </w:rPr>
        <w:t>must verify;</w:t>
      </w:r>
    </w:p>
    <w:p w14:paraId="2908CC23" w14:textId="77777777" w:rsidR="00B41388" w:rsidRPr="00F20D6F" w:rsidRDefault="00B41388" w:rsidP="00131C43">
      <w:pPr>
        <w:pStyle w:val="ListParagraph"/>
        <w:numPr>
          <w:ilvl w:val="1"/>
          <w:numId w:val="35"/>
        </w:numPr>
        <w:autoSpaceDE w:val="0"/>
        <w:autoSpaceDN w:val="0"/>
        <w:adjustRightInd w:val="0"/>
        <w:spacing w:before="60" w:after="60" w:line="240" w:lineRule="auto"/>
        <w:ind w:left="1080"/>
        <w:rPr>
          <w:rFonts w:ascii="Times New Roman" w:hAnsi="Times New Roman" w:cs="Times New Roman"/>
          <w:color w:val="000000"/>
          <w:sz w:val="24"/>
          <w:szCs w:val="24"/>
        </w:rPr>
      </w:pPr>
      <w:r w:rsidRPr="00F20D6F">
        <w:rPr>
          <w:rFonts w:ascii="Times New Roman" w:hAnsi="Times New Roman" w:cs="Times New Roman"/>
          <w:sz w:val="24"/>
          <w:szCs w:val="24"/>
        </w:rPr>
        <w:t xml:space="preserve"> the integrity of the organ and the suitability of the organ for the recipient</w:t>
      </w:r>
    </w:p>
    <w:p w14:paraId="518C317B" w14:textId="70ACD740" w:rsidR="00B41388" w:rsidRPr="00F20D6F" w:rsidRDefault="00B41388" w:rsidP="00131C43">
      <w:pPr>
        <w:pStyle w:val="ListParagraph"/>
        <w:numPr>
          <w:ilvl w:val="1"/>
          <w:numId w:val="35"/>
        </w:numPr>
        <w:autoSpaceDE w:val="0"/>
        <w:autoSpaceDN w:val="0"/>
        <w:adjustRightInd w:val="0"/>
        <w:spacing w:before="60" w:after="60" w:line="240" w:lineRule="auto"/>
        <w:ind w:left="1080"/>
        <w:rPr>
          <w:rFonts w:ascii="Times New Roman" w:hAnsi="Times New Roman" w:cs="Times New Roman"/>
          <w:color w:val="000000"/>
          <w:sz w:val="24"/>
          <w:szCs w:val="24"/>
        </w:rPr>
      </w:pPr>
      <w:r w:rsidRPr="00F20D6F">
        <w:rPr>
          <w:rFonts w:ascii="Times New Roman" w:hAnsi="Times New Roman" w:cs="Times New Roman"/>
          <w:color w:val="000000"/>
          <w:sz w:val="24"/>
          <w:szCs w:val="24"/>
        </w:rPr>
        <w:t xml:space="preserve">that donor and organ </w:t>
      </w:r>
      <w:r w:rsidR="00F20D6F" w:rsidRPr="00F20D6F">
        <w:rPr>
          <w:rFonts w:ascii="Times New Roman" w:hAnsi="Times New Roman" w:cs="Times New Roman"/>
          <w:color w:val="000000"/>
          <w:sz w:val="24"/>
          <w:szCs w:val="24"/>
        </w:rPr>
        <w:t>characterization</w:t>
      </w:r>
      <w:r w:rsidRPr="00F20D6F">
        <w:rPr>
          <w:rFonts w:ascii="Times New Roman" w:hAnsi="Times New Roman" w:cs="Times New Roman"/>
          <w:color w:val="000000"/>
          <w:sz w:val="24"/>
          <w:szCs w:val="24"/>
        </w:rPr>
        <w:t xml:space="preserve"> are properly completed and recorded </w:t>
      </w:r>
    </w:p>
    <w:p w14:paraId="0A532290" w14:textId="15EDA7EE" w:rsidR="00B41388" w:rsidRPr="00F20D6F" w:rsidRDefault="00B41388" w:rsidP="00131C43">
      <w:pPr>
        <w:pStyle w:val="ListParagraph"/>
        <w:numPr>
          <w:ilvl w:val="1"/>
          <w:numId w:val="35"/>
        </w:numPr>
        <w:autoSpaceDE w:val="0"/>
        <w:autoSpaceDN w:val="0"/>
        <w:adjustRightInd w:val="0"/>
        <w:spacing w:before="60" w:after="60" w:line="240" w:lineRule="auto"/>
        <w:ind w:left="1080"/>
        <w:rPr>
          <w:rFonts w:ascii="Times New Roman" w:hAnsi="Times New Roman" w:cs="Times New Roman"/>
          <w:color w:val="000000"/>
          <w:sz w:val="24"/>
          <w:szCs w:val="24"/>
        </w:rPr>
      </w:pPr>
      <w:r w:rsidRPr="00F20D6F">
        <w:rPr>
          <w:rFonts w:ascii="Times New Roman" w:hAnsi="Times New Roman" w:cs="Times New Roman"/>
          <w:color w:val="000000"/>
          <w:sz w:val="24"/>
          <w:szCs w:val="24"/>
        </w:rPr>
        <w:t xml:space="preserve">that preservation conditions during organ transportation have been </w:t>
      </w:r>
      <w:r w:rsidR="00F20D6F" w:rsidRPr="00F20D6F">
        <w:rPr>
          <w:rFonts w:ascii="Times New Roman" w:hAnsi="Times New Roman" w:cs="Times New Roman"/>
          <w:color w:val="000000"/>
          <w:sz w:val="24"/>
          <w:szCs w:val="24"/>
        </w:rPr>
        <w:t>maintained</w:t>
      </w:r>
    </w:p>
    <w:p w14:paraId="3261B0DA" w14:textId="01D14992" w:rsidR="00B41388" w:rsidRPr="00F20D6F" w:rsidRDefault="00B41388" w:rsidP="00131C43">
      <w:pPr>
        <w:pStyle w:val="ListParagraph"/>
        <w:numPr>
          <w:ilvl w:val="1"/>
          <w:numId w:val="35"/>
        </w:numPr>
        <w:autoSpaceDE w:val="0"/>
        <w:autoSpaceDN w:val="0"/>
        <w:adjustRightInd w:val="0"/>
        <w:spacing w:before="60" w:after="60" w:line="240" w:lineRule="auto"/>
        <w:ind w:left="1080"/>
        <w:jc w:val="both"/>
        <w:rPr>
          <w:rFonts w:ascii="Times New Roman" w:hAnsi="Times New Roman" w:cs="Times New Roman"/>
          <w:b/>
          <w:sz w:val="24"/>
          <w:szCs w:val="24"/>
        </w:rPr>
      </w:pPr>
      <w:r w:rsidRPr="00F20D6F">
        <w:rPr>
          <w:rFonts w:ascii="Times New Roman" w:hAnsi="Times New Roman" w:cs="Times New Roman"/>
          <w:sz w:val="24"/>
          <w:szCs w:val="24"/>
        </w:rPr>
        <w:t xml:space="preserve">that identity details on all documentation and tissue samples accompanying the organ are checked </w:t>
      </w:r>
    </w:p>
    <w:p w14:paraId="68CA5A0F" w14:textId="77777777" w:rsidR="00B41388" w:rsidRPr="00F20D6F" w:rsidRDefault="00B41388" w:rsidP="00463E7C">
      <w:pPr>
        <w:autoSpaceDE w:val="0"/>
        <w:autoSpaceDN w:val="0"/>
        <w:adjustRightInd w:val="0"/>
        <w:spacing w:after="0" w:line="240" w:lineRule="auto"/>
        <w:rPr>
          <w:rFonts w:ascii="Times New Roman" w:hAnsi="Times New Roman" w:cs="Times New Roman"/>
          <w:sz w:val="24"/>
          <w:szCs w:val="24"/>
        </w:rPr>
      </w:pPr>
    </w:p>
    <w:p w14:paraId="35EDDA80" w14:textId="1838BEF4" w:rsidR="00B41388" w:rsidRPr="00F20D6F" w:rsidRDefault="00B41388" w:rsidP="00131C43">
      <w:pPr>
        <w:pStyle w:val="ListParagraph"/>
        <w:numPr>
          <w:ilvl w:val="0"/>
          <w:numId w:val="35"/>
        </w:numPr>
        <w:autoSpaceDE w:val="0"/>
        <w:autoSpaceDN w:val="0"/>
        <w:adjustRightInd w:val="0"/>
        <w:spacing w:after="0" w:line="240" w:lineRule="auto"/>
        <w:ind w:left="360"/>
        <w:rPr>
          <w:rFonts w:ascii="Times New Roman" w:hAnsi="Times New Roman" w:cs="Times New Roman"/>
          <w:sz w:val="24"/>
          <w:szCs w:val="24"/>
        </w:rPr>
      </w:pPr>
      <w:r w:rsidRPr="00F20D6F">
        <w:rPr>
          <w:rFonts w:ascii="Times New Roman" w:hAnsi="Times New Roman" w:cs="Times New Roman"/>
          <w:sz w:val="24"/>
          <w:szCs w:val="24"/>
        </w:rPr>
        <w:t xml:space="preserve">In circumstances where mandatory </w:t>
      </w:r>
      <w:r w:rsidR="005F67B1" w:rsidRPr="00F20D6F">
        <w:rPr>
          <w:rFonts w:ascii="Times New Roman" w:hAnsi="Times New Roman" w:cs="Times New Roman"/>
          <w:sz w:val="24"/>
          <w:szCs w:val="24"/>
        </w:rPr>
        <w:t xml:space="preserve">minimal </w:t>
      </w:r>
      <w:r w:rsidRPr="00F20D6F">
        <w:rPr>
          <w:rFonts w:ascii="Times New Roman" w:hAnsi="Times New Roman" w:cs="Times New Roman"/>
          <w:sz w:val="24"/>
          <w:szCs w:val="24"/>
        </w:rPr>
        <w:t xml:space="preserve">information required for donor and organ </w:t>
      </w:r>
      <w:r w:rsidR="00F20D6F" w:rsidRPr="00F20D6F">
        <w:rPr>
          <w:rFonts w:ascii="Times New Roman" w:hAnsi="Times New Roman" w:cs="Times New Roman"/>
          <w:sz w:val="24"/>
          <w:szCs w:val="24"/>
        </w:rPr>
        <w:t>characterization</w:t>
      </w:r>
      <w:r w:rsidRPr="00F20D6F">
        <w:rPr>
          <w:rFonts w:ascii="Times New Roman" w:hAnsi="Times New Roman" w:cs="Times New Roman"/>
          <w:sz w:val="24"/>
          <w:szCs w:val="24"/>
        </w:rPr>
        <w:t xml:space="preserve"> is not available, the </w:t>
      </w:r>
      <w:commentRangeStart w:id="605"/>
      <w:r w:rsidRPr="00F20D6F">
        <w:rPr>
          <w:rFonts w:ascii="Times New Roman" w:hAnsi="Times New Roman" w:cs="Times New Roman"/>
          <w:sz w:val="24"/>
          <w:szCs w:val="24"/>
        </w:rPr>
        <w:t xml:space="preserve">transplant medical team </w:t>
      </w:r>
      <w:commentRangeEnd w:id="605"/>
      <w:r w:rsidR="00687351">
        <w:rPr>
          <w:rStyle w:val="CommentReference"/>
        </w:rPr>
        <w:commentReference w:id="605"/>
      </w:r>
      <w:r w:rsidRPr="00F20D6F">
        <w:rPr>
          <w:rFonts w:ascii="Times New Roman" w:hAnsi="Times New Roman" w:cs="Times New Roman"/>
          <w:sz w:val="24"/>
          <w:szCs w:val="24"/>
        </w:rPr>
        <w:t xml:space="preserve">may still consider using an organ for transplantation taking into account the benefit to the intended recipient of the donated organ, versus the risks posed by the lack of information available. The transplant surgeon must document in the recipient’s medical records: </w:t>
      </w:r>
    </w:p>
    <w:p w14:paraId="00E42D4E" w14:textId="77777777" w:rsidR="00B41388" w:rsidRPr="00F20D6F" w:rsidRDefault="00B41388" w:rsidP="00131C43">
      <w:pPr>
        <w:pStyle w:val="ListParagraph"/>
        <w:numPr>
          <w:ilvl w:val="2"/>
          <w:numId w:val="35"/>
        </w:numPr>
        <w:autoSpaceDE w:val="0"/>
        <w:autoSpaceDN w:val="0"/>
        <w:adjustRightInd w:val="0"/>
        <w:spacing w:after="0" w:line="240" w:lineRule="auto"/>
        <w:ind w:left="1800"/>
        <w:rPr>
          <w:rFonts w:ascii="Times New Roman" w:hAnsi="Times New Roman" w:cs="Times New Roman"/>
          <w:sz w:val="24"/>
          <w:szCs w:val="24"/>
        </w:rPr>
      </w:pPr>
      <w:r w:rsidRPr="00F20D6F">
        <w:rPr>
          <w:rFonts w:ascii="Times New Roman" w:hAnsi="Times New Roman" w:cs="Times New Roman"/>
          <w:sz w:val="24"/>
          <w:szCs w:val="24"/>
        </w:rPr>
        <w:t xml:space="preserve">the decision and </w:t>
      </w:r>
    </w:p>
    <w:p w14:paraId="4CAAC3C8" w14:textId="77777777" w:rsidR="00B41388" w:rsidRPr="00F20D6F" w:rsidRDefault="00B41388" w:rsidP="00131C43">
      <w:pPr>
        <w:pStyle w:val="ListParagraph"/>
        <w:numPr>
          <w:ilvl w:val="2"/>
          <w:numId w:val="35"/>
        </w:numPr>
        <w:autoSpaceDE w:val="0"/>
        <w:autoSpaceDN w:val="0"/>
        <w:adjustRightInd w:val="0"/>
        <w:spacing w:after="0" w:line="240" w:lineRule="auto"/>
        <w:ind w:left="1800"/>
        <w:rPr>
          <w:rFonts w:ascii="Times New Roman" w:hAnsi="Times New Roman" w:cs="Times New Roman"/>
          <w:sz w:val="24"/>
          <w:szCs w:val="24"/>
        </w:rPr>
      </w:pPr>
      <w:proofErr w:type="gramStart"/>
      <w:r w:rsidRPr="00F20D6F">
        <w:rPr>
          <w:rFonts w:ascii="Times New Roman" w:hAnsi="Times New Roman" w:cs="Times New Roman"/>
          <w:sz w:val="24"/>
          <w:szCs w:val="24"/>
        </w:rPr>
        <w:t>the</w:t>
      </w:r>
      <w:proofErr w:type="gramEnd"/>
      <w:r w:rsidRPr="00F20D6F">
        <w:rPr>
          <w:rFonts w:ascii="Times New Roman" w:hAnsi="Times New Roman" w:cs="Times New Roman"/>
          <w:sz w:val="24"/>
          <w:szCs w:val="24"/>
        </w:rPr>
        <w:t xml:space="preserve"> risk-benefit analysis undertaken.</w:t>
      </w:r>
    </w:p>
    <w:p w14:paraId="33386337" w14:textId="77777777" w:rsidR="00687351" w:rsidRPr="00687351" w:rsidRDefault="00687351">
      <w:pPr>
        <w:autoSpaceDE w:val="0"/>
        <w:autoSpaceDN w:val="0"/>
        <w:adjustRightInd w:val="0"/>
        <w:spacing w:before="60" w:after="60" w:line="240" w:lineRule="auto"/>
        <w:jc w:val="both"/>
        <w:rPr>
          <w:ins w:id="606" w:author="Mariam Mchedlishvili" w:date="2021-03-20T01:09:00Z"/>
          <w:rFonts w:ascii="Times New Roman" w:hAnsi="Times New Roman" w:cs="Times New Roman"/>
          <w:b/>
          <w:sz w:val="24"/>
          <w:szCs w:val="24"/>
          <w:rPrChange w:id="607" w:author="Mariam Mchedlishvili" w:date="2021-03-20T01:10:00Z">
            <w:rPr>
              <w:ins w:id="608" w:author="Mariam Mchedlishvili" w:date="2021-03-20T01:09:00Z"/>
            </w:rPr>
          </w:rPrChange>
        </w:rPr>
        <w:pPrChange w:id="609" w:author="Mariam Mchedlishvili" w:date="2021-03-20T01:10:00Z">
          <w:pPr>
            <w:pStyle w:val="ListParagraph"/>
            <w:numPr>
              <w:numId w:val="35"/>
            </w:numPr>
            <w:autoSpaceDE w:val="0"/>
            <w:autoSpaceDN w:val="0"/>
            <w:adjustRightInd w:val="0"/>
            <w:spacing w:before="60" w:after="60" w:line="240" w:lineRule="auto"/>
            <w:ind w:hanging="360"/>
            <w:jc w:val="both"/>
          </w:pPr>
        </w:pPrChange>
      </w:pPr>
      <w:ins w:id="610" w:author="Mariam Mchedlishvili" w:date="2021-03-20T01:09:00Z">
        <w:r w:rsidRPr="00687351">
          <w:rPr>
            <w:rFonts w:ascii="Times New Roman" w:hAnsi="Times New Roman" w:cs="Times New Roman"/>
            <w:b/>
            <w:sz w:val="24"/>
            <w:szCs w:val="24"/>
            <w:highlight w:val="yellow"/>
            <w:rPrChange w:id="611" w:author="Mariam Mchedlishvili" w:date="2021-03-20T01:10:00Z">
              <w:rPr>
                <w:highlight w:val="yellow"/>
              </w:rPr>
            </w:rPrChange>
          </w:rPr>
          <w:t>In urgent cases, taking into account the benefit of the recipient, organ(s) of the deceased donor could be considered for the transplantation, if there are not available all characterizations defined by the order of the Minister.</w:t>
        </w:r>
      </w:ins>
    </w:p>
    <w:p w14:paraId="4E259D35" w14:textId="77777777" w:rsidR="00B41388" w:rsidRPr="00F20D6F" w:rsidRDefault="00B41388" w:rsidP="00463E7C">
      <w:pPr>
        <w:autoSpaceDE w:val="0"/>
        <w:autoSpaceDN w:val="0"/>
        <w:adjustRightInd w:val="0"/>
        <w:spacing w:after="0" w:line="240" w:lineRule="auto"/>
        <w:rPr>
          <w:rFonts w:ascii="Times New Roman" w:hAnsi="Times New Roman" w:cs="Times New Roman"/>
          <w:b/>
          <w:color w:val="FF0000"/>
        </w:rPr>
      </w:pPr>
    </w:p>
    <w:p w14:paraId="3399B780" w14:textId="1412AF35" w:rsidR="00166495" w:rsidRPr="00F20D6F" w:rsidRDefault="005F67B1" w:rsidP="00463E7C">
      <w:pPr>
        <w:spacing w:line="240" w:lineRule="auto"/>
        <w:jc w:val="both"/>
        <w:rPr>
          <w:rFonts w:ascii="Times New Roman" w:hAnsi="Times New Roman" w:cs="Times New Roman"/>
          <w:b/>
          <w:sz w:val="24"/>
          <w:szCs w:val="24"/>
        </w:rPr>
      </w:pPr>
      <w:proofErr w:type="gramStart"/>
      <w:r w:rsidRPr="00F20D6F">
        <w:rPr>
          <w:rFonts w:ascii="Times New Roman" w:hAnsi="Times New Roman" w:cs="Times New Roman"/>
          <w:b/>
          <w:sz w:val="24"/>
          <w:szCs w:val="24"/>
        </w:rPr>
        <w:t xml:space="preserve">Article </w:t>
      </w:r>
      <w:r w:rsidR="000E6D62">
        <w:rPr>
          <w:rFonts w:ascii="Times New Roman" w:hAnsi="Times New Roman" w:cs="Times New Roman"/>
          <w:b/>
        </w:rPr>
        <w:t>49</w:t>
      </w:r>
      <w:r w:rsidRPr="00F20D6F">
        <w:rPr>
          <w:rFonts w:ascii="Times New Roman" w:hAnsi="Times New Roman" w:cs="Times New Roman"/>
          <w:b/>
          <w:sz w:val="24"/>
          <w:szCs w:val="24"/>
        </w:rPr>
        <w:t>.</w:t>
      </w:r>
      <w:proofErr w:type="gramEnd"/>
      <w:r w:rsidRPr="00F20D6F">
        <w:rPr>
          <w:rFonts w:ascii="Times New Roman" w:hAnsi="Times New Roman" w:cs="Times New Roman"/>
          <w:b/>
          <w:sz w:val="24"/>
          <w:szCs w:val="24"/>
        </w:rPr>
        <w:t xml:space="preserve">   </w:t>
      </w:r>
      <w:r w:rsidR="00166495" w:rsidRPr="00F20D6F">
        <w:rPr>
          <w:rFonts w:ascii="Times New Roman" w:hAnsi="Times New Roman" w:cs="Times New Roman"/>
          <w:b/>
          <w:sz w:val="24"/>
          <w:szCs w:val="24"/>
        </w:rPr>
        <w:t xml:space="preserve">Vigilance system </w:t>
      </w:r>
    </w:p>
    <w:p w14:paraId="0B16A10D" w14:textId="0021FE54" w:rsidR="005F67B1" w:rsidRPr="00F20D6F" w:rsidRDefault="005F67B1" w:rsidP="00463E7C">
      <w:p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All persons involved in the procedures referred to the Art</w:t>
      </w:r>
      <w:r w:rsidR="001802F1" w:rsidRPr="00F20D6F">
        <w:rPr>
          <w:rFonts w:ascii="Times New Roman" w:hAnsi="Times New Roman" w:cs="Times New Roman"/>
          <w:sz w:val="24"/>
          <w:szCs w:val="24"/>
        </w:rPr>
        <w:t xml:space="preserve">icle 1, paragraph 2 of this Act </w:t>
      </w:r>
      <w:r w:rsidRPr="00F20D6F">
        <w:rPr>
          <w:rFonts w:ascii="Times New Roman" w:hAnsi="Times New Roman" w:cs="Times New Roman"/>
          <w:sz w:val="24"/>
          <w:szCs w:val="24"/>
        </w:rPr>
        <w:t xml:space="preserve">are obliged to undertake all reasonable measures to reduce the risk of any disease being transmitted to a recipient and to avoid any action which may affect the quality and safety of organs intended for transplantation; </w:t>
      </w:r>
    </w:p>
    <w:p w14:paraId="7F50FF47" w14:textId="21810BDE" w:rsidR="005F67B1" w:rsidRPr="00F20D6F" w:rsidRDefault="005F67B1" w:rsidP="00463E7C">
      <w:pPr>
        <w:pStyle w:val="HTMLPreformatted"/>
        <w:shd w:val="clear" w:color="auto" w:fill="F8F9FA"/>
        <w:rPr>
          <w:rFonts w:ascii="Times New Roman" w:hAnsi="Times New Roman" w:cs="Times New Roman"/>
          <w:sz w:val="24"/>
          <w:szCs w:val="24"/>
        </w:rPr>
      </w:pPr>
      <w:r w:rsidRPr="00F20D6F">
        <w:rPr>
          <w:rFonts w:ascii="Times New Roman" w:hAnsi="Times New Roman" w:cs="Times New Roman"/>
          <w:sz w:val="24"/>
          <w:szCs w:val="24"/>
        </w:rPr>
        <w:t xml:space="preserve">All health establishments involved in the procedures referred to Article 1, paragraph 2 of this Law must have a </w:t>
      </w:r>
      <w:r w:rsidR="00F20D6F" w:rsidRPr="00F20D6F">
        <w:rPr>
          <w:rFonts w:ascii="Times New Roman" w:hAnsi="Times New Roman" w:cs="Times New Roman"/>
          <w:sz w:val="24"/>
          <w:szCs w:val="24"/>
        </w:rPr>
        <w:t>vigilance</w:t>
      </w:r>
      <w:r w:rsidR="00166495" w:rsidRPr="00F20D6F">
        <w:rPr>
          <w:rFonts w:ascii="Times New Roman" w:hAnsi="Times New Roman" w:cs="Times New Roman"/>
          <w:sz w:val="24"/>
          <w:szCs w:val="24"/>
        </w:rPr>
        <w:t xml:space="preserve"> </w:t>
      </w:r>
      <w:r w:rsidRPr="00F20D6F">
        <w:rPr>
          <w:rFonts w:ascii="Times New Roman" w:hAnsi="Times New Roman" w:cs="Times New Roman"/>
          <w:sz w:val="24"/>
          <w:szCs w:val="24"/>
        </w:rPr>
        <w:t>system in place for the:</w:t>
      </w:r>
    </w:p>
    <w:p w14:paraId="615E4E09" w14:textId="77777777" w:rsidR="005F67B1" w:rsidRPr="00F20D6F" w:rsidRDefault="005F67B1" w:rsidP="00131C43">
      <w:pPr>
        <w:pStyle w:val="ListParagraph"/>
        <w:numPr>
          <w:ilvl w:val="1"/>
          <w:numId w:val="51"/>
        </w:numPr>
        <w:spacing w:after="0" w:line="240" w:lineRule="auto"/>
        <w:ind w:left="1080"/>
        <w:jc w:val="both"/>
        <w:rPr>
          <w:rFonts w:ascii="Times New Roman" w:hAnsi="Times New Roman" w:cs="Times New Roman"/>
          <w:sz w:val="24"/>
          <w:szCs w:val="24"/>
        </w:rPr>
      </w:pPr>
      <w:r w:rsidRPr="00F20D6F">
        <w:rPr>
          <w:rFonts w:ascii="Times New Roman" w:hAnsi="Times New Roman" w:cs="Times New Roman"/>
          <w:sz w:val="24"/>
          <w:szCs w:val="24"/>
        </w:rPr>
        <w:t>notification, management and reporting and of serious adverse events/reactions;</w:t>
      </w:r>
    </w:p>
    <w:p w14:paraId="79E4AA39" w14:textId="77777777" w:rsidR="005F67B1" w:rsidRPr="00F20D6F" w:rsidRDefault="005F67B1" w:rsidP="00131C43">
      <w:pPr>
        <w:pStyle w:val="ListParagraph"/>
        <w:numPr>
          <w:ilvl w:val="1"/>
          <w:numId w:val="51"/>
        </w:numPr>
        <w:spacing w:after="0" w:line="240" w:lineRule="auto"/>
        <w:ind w:left="1080"/>
        <w:jc w:val="both"/>
        <w:rPr>
          <w:rFonts w:ascii="Times New Roman" w:hAnsi="Times New Roman" w:cs="Times New Roman"/>
          <w:sz w:val="24"/>
          <w:szCs w:val="24"/>
        </w:rPr>
      </w:pPr>
      <w:r w:rsidRPr="00F20D6F">
        <w:rPr>
          <w:rFonts w:ascii="Times New Roman" w:hAnsi="Times New Roman" w:cs="Times New Roman"/>
          <w:sz w:val="24"/>
          <w:szCs w:val="24"/>
        </w:rPr>
        <w:t>rapid alert and response to any serious adverse reaction or event (hereafter SARE);</w:t>
      </w:r>
    </w:p>
    <w:p w14:paraId="54634FAE" w14:textId="083F93F1" w:rsidR="005F67B1" w:rsidRPr="00F20D6F" w:rsidRDefault="005F67B1" w:rsidP="00131C43">
      <w:pPr>
        <w:pStyle w:val="ListParagraph"/>
        <w:numPr>
          <w:ilvl w:val="1"/>
          <w:numId w:val="51"/>
        </w:numPr>
        <w:spacing w:line="240" w:lineRule="auto"/>
        <w:ind w:left="1080"/>
        <w:jc w:val="both"/>
        <w:rPr>
          <w:rFonts w:ascii="Times New Roman" w:hAnsi="Times New Roman" w:cs="Times New Roman"/>
          <w:sz w:val="24"/>
          <w:szCs w:val="24"/>
        </w:rPr>
      </w:pPr>
      <w:r w:rsidRPr="00F20D6F">
        <w:rPr>
          <w:rFonts w:ascii="Times New Roman" w:hAnsi="Times New Roman" w:cs="Times New Roman"/>
          <w:sz w:val="24"/>
          <w:szCs w:val="24"/>
        </w:rPr>
        <w:t>removal/withdrawal of organs and preservation solutions that may cause SARE</w:t>
      </w:r>
    </w:p>
    <w:p w14:paraId="0A1B39E7" w14:textId="77777777" w:rsidR="005F67B1" w:rsidRPr="00F20D6F" w:rsidRDefault="005F67B1" w:rsidP="00463E7C">
      <w:pPr>
        <w:pStyle w:val="ListParagraph"/>
        <w:spacing w:line="240" w:lineRule="auto"/>
        <w:ind w:left="1080"/>
        <w:jc w:val="both"/>
        <w:rPr>
          <w:rFonts w:ascii="Times New Roman" w:hAnsi="Times New Roman" w:cs="Times New Roman"/>
          <w:sz w:val="24"/>
          <w:szCs w:val="24"/>
        </w:rPr>
      </w:pPr>
    </w:p>
    <w:p w14:paraId="00F4B389" w14:textId="77777777" w:rsidR="005F67B1" w:rsidRPr="00F20D6F" w:rsidRDefault="005F67B1" w:rsidP="00463E7C">
      <w:p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All health establishments and professionals involved in activities referred to paragraph 2 of the article 1. </w:t>
      </w:r>
      <w:proofErr w:type="gramStart"/>
      <w:r w:rsidRPr="00F20D6F">
        <w:rPr>
          <w:rFonts w:ascii="Times New Roman" w:hAnsi="Times New Roman" w:cs="Times New Roman"/>
          <w:sz w:val="24"/>
          <w:szCs w:val="24"/>
        </w:rPr>
        <w:t>must</w:t>
      </w:r>
      <w:proofErr w:type="gramEnd"/>
      <w:r w:rsidRPr="00F20D6F">
        <w:rPr>
          <w:rFonts w:ascii="Times New Roman" w:hAnsi="Times New Roman" w:cs="Times New Roman"/>
          <w:sz w:val="24"/>
          <w:szCs w:val="24"/>
        </w:rPr>
        <w:t xml:space="preserve"> immediately report any suspicious of SARE to the </w:t>
      </w:r>
      <w:commentRangeStart w:id="612"/>
      <w:r w:rsidRPr="00F20D6F">
        <w:rPr>
          <w:rFonts w:ascii="Times New Roman" w:hAnsi="Times New Roman" w:cs="Times New Roman"/>
          <w:sz w:val="24"/>
          <w:szCs w:val="24"/>
        </w:rPr>
        <w:t>STS</w:t>
      </w:r>
      <w:commentRangeEnd w:id="612"/>
      <w:r w:rsidR="00AA55C2">
        <w:rPr>
          <w:rStyle w:val="CommentReference"/>
        </w:rPr>
        <w:commentReference w:id="612"/>
      </w:r>
      <w:r w:rsidRPr="00F20D6F">
        <w:rPr>
          <w:rFonts w:ascii="Times New Roman" w:hAnsi="Times New Roman" w:cs="Times New Roman"/>
          <w:sz w:val="24"/>
          <w:szCs w:val="24"/>
        </w:rPr>
        <w:t xml:space="preserve"> and must take all possible measures to minimize any damage caused by SARE, in line with national operating protocol.</w:t>
      </w:r>
    </w:p>
    <w:p w14:paraId="469842C5" w14:textId="77777777" w:rsidR="005F67B1" w:rsidRPr="00F20D6F" w:rsidRDefault="005F67B1" w:rsidP="00463E7C">
      <w:p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National Operating Protocol for the timely notification, reporting and management of serious adverse event and/or serious adverse reaction </w:t>
      </w:r>
      <w:proofErr w:type="gramStart"/>
      <w:r w:rsidRPr="00F20D6F">
        <w:rPr>
          <w:rFonts w:ascii="Times New Roman" w:hAnsi="Times New Roman" w:cs="Times New Roman"/>
          <w:sz w:val="24"/>
          <w:szCs w:val="24"/>
        </w:rPr>
        <w:t>shall be laid down</w:t>
      </w:r>
      <w:proofErr w:type="gramEnd"/>
      <w:r w:rsidRPr="00F20D6F">
        <w:rPr>
          <w:rFonts w:ascii="Times New Roman" w:hAnsi="Times New Roman" w:cs="Times New Roman"/>
          <w:sz w:val="24"/>
          <w:szCs w:val="24"/>
        </w:rPr>
        <w:t xml:space="preserve"> by the order of the Minister. </w:t>
      </w:r>
    </w:p>
    <w:p w14:paraId="5A465BA7" w14:textId="0219CB07" w:rsidR="005F67B1" w:rsidRPr="00F20D6F" w:rsidDel="00AA55C2" w:rsidRDefault="005F67B1" w:rsidP="00463E7C">
      <w:pPr>
        <w:pStyle w:val="HTMLPreformatted"/>
        <w:shd w:val="clear" w:color="auto" w:fill="F8F9FA"/>
        <w:rPr>
          <w:del w:id="613" w:author="Mariam Mchedlishvili" w:date="2021-03-20T01:17:00Z"/>
          <w:rFonts w:ascii="Times New Roman" w:hAnsi="Times New Roman" w:cs="Times New Roman"/>
          <w:sz w:val="24"/>
          <w:szCs w:val="24"/>
        </w:rPr>
      </w:pPr>
      <w:del w:id="614" w:author="Mariam Mchedlishvili" w:date="2021-03-20T01:17:00Z">
        <w:r w:rsidRPr="00F20D6F" w:rsidDel="00AA55C2">
          <w:rPr>
            <w:rFonts w:ascii="Times New Roman" w:hAnsi="Times New Roman" w:cs="Times New Roman"/>
            <w:sz w:val="24"/>
            <w:szCs w:val="24"/>
          </w:rPr>
          <w:lastRenderedPageBreak/>
          <w:delText xml:space="preserve">Protocol </w:delText>
        </w:r>
        <w:r w:rsidR="00F20D6F" w:rsidRPr="00F20D6F" w:rsidDel="00AA55C2">
          <w:rPr>
            <w:rFonts w:ascii="Times New Roman" w:hAnsi="Times New Roman" w:cs="Times New Roman"/>
            <w:sz w:val="24"/>
            <w:szCs w:val="24"/>
          </w:rPr>
          <w:delText>referred</w:delText>
        </w:r>
        <w:r w:rsidRPr="00F20D6F" w:rsidDel="00AA55C2">
          <w:rPr>
            <w:rFonts w:ascii="Times New Roman" w:hAnsi="Times New Roman" w:cs="Times New Roman"/>
            <w:sz w:val="24"/>
            <w:szCs w:val="24"/>
          </w:rPr>
          <w:delText xml:space="preserve"> to the </w:delText>
        </w:r>
        <w:r w:rsidR="00F20D6F" w:rsidRPr="00F20D6F" w:rsidDel="00AA55C2">
          <w:rPr>
            <w:rFonts w:ascii="Times New Roman" w:hAnsi="Times New Roman" w:cs="Times New Roman"/>
            <w:sz w:val="24"/>
            <w:szCs w:val="24"/>
          </w:rPr>
          <w:delText>paragraph</w:delText>
        </w:r>
        <w:r w:rsidRPr="00F20D6F" w:rsidDel="00AA55C2">
          <w:rPr>
            <w:rFonts w:ascii="Times New Roman" w:hAnsi="Times New Roman" w:cs="Times New Roman"/>
            <w:sz w:val="24"/>
            <w:szCs w:val="24"/>
          </w:rPr>
          <w:delText xml:space="preserve"> …of this article shall also specify the procedures for the notification </w:delText>
        </w:r>
        <w:r w:rsidR="00496083" w:rsidRPr="00F20D6F" w:rsidDel="00AA55C2">
          <w:rPr>
            <w:rFonts w:ascii="Times New Roman" w:hAnsi="Times New Roman" w:cs="Times New Roman"/>
            <w:sz w:val="24"/>
            <w:szCs w:val="24"/>
          </w:rPr>
          <w:delText xml:space="preserve">of all </w:delText>
        </w:r>
        <w:r w:rsidRPr="00F20D6F" w:rsidDel="00AA55C2">
          <w:rPr>
            <w:rFonts w:ascii="Times New Roman" w:hAnsi="Times New Roman" w:cs="Times New Roman"/>
            <w:sz w:val="24"/>
            <w:szCs w:val="24"/>
          </w:rPr>
          <w:delText xml:space="preserve">relevant competent authorities involved in the management of measures related to serious adverse reactions or events to grantee interconnection between the notification system and management of corrective measures. </w:delText>
        </w:r>
      </w:del>
    </w:p>
    <w:p w14:paraId="58370409" w14:textId="77777777" w:rsidR="005F67B1" w:rsidRPr="00F20D6F" w:rsidRDefault="005F67B1" w:rsidP="00463E7C">
      <w:pPr>
        <w:pStyle w:val="HTMLPreformatted"/>
        <w:shd w:val="clear" w:color="auto" w:fill="F8F9FA"/>
        <w:rPr>
          <w:rFonts w:ascii="Times New Roman" w:hAnsi="Times New Roman" w:cs="Times New Roman"/>
          <w:sz w:val="24"/>
          <w:szCs w:val="24"/>
        </w:rPr>
      </w:pPr>
    </w:p>
    <w:p w14:paraId="51A2BC76" w14:textId="156FA9AB" w:rsidR="005F67B1" w:rsidRPr="00F20D6F" w:rsidRDefault="005F67B1" w:rsidP="00463E7C">
      <w:pPr>
        <w:pStyle w:val="HTMLPreformatted"/>
        <w:shd w:val="clear" w:color="auto" w:fill="F8F9FA"/>
        <w:rPr>
          <w:rFonts w:ascii="Times New Roman" w:hAnsi="Times New Roman" w:cs="Times New Roman"/>
          <w:sz w:val="24"/>
          <w:szCs w:val="24"/>
        </w:rPr>
      </w:pPr>
      <w:r w:rsidRPr="00F20D6F">
        <w:rPr>
          <w:rFonts w:ascii="Times New Roman" w:hAnsi="Times New Roman" w:cs="Times New Roman"/>
          <w:sz w:val="24"/>
          <w:szCs w:val="24"/>
        </w:rPr>
        <w:t xml:space="preserve">When there is an exchange of organs between Georgia and other (EU member) state, the reporting of serious adverse events and reactions </w:t>
      </w:r>
      <w:proofErr w:type="gramStart"/>
      <w:r w:rsidRPr="00F20D6F">
        <w:rPr>
          <w:rFonts w:ascii="Times New Roman" w:hAnsi="Times New Roman" w:cs="Times New Roman"/>
          <w:sz w:val="24"/>
          <w:szCs w:val="24"/>
        </w:rPr>
        <w:t>will be car</w:t>
      </w:r>
      <w:r w:rsidR="00496083" w:rsidRPr="00F20D6F">
        <w:rPr>
          <w:rFonts w:ascii="Times New Roman" w:hAnsi="Times New Roman" w:cs="Times New Roman"/>
          <w:sz w:val="24"/>
          <w:szCs w:val="24"/>
        </w:rPr>
        <w:t>ried out</w:t>
      </w:r>
      <w:proofErr w:type="gramEnd"/>
      <w:r w:rsidR="00496083" w:rsidRPr="00F20D6F">
        <w:rPr>
          <w:rFonts w:ascii="Times New Roman" w:hAnsi="Times New Roman" w:cs="Times New Roman"/>
          <w:sz w:val="24"/>
          <w:szCs w:val="24"/>
        </w:rPr>
        <w:t xml:space="preserve"> in accordance </w:t>
      </w:r>
      <w:r w:rsidRPr="00F20D6F">
        <w:rPr>
          <w:rFonts w:ascii="Times New Roman" w:hAnsi="Times New Roman" w:cs="Times New Roman"/>
          <w:sz w:val="24"/>
          <w:szCs w:val="24"/>
        </w:rPr>
        <w:t xml:space="preserve">with </w:t>
      </w:r>
      <w:commentRangeStart w:id="615"/>
      <w:r w:rsidRPr="00F20D6F">
        <w:rPr>
          <w:rFonts w:ascii="Times New Roman" w:hAnsi="Times New Roman" w:cs="Times New Roman"/>
          <w:sz w:val="24"/>
          <w:szCs w:val="24"/>
        </w:rPr>
        <w:t>procedure</w:t>
      </w:r>
      <w:commentRangeEnd w:id="615"/>
      <w:r w:rsidR="00AA55C2">
        <w:rPr>
          <w:rStyle w:val="CommentReference"/>
          <w:rFonts w:asciiTheme="minorHAnsi" w:eastAsiaTheme="minorHAnsi" w:hAnsiTheme="minorHAnsi" w:cstheme="minorBidi"/>
        </w:rPr>
        <w:commentReference w:id="615"/>
      </w:r>
      <w:r w:rsidRPr="00F20D6F">
        <w:rPr>
          <w:rFonts w:ascii="Times New Roman" w:hAnsi="Times New Roman" w:cs="Times New Roman"/>
          <w:sz w:val="24"/>
          <w:szCs w:val="24"/>
        </w:rPr>
        <w:t xml:space="preserve"> agreed between competent authorities.</w:t>
      </w:r>
    </w:p>
    <w:p w14:paraId="1E596750" w14:textId="13D86B40" w:rsidR="00B41388" w:rsidRPr="00F20D6F" w:rsidRDefault="00B41388" w:rsidP="00463E7C">
      <w:pPr>
        <w:pStyle w:val="HTMLPreformatted"/>
        <w:shd w:val="clear" w:color="auto" w:fill="F8F9FA"/>
        <w:rPr>
          <w:rFonts w:ascii="Times New Roman" w:hAnsi="Times New Roman" w:cs="Times New Roman"/>
          <w:color w:val="FF0000"/>
          <w:sz w:val="24"/>
          <w:szCs w:val="24"/>
        </w:rPr>
      </w:pPr>
    </w:p>
    <w:p w14:paraId="4B7EEE6B" w14:textId="7460B1F6" w:rsidR="00B41388" w:rsidRPr="00F20D6F" w:rsidRDefault="00B41388" w:rsidP="00463E7C">
      <w:pPr>
        <w:autoSpaceDE w:val="0"/>
        <w:autoSpaceDN w:val="0"/>
        <w:adjustRightInd w:val="0"/>
        <w:spacing w:after="0" w:line="240" w:lineRule="auto"/>
        <w:rPr>
          <w:rFonts w:ascii="Times New Roman" w:hAnsi="Times New Roman" w:cs="Times New Roman"/>
          <w:sz w:val="24"/>
          <w:szCs w:val="24"/>
        </w:rPr>
      </w:pPr>
    </w:p>
    <w:p w14:paraId="5F8D4BE5" w14:textId="0C133978" w:rsidR="00B41388" w:rsidRPr="00F20D6F" w:rsidRDefault="000E6D62" w:rsidP="00463E7C">
      <w:pPr>
        <w:pStyle w:val="HTMLPreformatted"/>
        <w:shd w:val="clear" w:color="auto" w:fill="F8F9FA"/>
        <w:rPr>
          <w:rFonts w:ascii="Times New Roman" w:hAnsi="Times New Roman" w:cs="Times New Roman"/>
          <w:color w:val="202124"/>
          <w:sz w:val="24"/>
          <w:szCs w:val="24"/>
        </w:rPr>
      </w:pPr>
      <w:proofErr w:type="gramStart"/>
      <w:r>
        <w:rPr>
          <w:rFonts w:ascii="Times New Roman" w:eastAsiaTheme="minorHAnsi" w:hAnsi="Times New Roman" w:cs="Times New Roman"/>
          <w:b/>
          <w:sz w:val="24"/>
          <w:szCs w:val="24"/>
        </w:rPr>
        <w:t>Article 50</w:t>
      </w:r>
      <w:r w:rsidR="00B41388" w:rsidRPr="00F20D6F">
        <w:rPr>
          <w:rFonts w:ascii="Times New Roman" w:eastAsiaTheme="minorHAnsi" w:hAnsi="Times New Roman" w:cs="Times New Roman"/>
          <w:b/>
          <w:sz w:val="24"/>
          <w:szCs w:val="24"/>
        </w:rPr>
        <w:t>.</w:t>
      </w:r>
      <w:proofErr w:type="gramEnd"/>
      <w:r w:rsidR="00B41388" w:rsidRPr="00F20D6F">
        <w:rPr>
          <w:rFonts w:ascii="Times New Roman" w:eastAsiaTheme="minorHAnsi" w:hAnsi="Times New Roman" w:cs="Times New Roman"/>
          <w:b/>
          <w:sz w:val="24"/>
          <w:szCs w:val="24"/>
        </w:rPr>
        <w:t xml:space="preserve"> </w:t>
      </w:r>
      <w:r w:rsidR="00B41388" w:rsidRPr="00F20D6F">
        <w:rPr>
          <w:rFonts w:ascii="Times New Roman" w:hAnsi="Times New Roman" w:cs="Times New Roman"/>
          <w:b/>
          <w:color w:val="202124"/>
          <w:sz w:val="24"/>
          <w:szCs w:val="24"/>
        </w:rPr>
        <w:t xml:space="preserve"> </w:t>
      </w:r>
      <w:proofErr w:type="spellStart"/>
      <w:r w:rsidR="00B41388" w:rsidRPr="00F20D6F">
        <w:rPr>
          <w:rFonts w:ascii="Times New Roman" w:hAnsi="Times New Roman" w:cs="Times New Roman"/>
          <w:b/>
          <w:color w:val="202124"/>
          <w:sz w:val="24"/>
          <w:szCs w:val="24"/>
        </w:rPr>
        <w:t>Trainning</w:t>
      </w:r>
      <w:proofErr w:type="spellEnd"/>
      <w:r w:rsidR="00B41388" w:rsidRPr="00F20D6F">
        <w:rPr>
          <w:rFonts w:ascii="Times New Roman" w:hAnsi="Times New Roman" w:cs="Times New Roman"/>
          <w:b/>
          <w:color w:val="202124"/>
          <w:sz w:val="24"/>
          <w:szCs w:val="24"/>
        </w:rPr>
        <w:t xml:space="preserve"> </w:t>
      </w:r>
      <w:r w:rsidR="00B4663E" w:rsidRPr="00F20D6F">
        <w:rPr>
          <w:rFonts w:ascii="Times New Roman" w:hAnsi="Times New Roman" w:cs="Times New Roman"/>
          <w:b/>
          <w:color w:val="202124"/>
          <w:sz w:val="24"/>
          <w:szCs w:val="24"/>
        </w:rPr>
        <w:t>and e</w:t>
      </w:r>
      <w:r w:rsidR="00B41388" w:rsidRPr="00F20D6F">
        <w:rPr>
          <w:rFonts w:ascii="Times New Roman" w:hAnsi="Times New Roman" w:cs="Times New Roman"/>
          <w:b/>
          <w:color w:val="202124"/>
          <w:sz w:val="24"/>
          <w:szCs w:val="24"/>
        </w:rPr>
        <w:t xml:space="preserve">ducation </w:t>
      </w:r>
    </w:p>
    <w:p w14:paraId="4AA585E7" w14:textId="77777777" w:rsidR="00B41388" w:rsidRPr="00F20D6F" w:rsidRDefault="00B41388" w:rsidP="00463E7C">
      <w:pPr>
        <w:pStyle w:val="HTMLPreformatted"/>
        <w:shd w:val="clear" w:color="auto" w:fill="F8F9FA"/>
        <w:rPr>
          <w:rFonts w:ascii="Times New Roman" w:hAnsi="Times New Roman" w:cs="Times New Roman"/>
          <w:color w:val="202124"/>
          <w:sz w:val="24"/>
          <w:szCs w:val="24"/>
        </w:rPr>
      </w:pPr>
    </w:p>
    <w:p w14:paraId="4B0ED678" w14:textId="77777777" w:rsidR="00B41388" w:rsidRPr="00F20D6F" w:rsidRDefault="00B41388" w:rsidP="00131C43">
      <w:pPr>
        <w:pStyle w:val="HTMLPreformatted"/>
        <w:numPr>
          <w:ilvl w:val="0"/>
          <w:numId w:val="41"/>
        </w:numPr>
        <w:shd w:val="clear" w:color="auto" w:fill="F8F9FA"/>
        <w:ind w:left="360"/>
        <w:rPr>
          <w:rFonts w:ascii="Times New Roman" w:hAnsi="Times New Roman" w:cs="Times New Roman"/>
          <w:color w:val="202124"/>
          <w:sz w:val="24"/>
          <w:szCs w:val="24"/>
        </w:rPr>
      </w:pPr>
      <w:r w:rsidRPr="00F20D6F">
        <w:rPr>
          <w:rFonts w:ascii="Times New Roman" w:hAnsi="Times New Roman" w:cs="Times New Roman"/>
          <w:color w:val="202124"/>
          <w:sz w:val="24"/>
          <w:szCs w:val="24"/>
        </w:rPr>
        <w:t xml:space="preserve">All healthcare personnel directly involved at any stage from organ donation to transplantation or rejection of </w:t>
      </w:r>
      <w:proofErr w:type="gramStart"/>
      <w:r w:rsidRPr="00F20D6F">
        <w:rPr>
          <w:rFonts w:ascii="Times New Roman" w:hAnsi="Times New Roman" w:cs="Times New Roman"/>
          <w:color w:val="202124"/>
          <w:sz w:val="24"/>
          <w:szCs w:val="24"/>
        </w:rPr>
        <w:t>organs,</w:t>
      </w:r>
      <w:proofErr w:type="gramEnd"/>
      <w:r w:rsidRPr="00F20D6F">
        <w:rPr>
          <w:rFonts w:ascii="Times New Roman" w:hAnsi="Times New Roman" w:cs="Times New Roman"/>
          <w:color w:val="202124"/>
          <w:sz w:val="24"/>
          <w:szCs w:val="24"/>
        </w:rPr>
        <w:t xml:space="preserve"> must be properly qualified, or competent and trained to perform their tasks. </w:t>
      </w:r>
    </w:p>
    <w:p w14:paraId="1346947C" w14:textId="77777777" w:rsidR="00B41388" w:rsidRPr="00F20D6F" w:rsidRDefault="00B41388" w:rsidP="00463E7C">
      <w:pPr>
        <w:pStyle w:val="HTMLPreformatted"/>
        <w:shd w:val="clear" w:color="auto" w:fill="F8F9FA"/>
        <w:rPr>
          <w:rFonts w:ascii="Times New Roman" w:hAnsi="Times New Roman" w:cs="Times New Roman"/>
          <w:color w:val="202124"/>
          <w:sz w:val="24"/>
          <w:szCs w:val="24"/>
        </w:rPr>
      </w:pPr>
    </w:p>
    <w:p w14:paraId="15BB1930" w14:textId="06B83694" w:rsidR="00B41388" w:rsidRPr="00F20D6F" w:rsidRDefault="00B41388" w:rsidP="00131C43">
      <w:pPr>
        <w:pStyle w:val="HTMLPreformatted"/>
        <w:numPr>
          <w:ilvl w:val="0"/>
          <w:numId w:val="41"/>
        </w:numPr>
        <w:shd w:val="clear" w:color="auto" w:fill="F8F9FA"/>
        <w:ind w:left="360"/>
        <w:rPr>
          <w:rFonts w:ascii="Times New Roman" w:hAnsi="Times New Roman" w:cs="Times New Roman"/>
          <w:color w:val="202124"/>
          <w:sz w:val="24"/>
          <w:szCs w:val="24"/>
        </w:rPr>
      </w:pPr>
      <w:r w:rsidRPr="00F20D6F">
        <w:rPr>
          <w:rFonts w:ascii="Times New Roman" w:hAnsi="Times New Roman" w:cs="Times New Roman"/>
          <w:color w:val="202124"/>
          <w:sz w:val="24"/>
          <w:szCs w:val="24"/>
        </w:rPr>
        <w:t xml:space="preserve">The education curricula and specific </w:t>
      </w:r>
      <w:proofErr w:type="spellStart"/>
      <w:r w:rsidRPr="00F20D6F">
        <w:rPr>
          <w:rFonts w:ascii="Times New Roman" w:hAnsi="Times New Roman" w:cs="Times New Roman"/>
          <w:color w:val="202124"/>
          <w:sz w:val="24"/>
          <w:szCs w:val="24"/>
        </w:rPr>
        <w:t>trainning</w:t>
      </w:r>
      <w:proofErr w:type="spellEnd"/>
      <w:r w:rsidRPr="00F20D6F">
        <w:rPr>
          <w:rFonts w:ascii="Times New Roman" w:hAnsi="Times New Roman" w:cs="Times New Roman"/>
          <w:color w:val="202124"/>
          <w:sz w:val="24"/>
          <w:szCs w:val="24"/>
        </w:rPr>
        <w:t xml:space="preserve"> programs </w:t>
      </w:r>
      <w:proofErr w:type="gramStart"/>
      <w:r w:rsidRPr="00F20D6F">
        <w:rPr>
          <w:rFonts w:ascii="Times New Roman" w:hAnsi="Times New Roman" w:cs="Times New Roman"/>
          <w:color w:val="202124"/>
          <w:sz w:val="24"/>
          <w:szCs w:val="24"/>
        </w:rPr>
        <w:t>will be developed</w:t>
      </w:r>
      <w:proofErr w:type="gramEnd"/>
      <w:r w:rsidRPr="00F20D6F">
        <w:rPr>
          <w:rFonts w:ascii="Times New Roman" w:hAnsi="Times New Roman" w:cs="Times New Roman"/>
          <w:color w:val="202124"/>
          <w:sz w:val="24"/>
          <w:szCs w:val="24"/>
        </w:rPr>
        <w:t xml:space="preserve"> by the relevant professional societies </w:t>
      </w:r>
      <w:del w:id="616" w:author="Mariam Mchedlishvili" w:date="2021-03-20T01:21:00Z">
        <w:r w:rsidRPr="00F20D6F" w:rsidDel="00AA55C2">
          <w:rPr>
            <w:rFonts w:ascii="Times New Roman" w:hAnsi="Times New Roman" w:cs="Times New Roman"/>
            <w:color w:val="202124"/>
            <w:sz w:val="24"/>
            <w:szCs w:val="24"/>
          </w:rPr>
          <w:delText xml:space="preserve">and implemented under the </w:delText>
        </w:r>
        <w:r w:rsidRPr="00F20D6F" w:rsidDel="00AA55C2">
          <w:rPr>
            <w:rFonts w:ascii="Times New Roman" w:hAnsi="Times New Roman" w:cs="Times New Roman"/>
            <w:sz w:val="24"/>
            <w:szCs w:val="24"/>
          </w:rPr>
          <w:delText xml:space="preserve">State Educational Framework </w:delText>
        </w:r>
      </w:del>
      <w:r w:rsidRPr="00F20D6F">
        <w:rPr>
          <w:rFonts w:ascii="Times New Roman" w:hAnsi="Times New Roman" w:cs="Times New Roman"/>
          <w:color w:val="202124"/>
          <w:sz w:val="24"/>
          <w:szCs w:val="24"/>
        </w:rPr>
        <w:t xml:space="preserve">to ensure that all health personnel involved in any stage from donation to transplantation and care for organ recipients have the adequate qualifications, skills and competences. </w:t>
      </w:r>
    </w:p>
    <w:p w14:paraId="45C20C7F" w14:textId="77777777" w:rsidR="00B41388" w:rsidRPr="00F20D6F" w:rsidRDefault="00B41388" w:rsidP="00463E7C">
      <w:pPr>
        <w:pStyle w:val="HTMLPreformatted"/>
        <w:shd w:val="clear" w:color="auto" w:fill="F8F9FA"/>
        <w:rPr>
          <w:rFonts w:ascii="Times New Roman" w:hAnsi="Times New Roman" w:cs="Times New Roman"/>
          <w:color w:val="202124"/>
          <w:sz w:val="24"/>
          <w:szCs w:val="24"/>
        </w:rPr>
      </w:pPr>
    </w:p>
    <w:p w14:paraId="522E480E" w14:textId="37E8315D" w:rsidR="00B41388" w:rsidRPr="00F20D6F" w:rsidDel="00AA55C2" w:rsidRDefault="00B41388" w:rsidP="00131C43">
      <w:pPr>
        <w:pStyle w:val="NormalWeb"/>
        <w:numPr>
          <w:ilvl w:val="0"/>
          <w:numId w:val="41"/>
        </w:numPr>
        <w:ind w:left="360"/>
        <w:jc w:val="both"/>
        <w:rPr>
          <w:del w:id="617" w:author="Mariam Mchedlishvili" w:date="2021-03-20T01:22:00Z"/>
          <w:color w:val="202124"/>
          <w:lang w:val="en-US"/>
        </w:rPr>
      </w:pPr>
      <w:del w:id="618" w:author="Mariam Mchedlishvili" w:date="2021-03-20T01:22:00Z">
        <w:r w:rsidRPr="00F20D6F" w:rsidDel="00AA55C2">
          <w:rPr>
            <w:color w:val="202124"/>
            <w:lang w:val="en-US"/>
          </w:rPr>
          <w:delText>In particular, education curricula and specific training program shall be developed and implemented by the professional societies for intensive care medicine</w:delText>
        </w:r>
        <w:r w:rsidR="00816E73" w:rsidDel="00AA55C2">
          <w:rPr>
            <w:color w:val="202124"/>
            <w:lang w:val="en-US"/>
          </w:rPr>
          <w:delText xml:space="preserve"> and </w:delText>
        </w:r>
        <w:r w:rsidRPr="00F20D6F" w:rsidDel="00AA55C2">
          <w:rPr>
            <w:color w:val="202124"/>
            <w:lang w:val="en-US"/>
          </w:rPr>
          <w:delText>neurology</w:delText>
        </w:r>
        <w:r w:rsidR="00844E24" w:rsidDel="00AA55C2">
          <w:rPr>
            <w:color w:val="202124"/>
            <w:lang w:val="en-US"/>
          </w:rPr>
          <w:delText xml:space="preserve"> </w:delText>
        </w:r>
        <w:r w:rsidRPr="00F20D6F" w:rsidDel="00AA55C2">
          <w:rPr>
            <w:color w:val="202124"/>
            <w:lang w:val="en-US"/>
          </w:rPr>
          <w:delText xml:space="preserve">to ensure that determination of brain death </w:delText>
        </w:r>
        <w:r w:rsidR="00844E24" w:rsidDel="00AA55C2">
          <w:rPr>
            <w:color w:val="202124"/>
            <w:lang w:val="en-US"/>
          </w:rPr>
          <w:delText xml:space="preserve">and donor management are </w:delText>
        </w:r>
        <w:r w:rsidRPr="00F20D6F" w:rsidDel="00AA55C2">
          <w:rPr>
            <w:color w:val="202124"/>
            <w:lang w:val="en-US"/>
          </w:rPr>
          <w:delText xml:space="preserve">performed in a proficient, standardized and validated code of practice aligned with the most recent scientific knowledge, </w:delText>
        </w:r>
        <w:r w:rsidR="00214F37" w:rsidRPr="00F20D6F" w:rsidDel="00AA55C2">
          <w:rPr>
            <w:color w:val="202124"/>
            <w:lang w:val="en-US"/>
          </w:rPr>
          <w:delText xml:space="preserve">the </w:delText>
        </w:r>
        <w:r w:rsidRPr="00F20D6F" w:rsidDel="00AA55C2">
          <w:rPr>
            <w:color w:val="202124"/>
            <w:lang w:val="en-US"/>
          </w:rPr>
          <w:delText>best medical pr</w:delText>
        </w:r>
        <w:r w:rsidR="00844E24" w:rsidDel="00AA55C2">
          <w:rPr>
            <w:color w:val="202124"/>
            <w:lang w:val="en-US"/>
          </w:rPr>
          <w:delText>actice,</w:delText>
        </w:r>
        <w:r w:rsidRPr="00F20D6F" w:rsidDel="00AA55C2">
          <w:rPr>
            <w:color w:val="202124"/>
            <w:lang w:val="en-US"/>
          </w:rPr>
          <w:delText xml:space="preserve"> the highest ethical standards, and </w:delText>
        </w:r>
        <w:r w:rsidR="00661E39" w:rsidRPr="00F20D6F" w:rsidDel="00AA55C2">
          <w:rPr>
            <w:color w:val="202124"/>
            <w:lang w:val="en-US"/>
          </w:rPr>
          <w:delText>in line with provisions of this</w:delText>
        </w:r>
        <w:r w:rsidR="00214F37" w:rsidRPr="00F20D6F" w:rsidDel="00AA55C2">
          <w:rPr>
            <w:color w:val="202124"/>
            <w:lang w:val="en-US"/>
          </w:rPr>
          <w:delText xml:space="preserve"> Act</w:delText>
        </w:r>
        <w:r w:rsidRPr="00F20D6F" w:rsidDel="00AA55C2">
          <w:rPr>
            <w:color w:val="202124"/>
            <w:lang w:val="en-US"/>
          </w:rPr>
          <w:delText>.</w:delText>
        </w:r>
      </w:del>
    </w:p>
    <w:p w14:paraId="30912679" w14:textId="78125C8C" w:rsidR="00B41388" w:rsidRPr="00F20D6F" w:rsidRDefault="000E6D62" w:rsidP="00463E7C">
      <w:pPr>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Article 51</w:t>
      </w:r>
      <w:r w:rsidR="00B41388" w:rsidRPr="00F20D6F">
        <w:rPr>
          <w:rFonts w:ascii="Times New Roman" w:hAnsi="Times New Roman" w:cs="Times New Roman"/>
          <w:b/>
          <w:sz w:val="24"/>
          <w:szCs w:val="24"/>
        </w:rPr>
        <w:t>.</w:t>
      </w:r>
      <w:proofErr w:type="gramEnd"/>
      <w:r w:rsidR="00B41388" w:rsidRPr="00F20D6F">
        <w:rPr>
          <w:rFonts w:ascii="Times New Roman" w:hAnsi="Times New Roman" w:cs="Times New Roman"/>
          <w:b/>
          <w:sz w:val="24"/>
          <w:szCs w:val="24"/>
        </w:rPr>
        <w:t xml:space="preserve"> Trace</w:t>
      </w:r>
      <w:r w:rsidR="00F20D6F" w:rsidRPr="00F20D6F">
        <w:rPr>
          <w:rFonts w:ascii="Times New Roman" w:hAnsi="Times New Roman" w:cs="Times New Roman"/>
          <w:b/>
          <w:sz w:val="24"/>
          <w:szCs w:val="24"/>
        </w:rPr>
        <w:t>a</w:t>
      </w:r>
      <w:r w:rsidR="00B41388" w:rsidRPr="00F20D6F">
        <w:rPr>
          <w:rFonts w:ascii="Times New Roman" w:hAnsi="Times New Roman" w:cs="Times New Roman"/>
          <w:b/>
          <w:sz w:val="24"/>
          <w:szCs w:val="24"/>
        </w:rPr>
        <w:t xml:space="preserve">bility </w:t>
      </w:r>
    </w:p>
    <w:p w14:paraId="4B7DB591" w14:textId="451EF5D8" w:rsidR="00B41388" w:rsidRPr="00F20D6F" w:rsidRDefault="00B41388" w:rsidP="00131C43">
      <w:pPr>
        <w:pStyle w:val="ListParagraph"/>
        <w:numPr>
          <w:ilvl w:val="0"/>
          <w:numId w:val="39"/>
        </w:numPr>
        <w:autoSpaceDE w:val="0"/>
        <w:autoSpaceDN w:val="0"/>
        <w:adjustRightInd w:val="0"/>
        <w:spacing w:before="60" w:after="60" w:line="240" w:lineRule="auto"/>
        <w:ind w:left="360"/>
        <w:rPr>
          <w:rFonts w:ascii="Times New Roman" w:hAnsi="Times New Roman" w:cs="Times New Roman"/>
          <w:color w:val="000000"/>
          <w:sz w:val="24"/>
          <w:szCs w:val="24"/>
        </w:rPr>
      </w:pPr>
      <w:r w:rsidRPr="00F20D6F">
        <w:rPr>
          <w:rFonts w:ascii="Times New Roman" w:hAnsi="Times New Roman" w:cs="Times New Roman"/>
          <w:sz w:val="24"/>
          <w:szCs w:val="24"/>
        </w:rPr>
        <w:t xml:space="preserve">All institutions involved in activities </w:t>
      </w:r>
      <w:r w:rsidR="00F20D6F" w:rsidRPr="00F20D6F">
        <w:rPr>
          <w:rFonts w:ascii="Times New Roman" w:hAnsi="Times New Roman" w:cs="Times New Roman"/>
          <w:sz w:val="24"/>
          <w:szCs w:val="24"/>
        </w:rPr>
        <w:t>referred</w:t>
      </w:r>
      <w:r w:rsidRPr="00F20D6F">
        <w:rPr>
          <w:rFonts w:ascii="Times New Roman" w:hAnsi="Times New Roman" w:cs="Times New Roman"/>
          <w:sz w:val="24"/>
          <w:szCs w:val="24"/>
        </w:rPr>
        <w:t xml:space="preserve"> to </w:t>
      </w:r>
      <w:r w:rsidR="00F20D6F" w:rsidRPr="00F20D6F">
        <w:rPr>
          <w:rFonts w:ascii="Times New Roman" w:hAnsi="Times New Roman" w:cs="Times New Roman"/>
          <w:sz w:val="24"/>
          <w:szCs w:val="24"/>
        </w:rPr>
        <w:t>paragraph</w:t>
      </w:r>
      <w:r w:rsidRPr="00F20D6F">
        <w:rPr>
          <w:rFonts w:ascii="Times New Roman" w:hAnsi="Times New Roman" w:cs="Times New Roman"/>
          <w:sz w:val="24"/>
          <w:szCs w:val="24"/>
        </w:rPr>
        <w:t xml:space="preserve"> 2 of the article 1. </w:t>
      </w:r>
      <w:r w:rsidRPr="00F20D6F">
        <w:rPr>
          <w:rFonts w:ascii="Times New Roman" w:hAnsi="Times New Roman" w:cs="Times New Roman"/>
          <w:color w:val="000000"/>
          <w:sz w:val="24"/>
          <w:szCs w:val="24"/>
        </w:rPr>
        <w:t xml:space="preserve">are obliged to keep medical documentation and </w:t>
      </w:r>
      <w:r w:rsidRPr="00F20D6F">
        <w:rPr>
          <w:rFonts w:ascii="Times New Roman" w:hAnsi="Times New Roman" w:cs="Times New Roman"/>
          <w:sz w:val="24"/>
          <w:szCs w:val="24"/>
        </w:rPr>
        <w:t>data records for all activities related to donors and organs procured, allocated, tested, and transplante</w:t>
      </w:r>
      <w:r w:rsidR="00CA3462" w:rsidRPr="00F20D6F">
        <w:rPr>
          <w:rFonts w:ascii="Times New Roman" w:hAnsi="Times New Roman" w:cs="Times New Roman"/>
          <w:sz w:val="24"/>
          <w:szCs w:val="24"/>
        </w:rPr>
        <w:t xml:space="preserve">d, disposed or </w:t>
      </w:r>
      <w:r w:rsidRPr="00F20D6F">
        <w:rPr>
          <w:rFonts w:ascii="Times New Roman" w:hAnsi="Times New Roman" w:cs="Times New Roman"/>
          <w:sz w:val="24"/>
          <w:szCs w:val="24"/>
        </w:rPr>
        <w:t>rejected, in a manner that ensure the traceability of each donation and each organ(s) from the donor to recipient</w:t>
      </w:r>
      <w:r w:rsidR="00214F37" w:rsidRPr="00F20D6F">
        <w:rPr>
          <w:rFonts w:ascii="Times New Roman" w:hAnsi="Times New Roman" w:cs="Times New Roman"/>
          <w:sz w:val="24"/>
          <w:szCs w:val="24"/>
        </w:rPr>
        <w:t xml:space="preserve">, or </w:t>
      </w:r>
      <w:r w:rsidRPr="00F20D6F">
        <w:rPr>
          <w:rFonts w:ascii="Times New Roman" w:hAnsi="Times New Roman" w:cs="Times New Roman"/>
          <w:sz w:val="24"/>
          <w:szCs w:val="24"/>
        </w:rPr>
        <w:t>disposal/rejection, and vice versa;</w:t>
      </w:r>
      <w:r w:rsidRPr="00F20D6F">
        <w:rPr>
          <w:rFonts w:ascii="Times New Roman" w:hAnsi="Times New Roman" w:cs="Times New Roman"/>
          <w:color w:val="000000"/>
          <w:sz w:val="24"/>
          <w:szCs w:val="24"/>
        </w:rPr>
        <w:t xml:space="preserve"> </w:t>
      </w:r>
    </w:p>
    <w:p w14:paraId="579DF587" w14:textId="7214FD90" w:rsidR="001802F1" w:rsidRPr="00F20D6F" w:rsidRDefault="00B41388" w:rsidP="00131C43">
      <w:pPr>
        <w:pStyle w:val="ListParagraph"/>
        <w:numPr>
          <w:ilvl w:val="0"/>
          <w:numId w:val="39"/>
        </w:numPr>
        <w:spacing w:line="240" w:lineRule="auto"/>
        <w:ind w:left="360"/>
        <w:jc w:val="both"/>
        <w:rPr>
          <w:rFonts w:ascii="Times New Roman" w:hAnsi="Times New Roman" w:cs="Times New Roman"/>
          <w:sz w:val="24"/>
          <w:szCs w:val="24"/>
        </w:rPr>
      </w:pPr>
      <w:r w:rsidRPr="00F20D6F">
        <w:rPr>
          <w:rFonts w:ascii="Times New Roman" w:hAnsi="Times New Roman" w:cs="Times New Roman"/>
          <w:sz w:val="24"/>
          <w:szCs w:val="24"/>
        </w:rPr>
        <w:t xml:space="preserve">The records referred to in paragraph 1 of this Article </w:t>
      </w:r>
      <w:proofErr w:type="gramStart"/>
      <w:r w:rsidRPr="00F20D6F">
        <w:rPr>
          <w:rFonts w:ascii="Times New Roman" w:hAnsi="Times New Roman" w:cs="Times New Roman"/>
          <w:sz w:val="24"/>
          <w:szCs w:val="24"/>
        </w:rPr>
        <w:t>must be kept</w:t>
      </w:r>
      <w:proofErr w:type="gramEnd"/>
      <w:r w:rsidRPr="00F20D6F">
        <w:rPr>
          <w:rFonts w:ascii="Times New Roman" w:hAnsi="Times New Roman" w:cs="Times New Roman"/>
          <w:sz w:val="24"/>
          <w:szCs w:val="24"/>
        </w:rPr>
        <w:t xml:space="preserve"> for 30 years after the use of the organs, in electronic form or in writing.</w:t>
      </w:r>
      <w:r w:rsidRPr="00F20D6F">
        <w:rPr>
          <w:rFonts w:ascii="Times New Roman" w:hAnsi="Times New Roman" w:cs="Times New Roman"/>
          <w:b/>
          <w:sz w:val="24"/>
          <w:szCs w:val="24"/>
        </w:rPr>
        <w:t xml:space="preserve"> </w:t>
      </w:r>
    </w:p>
    <w:p w14:paraId="63E61EFD" w14:textId="77777777" w:rsidR="007E31B2" w:rsidRDefault="007E31B2" w:rsidP="00463E7C">
      <w:pPr>
        <w:spacing w:line="240" w:lineRule="auto"/>
        <w:jc w:val="center"/>
        <w:rPr>
          <w:rFonts w:ascii="Times New Roman" w:hAnsi="Times New Roman" w:cs="Times New Roman"/>
          <w:b/>
          <w:sz w:val="24"/>
          <w:szCs w:val="24"/>
        </w:rPr>
      </w:pPr>
    </w:p>
    <w:p w14:paraId="3FD52914" w14:textId="515E4BE9" w:rsidR="007E31B2" w:rsidRDefault="00FA71C3" w:rsidP="000216FD">
      <w:pPr>
        <w:spacing w:line="240" w:lineRule="auto"/>
        <w:jc w:val="center"/>
        <w:rPr>
          <w:rFonts w:ascii="Times New Roman" w:hAnsi="Times New Roman" w:cs="Times New Roman"/>
          <w:b/>
          <w:sz w:val="24"/>
          <w:szCs w:val="24"/>
        </w:rPr>
      </w:pPr>
      <w:commentRangeStart w:id="619"/>
      <w:r w:rsidRPr="00F20D6F">
        <w:rPr>
          <w:rFonts w:ascii="Times New Roman" w:hAnsi="Times New Roman" w:cs="Times New Roman"/>
          <w:b/>
          <w:sz w:val="24"/>
          <w:szCs w:val="24"/>
        </w:rPr>
        <w:t>C</w:t>
      </w:r>
      <w:r w:rsidR="00AF35D9">
        <w:rPr>
          <w:rFonts w:ascii="Times New Roman" w:hAnsi="Times New Roman" w:cs="Times New Roman"/>
          <w:b/>
          <w:sz w:val="24"/>
          <w:szCs w:val="24"/>
        </w:rPr>
        <w:t>hapter VIII</w:t>
      </w:r>
      <w:r w:rsidR="003E6EFB" w:rsidRPr="00F20D6F">
        <w:rPr>
          <w:rFonts w:ascii="Times New Roman" w:hAnsi="Times New Roman" w:cs="Times New Roman"/>
          <w:b/>
          <w:sz w:val="24"/>
          <w:szCs w:val="24"/>
        </w:rPr>
        <w:t>: STATE TRANSPLANT</w:t>
      </w:r>
      <w:r w:rsidR="0050621C" w:rsidRPr="00F20D6F">
        <w:rPr>
          <w:rFonts w:ascii="Times New Roman" w:hAnsi="Times New Roman" w:cs="Times New Roman"/>
          <w:b/>
          <w:sz w:val="24"/>
          <w:szCs w:val="24"/>
        </w:rPr>
        <w:t xml:space="preserve"> SERVICE</w:t>
      </w:r>
      <w:commentRangeEnd w:id="619"/>
      <w:r w:rsidR="006A6AE5">
        <w:rPr>
          <w:rStyle w:val="CommentReference"/>
        </w:rPr>
        <w:commentReference w:id="619"/>
      </w:r>
    </w:p>
    <w:p w14:paraId="6201D9C8" w14:textId="5ECE57D4" w:rsidR="0050621C" w:rsidRPr="00F20D6F" w:rsidRDefault="0050621C" w:rsidP="00463E7C">
      <w:pPr>
        <w:spacing w:line="240" w:lineRule="auto"/>
        <w:jc w:val="both"/>
        <w:rPr>
          <w:rFonts w:ascii="Times New Roman" w:hAnsi="Times New Roman" w:cs="Times New Roman"/>
          <w:b/>
          <w:sz w:val="24"/>
          <w:szCs w:val="24"/>
        </w:rPr>
      </w:pPr>
      <w:proofErr w:type="gramStart"/>
      <w:r w:rsidRPr="00F20D6F">
        <w:rPr>
          <w:rFonts w:ascii="Times New Roman" w:hAnsi="Times New Roman" w:cs="Times New Roman"/>
          <w:b/>
          <w:sz w:val="24"/>
          <w:szCs w:val="24"/>
        </w:rPr>
        <w:t>Article</w:t>
      </w:r>
      <w:r w:rsidR="000E6D62">
        <w:rPr>
          <w:rFonts w:ascii="Times New Roman" w:hAnsi="Times New Roman" w:cs="Times New Roman"/>
          <w:b/>
          <w:sz w:val="24"/>
          <w:szCs w:val="24"/>
        </w:rPr>
        <w:t xml:space="preserve"> 52</w:t>
      </w:r>
      <w:r w:rsidR="00FA71C3" w:rsidRPr="007E31B2">
        <w:rPr>
          <w:rFonts w:ascii="Times New Roman" w:hAnsi="Times New Roman" w:cs="Times New Roman"/>
          <w:b/>
          <w:sz w:val="24"/>
          <w:szCs w:val="24"/>
        </w:rPr>
        <w:t>.</w:t>
      </w:r>
      <w:proofErr w:type="gramEnd"/>
      <w:r w:rsidRPr="007E31B2">
        <w:rPr>
          <w:rFonts w:ascii="Times New Roman" w:hAnsi="Times New Roman" w:cs="Times New Roman"/>
          <w:b/>
          <w:sz w:val="24"/>
          <w:szCs w:val="24"/>
        </w:rPr>
        <w:t xml:space="preserve"> </w:t>
      </w:r>
      <w:r w:rsidR="00A54C4F" w:rsidRPr="007E31B2">
        <w:rPr>
          <w:rFonts w:ascii="Times New Roman" w:hAnsi="Times New Roman" w:cs="Times New Roman"/>
          <w:b/>
          <w:sz w:val="24"/>
          <w:szCs w:val="24"/>
        </w:rPr>
        <w:t>National C</w:t>
      </w:r>
      <w:r w:rsidR="00166495" w:rsidRPr="007E31B2">
        <w:rPr>
          <w:rFonts w:ascii="Times New Roman" w:hAnsi="Times New Roman" w:cs="Times New Roman"/>
          <w:b/>
          <w:sz w:val="24"/>
          <w:szCs w:val="24"/>
        </w:rPr>
        <w:t>enter for Substances of Human O</w:t>
      </w:r>
      <w:r w:rsidR="00A54C4F" w:rsidRPr="007E31B2">
        <w:rPr>
          <w:rFonts w:ascii="Times New Roman" w:hAnsi="Times New Roman" w:cs="Times New Roman"/>
          <w:b/>
          <w:sz w:val="24"/>
          <w:szCs w:val="24"/>
        </w:rPr>
        <w:t>rigin</w:t>
      </w:r>
    </w:p>
    <w:p w14:paraId="44847AE9" w14:textId="4D0F694F" w:rsidR="00497FA5" w:rsidRPr="00F20D6F" w:rsidRDefault="00A54C4F" w:rsidP="00131C43">
      <w:pPr>
        <w:pStyle w:val="ListParagraph"/>
        <w:numPr>
          <w:ilvl w:val="0"/>
          <w:numId w:val="42"/>
        </w:numPr>
        <w:spacing w:line="240" w:lineRule="auto"/>
        <w:jc w:val="both"/>
        <w:rPr>
          <w:rFonts w:ascii="Times New Roman" w:hAnsi="Times New Roman" w:cs="Times New Roman"/>
          <w:b/>
          <w:sz w:val="24"/>
          <w:szCs w:val="24"/>
        </w:rPr>
      </w:pPr>
      <w:r w:rsidRPr="000E6D62">
        <w:rPr>
          <w:rFonts w:ascii="Times New Roman" w:hAnsi="Times New Roman" w:cs="Times New Roman"/>
          <w:sz w:val="24"/>
          <w:szCs w:val="24"/>
        </w:rPr>
        <w:t>National C</w:t>
      </w:r>
      <w:r w:rsidR="00166495" w:rsidRPr="000E6D62">
        <w:rPr>
          <w:rFonts w:ascii="Times New Roman" w:hAnsi="Times New Roman" w:cs="Times New Roman"/>
          <w:sz w:val="24"/>
          <w:szCs w:val="24"/>
        </w:rPr>
        <w:t>enter for Substances of Human O</w:t>
      </w:r>
      <w:r w:rsidRPr="000E6D62">
        <w:rPr>
          <w:rFonts w:ascii="Times New Roman" w:hAnsi="Times New Roman" w:cs="Times New Roman"/>
          <w:sz w:val="24"/>
          <w:szCs w:val="24"/>
        </w:rPr>
        <w:t>rigin</w:t>
      </w:r>
      <w:r w:rsidR="00166495" w:rsidRPr="000E6D62">
        <w:rPr>
          <w:rFonts w:ascii="Times New Roman" w:hAnsi="Times New Roman" w:cs="Times New Roman"/>
          <w:b/>
          <w:sz w:val="24"/>
          <w:szCs w:val="24"/>
        </w:rPr>
        <w:t xml:space="preserve"> </w:t>
      </w:r>
      <w:proofErr w:type="gramStart"/>
      <w:r w:rsidR="0050621C" w:rsidRPr="000E6D62">
        <w:rPr>
          <w:rFonts w:ascii="Times New Roman" w:hAnsi="Times New Roman" w:cs="Times New Roman"/>
          <w:sz w:val="24"/>
          <w:szCs w:val="24"/>
        </w:rPr>
        <w:t xml:space="preserve">shall be </w:t>
      </w:r>
      <w:r w:rsidR="004D2A69" w:rsidRPr="000E6D62">
        <w:rPr>
          <w:rFonts w:ascii="Times New Roman" w:hAnsi="Times New Roman" w:cs="Times New Roman"/>
          <w:sz w:val="24"/>
          <w:szCs w:val="24"/>
        </w:rPr>
        <w:t>established</w:t>
      </w:r>
      <w:proofErr w:type="gramEnd"/>
      <w:r w:rsidR="004D2A69" w:rsidRPr="000E6D62">
        <w:rPr>
          <w:rFonts w:ascii="Times New Roman" w:hAnsi="Times New Roman" w:cs="Times New Roman"/>
          <w:sz w:val="24"/>
          <w:szCs w:val="24"/>
        </w:rPr>
        <w:t xml:space="preserve"> </w:t>
      </w:r>
      <w:r w:rsidR="000E6D62" w:rsidRPr="000E6D62">
        <w:rPr>
          <w:rFonts w:ascii="Times New Roman" w:hAnsi="Times New Roman" w:cs="Times New Roman"/>
          <w:color w:val="FF0000"/>
          <w:sz w:val="24"/>
          <w:szCs w:val="24"/>
        </w:rPr>
        <w:t xml:space="preserve">by the Government </w:t>
      </w:r>
      <w:r w:rsidR="0050621C" w:rsidRPr="000E6D62">
        <w:rPr>
          <w:rFonts w:ascii="Times New Roman" w:hAnsi="Times New Roman" w:cs="Times New Roman"/>
          <w:sz w:val="24"/>
          <w:szCs w:val="24"/>
        </w:rPr>
        <w:t>to</w:t>
      </w:r>
      <w:r w:rsidR="0050621C" w:rsidRPr="00F20D6F">
        <w:rPr>
          <w:rFonts w:ascii="Times New Roman" w:hAnsi="Times New Roman" w:cs="Times New Roman"/>
          <w:sz w:val="24"/>
          <w:szCs w:val="24"/>
        </w:rPr>
        <w:t xml:space="preserve"> </w:t>
      </w:r>
      <w:r w:rsidR="004D2A69" w:rsidRPr="00F20D6F">
        <w:rPr>
          <w:rFonts w:ascii="Times New Roman" w:hAnsi="Times New Roman" w:cs="Times New Roman"/>
          <w:sz w:val="24"/>
          <w:szCs w:val="24"/>
        </w:rPr>
        <w:t xml:space="preserve">provide </w:t>
      </w:r>
      <w:r w:rsidR="0050621C" w:rsidRPr="00F20D6F">
        <w:rPr>
          <w:rFonts w:ascii="Times New Roman" w:hAnsi="Times New Roman" w:cs="Times New Roman"/>
          <w:sz w:val="24"/>
          <w:szCs w:val="24"/>
        </w:rPr>
        <w:t xml:space="preserve">nationally coordinated </w:t>
      </w:r>
      <w:r w:rsidR="009D55CC" w:rsidRPr="00F20D6F">
        <w:rPr>
          <w:rFonts w:ascii="Times New Roman" w:hAnsi="Times New Roman" w:cs="Times New Roman"/>
          <w:sz w:val="24"/>
          <w:szCs w:val="24"/>
        </w:rPr>
        <w:t>round the clock</w:t>
      </w:r>
      <w:r w:rsidR="0050621C" w:rsidRPr="00F20D6F">
        <w:rPr>
          <w:rFonts w:ascii="Times New Roman" w:hAnsi="Times New Roman" w:cs="Times New Roman"/>
          <w:sz w:val="24"/>
          <w:szCs w:val="24"/>
        </w:rPr>
        <w:t>s</w:t>
      </w:r>
      <w:r w:rsidR="009D55CC" w:rsidRPr="00F20D6F">
        <w:rPr>
          <w:rFonts w:ascii="Times New Roman" w:hAnsi="Times New Roman" w:cs="Times New Roman"/>
          <w:sz w:val="24"/>
          <w:szCs w:val="24"/>
        </w:rPr>
        <w:t xml:space="preserve"> </w:t>
      </w:r>
      <w:r w:rsidR="004D2A69" w:rsidRPr="00F20D6F">
        <w:rPr>
          <w:rFonts w:ascii="Times New Roman" w:hAnsi="Times New Roman" w:cs="Times New Roman"/>
          <w:sz w:val="24"/>
          <w:szCs w:val="24"/>
        </w:rPr>
        <w:t>s</w:t>
      </w:r>
      <w:r w:rsidR="0050621C" w:rsidRPr="00F20D6F">
        <w:rPr>
          <w:rFonts w:ascii="Times New Roman" w:hAnsi="Times New Roman" w:cs="Times New Roman"/>
          <w:sz w:val="24"/>
          <w:szCs w:val="24"/>
        </w:rPr>
        <w:t>ervices and logistics for organ donation, p</w:t>
      </w:r>
      <w:r w:rsidR="00497FA5" w:rsidRPr="00F20D6F">
        <w:rPr>
          <w:rFonts w:ascii="Times New Roman" w:hAnsi="Times New Roman" w:cs="Times New Roman"/>
          <w:sz w:val="24"/>
          <w:szCs w:val="24"/>
        </w:rPr>
        <w:t>rocurement,</w:t>
      </w:r>
      <w:r w:rsidR="0050621C" w:rsidRPr="00F20D6F">
        <w:rPr>
          <w:rFonts w:ascii="Times New Roman" w:hAnsi="Times New Roman" w:cs="Times New Roman"/>
          <w:sz w:val="24"/>
          <w:szCs w:val="24"/>
        </w:rPr>
        <w:t xml:space="preserve"> allocation</w:t>
      </w:r>
      <w:r w:rsidR="001C5CF8" w:rsidRPr="00F20D6F">
        <w:rPr>
          <w:rFonts w:ascii="Times New Roman" w:hAnsi="Times New Roman" w:cs="Times New Roman"/>
          <w:sz w:val="24"/>
          <w:szCs w:val="24"/>
        </w:rPr>
        <w:t xml:space="preserve">, </w:t>
      </w:r>
      <w:r w:rsidR="00166495" w:rsidRPr="00F20D6F">
        <w:rPr>
          <w:rFonts w:ascii="Times New Roman" w:hAnsi="Times New Roman" w:cs="Times New Roman"/>
          <w:sz w:val="24"/>
          <w:szCs w:val="24"/>
        </w:rPr>
        <w:t xml:space="preserve">vigilance, </w:t>
      </w:r>
      <w:r w:rsidR="001C5CF8" w:rsidRPr="00F20D6F">
        <w:rPr>
          <w:rFonts w:ascii="Times New Roman" w:hAnsi="Times New Roman" w:cs="Times New Roman"/>
          <w:sz w:val="24"/>
          <w:szCs w:val="24"/>
        </w:rPr>
        <w:t>exchange,</w:t>
      </w:r>
      <w:r w:rsidR="000B5E12" w:rsidRPr="00F20D6F">
        <w:rPr>
          <w:rFonts w:ascii="Times New Roman" w:hAnsi="Times New Roman" w:cs="Times New Roman"/>
          <w:sz w:val="24"/>
          <w:szCs w:val="24"/>
        </w:rPr>
        <w:t xml:space="preserve"> transportation </w:t>
      </w:r>
      <w:r w:rsidR="001C5CF8" w:rsidRPr="00F20D6F">
        <w:rPr>
          <w:rFonts w:ascii="Times New Roman" w:hAnsi="Times New Roman" w:cs="Times New Roman"/>
          <w:sz w:val="24"/>
          <w:szCs w:val="24"/>
        </w:rPr>
        <w:t>and transplantat</w:t>
      </w:r>
      <w:r w:rsidR="00C149C6" w:rsidRPr="00F20D6F">
        <w:rPr>
          <w:rFonts w:ascii="Times New Roman" w:hAnsi="Times New Roman" w:cs="Times New Roman"/>
          <w:sz w:val="24"/>
          <w:szCs w:val="24"/>
        </w:rPr>
        <w:t>ion</w:t>
      </w:r>
      <w:r w:rsidR="000B5E12" w:rsidRPr="00F20D6F">
        <w:rPr>
          <w:rFonts w:ascii="Times New Roman" w:hAnsi="Times New Roman" w:cs="Times New Roman"/>
          <w:sz w:val="24"/>
          <w:szCs w:val="24"/>
        </w:rPr>
        <w:t>,</w:t>
      </w:r>
      <w:r w:rsidR="00214F37" w:rsidRPr="00F20D6F">
        <w:rPr>
          <w:rFonts w:ascii="Times New Roman" w:hAnsi="Times New Roman" w:cs="Times New Roman"/>
          <w:sz w:val="24"/>
          <w:szCs w:val="24"/>
        </w:rPr>
        <w:t xml:space="preserve"> at the</w:t>
      </w:r>
      <w:r w:rsidR="000B5E12" w:rsidRPr="00F20D6F">
        <w:rPr>
          <w:rFonts w:ascii="Times New Roman" w:hAnsi="Times New Roman" w:cs="Times New Roman"/>
          <w:sz w:val="24"/>
          <w:szCs w:val="24"/>
        </w:rPr>
        <w:t xml:space="preserve"> </w:t>
      </w:r>
      <w:r w:rsidR="00214F37" w:rsidRPr="00F20D6F">
        <w:rPr>
          <w:rFonts w:ascii="Times New Roman" w:hAnsi="Times New Roman" w:cs="Times New Roman"/>
          <w:sz w:val="24"/>
          <w:szCs w:val="24"/>
        </w:rPr>
        <w:t>country level</w:t>
      </w:r>
      <w:r w:rsidR="00C149C6" w:rsidRPr="00F20D6F">
        <w:rPr>
          <w:rFonts w:ascii="Times New Roman" w:hAnsi="Times New Roman" w:cs="Times New Roman"/>
          <w:sz w:val="24"/>
          <w:szCs w:val="24"/>
        </w:rPr>
        <w:t>.</w:t>
      </w:r>
    </w:p>
    <w:p w14:paraId="2E633DB9" w14:textId="1B62666F" w:rsidR="000B5E12" w:rsidRPr="007E31B2" w:rsidRDefault="00FA71C3" w:rsidP="00131C43">
      <w:pPr>
        <w:pStyle w:val="ListParagraph"/>
        <w:numPr>
          <w:ilvl w:val="0"/>
          <w:numId w:val="42"/>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lastRenderedPageBreak/>
        <w:t>I</w:t>
      </w:r>
      <w:r w:rsidR="00166495" w:rsidRPr="00F20D6F">
        <w:rPr>
          <w:rFonts w:ascii="Times New Roman" w:hAnsi="Times New Roman" w:cs="Times New Roman"/>
          <w:sz w:val="24"/>
          <w:szCs w:val="24"/>
        </w:rPr>
        <w:t>nternal organization, tasks and functions,</w:t>
      </w:r>
      <w:r w:rsidRPr="00F20D6F">
        <w:rPr>
          <w:rFonts w:ascii="Times New Roman" w:hAnsi="Times New Roman" w:cs="Times New Roman"/>
          <w:sz w:val="24"/>
          <w:szCs w:val="24"/>
        </w:rPr>
        <w:t xml:space="preserve"> governance structure, and minimal requirements in terms of personnel, premises, </w:t>
      </w:r>
      <w:r w:rsidR="004C4FE8" w:rsidRPr="00F20D6F">
        <w:rPr>
          <w:rFonts w:ascii="Times New Roman" w:hAnsi="Times New Roman" w:cs="Times New Roman"/>
          <w:sz w:val="24"/>
          <w:szCs w:val="24"/>
        </w:rPr>
        <w:t xml:space="preserve">technical </w:t>
      </w:r>
      <w:r w:rsidRPr="00F20D6F">
        <w:rPr>
          <w:rFonts w:ascii="Times New Roman" w:hAnsi="Times New Roman" w:cs="Times New Roman"/>
          <w:sz w:val="24"/>
          <w:szCs w:val="24"/>
        </w:rPr>
        <w:t>equipment</w:t>
      </w:r>
      <w:r w:rsidR="00166495" w:rsidRPr="00F20D6F">
        <w:rPr>
          <w:rFonts w:ascii="Times New Roman" w:hAnsi="Times New Roman" w:cs="Times New Roman"/>
          <w:sz w:val="24"/>
          <w:szCs w:val="24"/>
        </w:rPr>
        <w:t>, quality</w:t>
      </w:r>
      <w:r w:rsidRPr="00F20D6F">
        <w:rPr>
          <w:rFonts w:ascii="Times New Roman" w:hAnsi="Times New Roman" w:cs="Times New Roman"/>
          <w:sz w:val="24"/>
          <w:szCs w:val="24"/>
        </w:rPr>
        <w:t xml:space="preserve"> and information (IT) system </w:t>
      </w:r>
      <w:proofErr w:type="gramStart"/>
      <w:r w:rsidRPr="00F20D6F">
        <w:rPr>
          <w:rFonts w:ascii="Times New Roman" w:hAnsi="Times New Roman" w:cs="Times New Roman"/>
          <w:sz w:val="24"/>
          <w:szCs w:val="24"/>
        </w:rPr>
        <w:t xml:space="preserve">shall be </w:t>
      </w:r>
      <w:r w:rsidRPr="007E31B2">
        <w:rPr>
          <w:rFonts w:ascii="Times New Roman" w:hAnsi="Times New Roman" w:cs="Times New Roman"/>
          <w:sz w:val="24"/>
          <w:szCs w:val="24"/>
        </w:rPr>
        <w:t>defined</w:t>
      </w:r>
      <w:proofErr w:type="gramEnd"/>
      <w:r w:rsidRPr="007E31B2">
        <w:rPr>
          <w:rFonts w:ascii="Times New Roman" w:hAnsi="Times New Roman" w:cs="Times New Roman"/>
          <w:sz w:val="24"/>
          <w:szCs w:val="24"/>
        </w:rPr>
        <w:t xml:space="preserve"> by the </w:t>
      </w:r>
      <w:r w:rsidR="00166495" w:rsidRPr="007E31B2">
        <w:rPr>
          <w:rFonts w:ascii="Times New Roman" w:hAnsi="Times New Roman" w:cs="Times New Roman"/>
          <w:sz w:val="24"/>
          <w:szCs w:val="24"/>
        </w:rPr>
        <w:t xml:space="preserve">governmental </w:t>
      </w:r>
      <w:r w:rsidR="00214F37" w:rsidRPr="007E31B2">
        <w:rPr>
          <w:rFonts w:ascii="Times New Roman" w:hAnsi="Times New Roman" w:cs="Times New Roman"/>
          <w:sz w:val="24"/>
          <w:szCs w:val="24"/>
        </w:rPr>
        <w:t>decree.</w:t>
      </w:r>
    </w:p>
    <w:p w14:paraId="12DC2C21" w14:textId="77777777" w:rsidR="00BF5B3C" w:rsidRPr="00F20D6F" w:rsidRDefault="00BF5B3C" w:rsidP="00463E7C">
      <w:pPr>
        <w:pStyle w:val="ListParagraph"/>
        <w:spacing w:after="0" w:line="240" w:lineRule="auto"/>
        <w:ind w:left="1080"/>
        <w:rPr>
          <w:rFonts w:ascii="Times New Roman" w:eastAsia="Times New Roman" w:hAnsi="Times New Roman" w:cs="Times New Roman"/>
          <w:sz w:val="24"/>
          <w:szCs w:val="24"/>
          <w:lang w:eastAsia="hr-HR"/>
        </w:rPr>
      </w:pPr>
    </w:p>
    <w:p w14:paraId="18D71653" w14:textId="45D0570B" w:rsidR="00752ECD" w:rsidRPr="00F20D6F" w:rsidRDefault="007A2399" w:rsidP="00463E7C">
      <w:pPr>
        <w:spacing w:after="0" w:line="240" w:lineRule="auto"/>
        <w:rPr>
          <w:rFonts w:ascii="Times New Roman" w:eastAsia="Times New Roman" w:hAnsi="Times New Roman" w:cs="Times New Roman"/>
          <w:b/>
          <w:sz w:val="24"/>
          <w:szCs w:val="24"/>
          <w:lang w:eastAsia="hr-HR"/>
        </w:rPr>
      </w:pPr>
      <w:r w:rsidRPr="00F20D6F">
        <w:rPr>
          <w:rFonts w:ascii="Times New Roman" w:eastAsia="Times New Roman" w:hAnsi="Times New Roman" w:cs="Times New Roman"/>
          <w:b/>
          <w:sz w:val="24"/>
          <w:szCs w:val="24"/>
          <w:lang w:eastAsia="hr-HR"/>
        </w:rPr>
        <w:t xml:space="preserve">Article </w:t>
      </w:r>
      <w:r w:rsidR="000E6D62">
        <w:rPr>
          <w:rFonts w:ascii="Times New Roman" w:eastAsia="Times New Roman" w:hAnsi="Times New Roman" w:cs="Times New Roman"/>
          <w:b/>
          <w:sz w:val="24"/>
          <w:szCs w:val="24"/>
          <w:lang w:eastAsia="hr-HR"/>
        </w:rPr>
        <w:t>53</w:t>
      </w:r>
      <w:r w:rsidR="00FA71C3" w:rsidRPr="00F20D6F">
        <w:rPr>
          <w:rFonts w:ascii="Times New Roman" w:eastAsia="Times New Roman" w:hAnsi="Times New Roman" w:cs="Times New Roman"/>
          <w:b/>
          <w:sz w:val="24"/>
          <w:szCs w:val="24"/>
          <w:lang w:eastAsia="hr-HR"/>
        </w:rPr>
        <w:t xml:space="preserve">: </w:t>
      </w:r>
      <w:r w:rsidR="009C2844" w:rsidRPr="00F20D6F">
        <w:rPr>
          <w:rFonts w:ascii="Times New Roman" w:eastAsia="Times New Roman" w:hAnsi="Times New Roman" w:cs="Times New Roman"/>
          <w:b/>
          <w:sz w:val="24"/>
          <w:szCs w:val="24"/>
          <w:lang w:eastAsia="hr-HR"/>
        </w:rPr>
        <w:t xml:space="preserve">Transplant </w:t>
      </w:r>
      <w:r w:rsidR="009D7AC3" w:rsidRPr="00F20D6F">
        <w:rPr>
          <w:rFonts w:ascii="Times New Roman" w:eastAsia="Times New Roman" w:hAnsi="Times New Roman" w:cs="Times New Roman"/>
          <w:b/>
          <w:sz w:val="24"/>
          <w:szCs w:val="24"/>
          <w:lang w:eastAsia="hr-HR"/>
        </w:rPr>
        <w:t xml:space="preserve">Network </w:t>
      </w:r>
    </w:p>
    <w:p w14:paraId="514D4BEA" w14:textId="1D662787" w:rsidR="00497FA5" w:rsidRPr="00F20D6F" w:rsidRDefault="00497FA5" w:rsidP="00463E7C">
      <w:pPr>
        <w:spacing w:after="0" w:line="240" w:lineRule="auto"/>
        <w:rPr>
          <w:rFonts w:ascii="Times New Roman" w:eastAsia="Times New Roman" w:hAnsi="Times New Roman" w:cs="Times New Roman"/>
          <w:b/>
          <w:sz w:val="24"/>
          <w:szCs w:val="24"/>
          <w:lang w:eastAsia="hr-HR"/>
        </w:rPr>
      </w:pPr>
    </w:p>
    <w:p w14:paraId="010CC531" w14:textId="7F32E9F7" w:rsidR="004C4FE8" w:rsidRPr="00F20D6F" w:rsidRDefault="00CE747F" w:rsidP="00131C43">
      <w:pPr>
        <w:pStyle w:val="ListParagraph"/>
        <w:numPr>
          <w:ilvl w:val="0"/>
          <w:numId w:val="43"/>
        </w:numPr>
        <w:spacing w:line="240" w:lineRule="auto"/>
        <w:rPr>
          <w:rFonts w:ascii="Times New Roman" w:hAnsi="Times New Roman" w:cs="Times New Roman"/>
          <w:sz w:val="24"/>
          <w:szCs w:val="24"/>
        </w:rPr>
      </w:pPr>
      <w:r w:rsidRPr="00F20D6F">
        <w:rPr>
          <w:rFonts w:ascii="Times New Roman" w:eastAsia="Times New Roman" w:hAnsi="Times New Roman" w:cs="Times New Roman"/>
          <w:spacing w:val="-4"/>
          <w:sz w:val="24"/>
          <w:szCs w:val="24"/>
        </w:rPr>
        <w:t xml:space="preserve">All </w:t>
      </w:r>
      <w:r w:rsidR="009D7AC3" w:rsidRPr="00F20D6F">
        <w:rPr>
          <w:rFonts w:ascii="Times New Roman" w:eastAsia="Times New Roman" w:hAnsi="Times New Roman" w:cs="Times New Roman"/>
          <w:spacing w:val="-4"/>
          <w:sz w:val="24"/>
          <w:szCs w:val="24"/>
        </w:rPr>
        <w:t xml:space="preserve">procurement center, transplantation </w:t>
      </w:r>
      <w:r w:rsidR="00F20D6F" w:rsidRPr="00F20D6F">
        <w:rPr>
          <w:rFonts w:ascii="Times New Roman" w:eastAsia="Times New Roman" w:hAnsi="Times New Roman" w:cs="Times New Roman"/>
          <w:spacing w:val="-4"/>
          <w:sz w:val="24"/>
          <w:szCs w:val="24"/>
        </w:rPr>
        <w:t>centers</w:t>
      </w:r>
      <w:r w:rsidR="009D7AC3" w:rsidRPr="00F20D6F">
        <w:rPr>
          <w:rFonts w:ascii="Times New Roman" w:eastAsia="Times New Roman" w:hAnsi="Times New Roman" w:cs="Times New Roman"/>
          <w:spacing w:val="-4"/>
          <w:sz w:val="24"/>
          <w:szCs w:val="24"/>
        </w:rPr>
        <w:t xml:space="preserve"> and affiliated laboratories </w:t>
      </w:r>
      <w:r w:rsidR="004C4FE8" w:rsidRPr="00F20D6F">
        <w:rPr>
          <w:rFonts w:ascii="Times New Roman" w:eastAsia="Times New Roman" w:hAnsi="Times New Roman" w:cs="Times New Roman"/>
          <w:spacing w:val="-4"/>
          <w:sz w:val="24"/>
          <w:szCs w:val="24"/>
        </w:rPr>
        <w:t xml:space="preserve">are obliged to collaborate </w:t>
      </w:r>
      <w:r w:rsidR="009C2844" w:rsidRPr="00F20D6F">
        <w:rPr>
          <w:rFonts w:ascii="Times New Roman" w:eastAsia="Times New Roman" w:hAnsi="Times New Roman" w:cs="Times New Roman"/>
          <w:spacing w:val="-4"/>
          <w:sz w:val="24"/>
          <w:szCs w:val="24"/>
        </w:rPr>
        <w:t xml:space="preserve">within the Transplant Network, </w:t>
      </w:r>
      <w:r w:rsidR="004C4FE8" w:rsidRPr="00F20D6F">
        <w:rPr>
          <w:rFonts w:ascii="Times New Roman" w:eastAsia="Times New Roman" w:hAnsi="Times New Roman" w:cs="Times New Roman"/>
          <w:spacing w:val="-4"/>
          <w:sz w:val="24"/>
          <w:szCs w:val="24"/>
        </w:rPr>
        <w:t xml:space="preserve">under the scope of this </w:t>
      </w:r>
      <w:r w:rsidR="009C2844" w:rsidRPr="00F20D6F">
        <w:rPr>
          <w:rFonts w:ascii="Times New Roman" w:eastAsia="Times New Roman" w:hAnsi="Times New Roman" w:cs="Times New Roman"/>
          <w:spacing w:val="-4"/>
          <w:sz w:val="24"/>
          <w:szCs w:val="24"/>
        </w:rPr>
        <w:t xml:space="preserve">Act, </w:t>
      </w:r>
      <w:r w:rsidR="00EB1C4A" w:rsidRPr="00F20D6F">
        <w:rPr>
          <w:rFonts w:ascii="Times New Roman" w:eastAsia="Times New Roman" w:hAnsi="Times New Roman" w:cs="Times New Roman"/>
          <w:spacing w:val="-4"/>
          <w:sz w:val="24"/>
          <w:szCs w:val="24"/>
        </w:rPr>
        <w:t xml:space="preserve">and </w:t>
      </w:r>
      <w:r w:rsidR="00B65FC0" w:rsidRPr="00F20D6F">
        <w:rPr>
          <w:rFonts w:ascii="Times New Roman" w:eastAsia="Times New Roman" w:hAnsi="Times New Roman" w:cs="Times New Roman"/>
          <w:spacing w:val="-4"/>
          <w:sz w:val="24"/>
          <w:szCs w:val="24"/>
        </w:rPr>
        <w:t xml:space="preserve">to </w:t>
      </w:r>
      <w:r w:rsidR="00EB1C4A" w:rsidRPr="00F20D6F">
        <w:rPr>
          <w:rFonts w:ascii="Times New Roman" w:eastAsia="Times New Roman" w:hAnsi="Times New Roman" w:cs="Times New Roman"/>
          <w:spacing w:val="-4"/>
          <w:sz w:val="24"/>
          <w:szCs w:val="24"/>
        </w:rPr>
        <w:t xml:space="preserve">have a </w:t>
      </w:r>
      <w:r w:rsidR="00EB1C4A" w:rsidRPr="00F20D6F">
        <w:rPr>
          <w:rFonts w:ascii="Times New Roman" w:hAnsi="Times New Roman" w:cs="Times New Roman"/>
          <w:sz w:val="24"/>
          <w:szCs w:val="24"/>
        </w:rPr>
        <w:t>written agreement with</w:t>
      </w:r>
      <w:r w:rsidR="009C2844" w:rsidRPr="00F20D6F">
        <w:rPr>
          <w:rFonts w:ascii="Times New Roman" w:hAnsi="Times New Roman" w:cs="Times New Roman"/>
          <w:sz w:val="24"/>
          <w:szCs w:val="24"/>
        </w:rPr>
        <w:t xml:space="preserve"> </w:t>
      </w:r>
      <w:r w:rsidR="009C2844" w:rsidRPr="00F20D6F">
        <w:rPr>
          <w:rFonts w:ascii="Times New Roman" w:hAnsi="Times New Roman" w:cs="Times New Roman"/>
          <w:b/>
          <w:sz w:val="24"/>
          <w:szCs w:val="24"/>
        </w:rPr>
        <w:t>National Center for Substances of Human Origin.</w:t>
      </w:r>
    </w:p>
    <w:p w14:paraId="3E8C5703" w14:textId="77777777" w:rsidR="00CE747F" w:rsidRPr="00F20D6F" w:rsidRDefault="00CE747F" w:rsidP="00463E7C">
      <w:pPr>
        <w:pStyle w:val="ListParagraph"/>
        <w:spacing w:line="240" w:lineRule="auto"/>
        <w:ind w:left="360"/>
        <w:rPr>
          <w:rFonts w:ascii="Times New Roman" w:hAnsi="Times New Roman" w:cs="Times New Roman"/>
          <w:sz w:val="24"/>
          <w:szCs w:val="24"/>
        </w:rPr>
      </w:pPr>
    </w:p>
    <w:p w14:paraId="58F0D599" w14:textId="766B34A4" w:rsidR="004142EF" w:rsidRPr="00F20D6F" w:rsidRDefault="009D7AC3" w:rsidP="00131C43">
      <w:pPr>
        <w:pStyle w:val="ListParagraph"/>
        <w:numPr>
          <w:ilvl w:val="0"/>
          <w:numId w:val="43"/>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Agreement </w:t>
      </w:r>
      <w:r w:rsidR="00CE747F" w:rsidRPr="00F20D6F">
        <w:rPr>
          <w:rFonts w:ascii="Times New Roman" w:hAnsi="Times New Roman" w:cs="Times New Roman"/>
          <w:sz w:val="24"/>
          <w:szCs w:val="24"/>
        </w:rPr>
        <w:t>referred to the paragraph 1 of this a</w:t>
      </w:r>
      <w:r w:rsidR="009C2844" w:rsidRPr="00F20D6F">
        <w:rPr>
          <w:rFonts w:ascii="Times New Roman" w:hAnsi="Times New Roman" w:cs="Times New Roman"/>
          <w:sz w:val="24"/>
          <w:szCs w:val="24"/>
        </w:rPr>
        <w:t>rticle shall</w:t>
      </w:r>
      <w:r w:rsidR="001D7A25" w:rsidRPr="00F20D6F">
        <w:rPr>
          <w:rFonts w:ascii="Times New Roman" w:hAnsi="Times New Roman" w:cs="Times New Roman"/>
          <w:sz w:val="24"/>
          <w:szCs w:val="24"/>
        </w:rPr>
        <w:t xml:space="preserve"> specify the conditions for collaboration, roles and responsibilities, type of service that contracted parties are obliged to provide</w:t>
      </w:r>
      <w:r w:rsidRPr="00F20D6F">
        <w:rPr>
          <w:rFonts w:ascii="Times New Roman" w:hAnsi="Times New Roman" w:cs="Times New Roman"/>
          <w:sz w:val="24"/>
          <w:szCs w:val="24"/>
        </w:rPr>
        <w:t>,</w:t>
      </w:r>
      <w:r w:rsidR="001D7A25" w:rsidRPr="00F20D6F">
        <w:rPr>
          <w:rFonts w:ascii="Times New Roman" w:hAnsi="Times New Roman" w:cs="Times New Roman"/>
          <w:sz w:val="24"/>
          <w:szCs w:val="24"/>
        </w:rPr>
        <w:t xml:space="preserve"> and payment/f</w:t>
      </w:r>
      <w:r w:rsidR="00C149C6" w:rsidRPr="00F20D6F">
        <w:rPr>
          <w:rFonts w:ascii="Times New Roman" w:hAnsi="Times New Roman" w:cs="Times New Roman"/>
          <w:sz w:val="24"/>
          <w:szCs w:val="24"/>
        </w:rPr>
        <w:t>unding model</w:t>
      </w:r>
      <w:r w:rsidR="00CE747F" w:rsidRPr="00F20D6F">
        <w:rPr>
          <w:rFonts w:ascii="Times New Roman" w:hAnsi="Times New Roman" w:cs="Times New Roman"/>
          <w:sz w:val="24"/>
          <w:szCs w:val="24"/>
        </w:rPr>
        <w:t>.</w:t>
      </w:r>
    </w:p>
    <w:p w14:paraId="08D0BF28" w14:textId="06A38D7F" w:rsidR="00E941E4" w:rsidRPr="00F20D6F" w:rsidRDefault="000E6D62" w:rsidP="00463E7C">
      <w:pPr>
        <w:spacing w:line="240" w:lineRule="auto"/>
        <w:jc w:val="both"/>
        <w:rPr>
          <w:rFonts w:ascii="Times New Roman" w:hAnsi="Times New Roman" w:cs="Times New Roman"/>
          <w:i/>
          <w:sz w:val="24"/>
          <w:szCs w:val="24"/>
        </w:rPr>
      </w:pPr>
      <w:proofErr w:type="gramStart"/>
      <w:r>
        <w:rPr>
          <w:rFonts w:ascii="Times New Roman" w:hAnsi="Times New Roman" w:cs="Times New Roman"/>
          <w:b/>
          <w:sz w:val="24"/>
          <w:szCs w:val="24"/>
        </w:rPr>
        <w:t>Article 54</w:t>
      </w:r>
      <w:r w:rsidR="009D7AC3" w:rsidRPr="00F20D6F">
        <w:rPr>
          <w:rFonts w:ascii="Times New Roman" w:hAnsi="Times New Roman" w:cs="Times New Roman"/>
          <w:b/>
          <w:sz w:val="24"/>
          <w:szCs w:val="24"/>
        </w:rPr>
        <w:t>.</w:t>
      </w:r>
      <w:proofErr w:type="gramEnd"/>
      <w:r w:rsidR="004142EF" w:rsidRPr="00F20D6F">
        <w:rPr>
          <w:rFonts w:ascii="Times New Roman" w:hAnsi="Times New Roman" w:cs="Times New Roman"/>
          <w:b/>
          <w:sz w:val="24"/>
          <w:szCs w:val="24"/>
        </w:rPr>
        <w:t xml:space="preserve"> Council</w:t>
      </w:r>
      <w:r w:rsidR="004142EF" w:rsidRPr="00F20D6F">
        <w:rPr>
          <w:rFonts w:ascii="Times New Roman" w:hAnsi="Times New Roman" w:cs="Times New Roman"/>
          <w:sz w:val="24"/>
          <w:szCs w:val="24"/>
        </w:rPr>
        <w:t xml:space="preserve">s </w:t>
      </w:r>
    </w:p>
    <w:p w14:paraId="4B420B57" w14:textId="7509614C" w:rsidR="00E941E4" w:rsidRPr="00F20D6F" w:rsidRDefault="00E941E4" w:rsidP="00131C43">
      <w:pPr>
        <w:pStyle w:val="ListParagraph"/>
        <w:numPr>
          <w:ilvl w:val="0"/>
          <w:numId w:val="56"/>
        </w:numPr>
        <w:spacing w:line="240" w:lineRule="auto"/>
        <w:jc w:val="both"/>
        <w:rPr>
          <w:rFonts w:ascii="Times New Roman" w:hAnsi="Times New Roman" w:cs="Times New Roman"/>
          <w:sz w:val="24"/>
          <w:szCs w:val="24"/>
        </w:rPr>
      </w:pPr>
      <w:commentRangeStart w:id="620"/>
      <w:r w:rsidRPr="00F20D6F">
        <w:rPr>
          <w:rFonts w:ascii="Times New Roman" w:hAnsi="Times New Roman" w:cs="Times New Roman"/>
          <w:i/>
          <w:sz w:val="24"/>
          <w:szCs w:val="24"/>
        </w:rPr>
        <w:t>C</w:t>
      </w:r>
      <w:r w:rsidRPr="007E31B2">
        <w:rPr>
          <w:rFonts w:ascii="Times New Roman" w:hAnsi="Times New Roman" w:cs="Times New Roman"/>
          <w:sz w:val="24"/>
          <w:szCs w:val="24"/>
        </w:rPr>
        <w:t>ouncil</w:t>
      </w:r>
      <w:r w:rsidR="007E31B2" w:rsidRPr="007E31B2">
        <w:rPr>
          <w:rFonts w:ascii="Times New Roman" w:hAnsi="Times New Roman" w:cs="Times New Roman"/>
          <w:sz w:val="24"/>
          <w:szCs w:val="24"/>
        </w:rPr>
        <w:t>s</w:t>
      </w:r>
      <w:r w:rsidR="007E31B2">
        <w:rPr>
          <w:rFonts w:ascii="Times New Roman" w:hAnsi="Times New Roman" w:cs="Times New Roman"/>
          <w:sz w:val="24"/>
          <w:szCs w:val="24"/>
        </w:rPr>
        <w:t xml:space="preserve"> for Deceased and Living Organ Donation</w:t>
      </w:r>
      <w:commentRangeEnd w:id="620"/>
      <w:r w:rsidR="009042FA">
        <w:rPr>
          <w:rStyle w:val="CommentReference"/>
        </w:rPr>
        <w:commentReference w:id="620"/>
      </w:r>
      <w:r w:rsidR="007E31B2">
        <w:rPr>
          <w:rFonts w:ascii="Times New Roman" w:hAnsi="Times New Roman" w:cs="Times New Roman"/>
          <w:sz w:val="24"/>
          <w:szCs w:val="24"/>
        </w:rPr>
        <w:t>,</w:t>
      </w:r>
      <w:r w:rsidR="009C2844" w:rsidRPr="00F20D6F">
        <w:rPr>
          <w:rFonts w:ascii="Times New Roman" w:hAnsi="Times New Roman" w:cs="Times New Roman"/>
          <w:sz w:val="24"/>
          <w:szCs w:val="24"/>
        </w:rPr>
        <w:t xml:space="preserve"> and Transplant </w:t>
      </w:r>
      <w:r w:rsidR="00F20D6F" w:rsidRPr="00F20D6F">
        <w:rPr>
          <w:rFonts w:ascii="Times New Roman" w:hAnsi="Times New Roman" w:cs="Times New Roman"/>
          <w:sz w:val="24"/>
          <w:szCs w:val="24"/>
        </w:rPr>
        <w:t xml:space="preserve">Council </w:t>
      </w:r>
      <w:proofErr w:type="gramStart"/>
      <w:r w:rsidR="00F20D6F" w:rsidRPr="00F20D6F">
        <w:rPr>
          <w:rFonts w:ascii="Times New Roman" w:hAnsi="Times New Roman" w:cs="Times New Roman"/>
          <w:sz w:val="24"/>
          <w:szCs w:val="24"/>
        </w:rPr>
        <w:t>shall</w:t>
      </w:r>
      <w:r w:rsidRPr="00F20D6F">
        <w:rPr>
          <w:rFonts w:ascii="Times New Roman" w:hAnsi="Times New Roman" w:cs="Times New Roman"/>
          <w:sz w:val="24"/>
          <w:szCs w:val="24"/>
        </w:rPr>
        <w:t xml:space="preserve"> be appointed</w:t>
      </w:r>
      <w:proofErr w:type="gramEnd"/>
      <w:r w:rsidRPr="00F20D6F">
        <w:rPr>
          <w:rFonts w:ascii="Times New Roman" w:hAnsi="Times New Roman" w:cs="Times New Roman"/>
          <w:sz w:val="24"/>
          <w:szCs w:val="24"/>
        </w:rPr>
        <w:t xml:space="preserve"> </w:t>
      </w:r>
      <w:r w:rsidR="009C2844" w:rsidRPr="00F20D6F">
        <w:rPr>
          <w:rFonts w:ascii="Times New Roman" w:hAnsi="Times New Roman" w:cs="Times New Roman"/>
          <w:sz w:val="24"/>
          <w:szCs w:val="24"/>
        </w:rPr>
        <w:t xml:space="preserve">by the ministry </w:t>
      </w:r>
      <w:r w:rsidRPr="00F20D6F">
        <w:rPr>
          <w:rFonts w:ascii="Times New Roman" w:hAnsi="Times New Roman" w:cs="Times New Roman"/>
          <w:sz w:val="24"/>
          <w:szCs w:val="24"/>
        </w:rPr>
        <w:t>to</w:t>
      </w:r>
      <w:r w:rsidRPr="00F20D6F">
        <w:rPr>
          <w:rFonts w:ascii="Times New Roman" w:hAnsi="Times New Roman" w:cs="Times New Roman"/>
          <w:sz w:val="24"/>
          <w:szCs w:val="24"/>
          <w:u w:val="single"/>
        </w:rPr>
        <w:t xml:space="preserve"> </w:t>
      </w:r>
      <w:r w:rsidRPr="00F20D6F">
        <w:rPr>
          <w:rFonts w:ascii="Times New Roman" w:hAnsi="Times New Roman" w:cs="Times New Roman"/>
          <w:sz w:val="24"/>
          <w:szCs w:val="24"/>
        </w:rPr>
        <w:t>facilitate</w:t>
      </w:r>
      <w:r w:rsidR="00B65FC0" w:rsidRPr="00F20D6F">
        <w:rPr>
          <w:rFonts w:ascii="Times New Roman" w:hAnsi="Times New Roman" w:cs="Times New Roman"/>
          <w:sz w:val="24"/>
          <w:szCs w:val="24"/>
        </w:rPr>
        <w:t xml:space="preserve"> </w:t>
      </w:r>
      <w:r w:rsidR="009C2844" w:rsidRPr="00F20D6F">
        <w:rPr>
          <w:rFonts w:ascii="Times New Roman" w:hAnsi="Times New Roman" w:cs="Times New Roman"/>
          <w:sz w:val="24"/>
          <w:szCs w:val="24"/>
        </w:rPr>
        <w:t xml:space="preserve">implementation of the </w:t>
      </w:r>
      <w:r w:rsidR="00B65FC0" w:rsidRPr="00F20D6F">
        <w:rPr>
          <w:rFonts w:ascii="Times New Roman" w:hAnsi="Times New Roman" w:cs="Times New Roman"/>
          <w:sz w:val="24"/>
          <w:szCs w:val="24"/>
        </w:rPr>
        <w:t xml:space="preserve">requirements under the scope of this </w:t>
      </w:r>
      <w:r w:rsidR="00F20D6F" w:rsidRPr="00F20D6F">
        <w:rPr>
          <w:rFonts w:ascii="Times New Roman" w:hAnsi="Times New Roman" w:cs="Times New Roman"/>
          <w:sz w:val="24"/>
          <w:szCs w:val="24"/>
        </w:rPr>
        <w:t>Act</w:t>
      </w:r>
      <w:r w:rsidR="00B65FC0" w:rsidRPr="00F20D6F">
        <w:rPr>
          <w:rFonts w:ascii="Times New Roman" w:hAnsi="Times New Roman" w:cs="Times New Roman"/>
          <w:sz w:val="24"/>
          <w:szCs w:val="24"/>
        </w:rPr>
        <w:t>.</w:t>
      </w:r>
    </w:p>
    <w:p w14:paraId="3410D6AE" w14:textId="229F5B33" w:rsidR="00E941E4" w:rsidRPr="00F20D6F" w:rsidRDefault="00E941E4" w:rsidP="00131C43">
      <w:pPr>
        <w:pStyle w:val="ListParagraph"/>
        <w:numPr>
          <w:ilvl w:val="0"/>
          <w:numId w:val="56"/>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The </w:t>
      </w:r>
      <w:r w:rsidR="009C2844" w:rsidRPr="00F20D6F">
        <w:rPr>
          <w:rFonts w:ascii="Times New Roman" w:hAnsi="Times New Roman" w:cs="Times New Roman"/>
          <w:sz w:val="24"/>
          <w:szCs w:val="24"/>
        </w:rPr>
        <w:t xml:space="preserve">rules for </w:t>
      </w:r>
      <w:r w:rsidR="00F20D6F" w:rsidRPr="00F20D6F">
        <w:rPr>
          <w:rFonts w:ascii="Times New Roman" w:hAnsi="Times New Roman" w:cs="Times New Roman"/>
          <w:sz w:val="24"/>
          <w:szCs w:val="24"/>
        </w:rPr>
        <w:t>council</w:t>
      </w:r>
      <w:r w:rsidR="00917647" w:rsidRPr="00F20D6F">
        <w:rPr>
          <w:rFonts w:ascii="Times New Roman" w:hAnsi="Times New Roman" w:cs="Times New Roman"/>
          <w:sz w:val="24"/>
          <w:szCs w:val="24"/>
        </w:rPr>
        <w:t xml:space="preserve"> member</w:t>
      </w:r>
      <w:r w:rsidR="009C2844" w:rsidRPr="00F20D6F">
        <w:rPr>
          <w:rFonts w:ascii="Times New Roman" w:hAnsi="Times New Roman" w:cs="Times New Roman"/>
          <w:sz w:val="24"/>
          <w:szCs w:val="24"/>
        </w:rPr>
        <w:t xml:space="preserve">s' </w:t>
      </w:r>
      <w:r w:rsidR="00F20D6F" w:rsidRPr="00F20D6F">
        <w:rPr>
          <w:rFonts w:ascii="Times New Roman" w:hAnsi="Times New Roman" w:cs="Times New Roman"/>
          <w:sz w:val="24"/>
          <w:szCs w:val="24"/>
        </w:rPr>
        <w:t>appointment</w:t>
      </w:r>
      <w:r w:rsidR="009C2844" w:rsidRPr="00F20D6F">
        <w:rPr>
          <w:rFonts w:ascii="Times New Roman" w:hAnsi="Times New Roman" w:cs="Times New Roman"/>
          <w:sz w:val="24"/>
          <w:szCs w:val="24"/>
        </w:rPr>
        <w:t xml:space="preserve">, terms of reference and </w:t>
      </w:r>
      <w:r w:rsidR="009D7AC3" w:rsidRPr="00F20D6F">
        <w:rPr>
          <w:rFonts w:ascii="Times New Roman" w:hAnsi="Times New Roman" w:cs="Times New Roman"/>
          <w:sz w:val="24"/>
          <w:szCs w:val="24"/>
        </w:rPr>
        <w:t xml:space="preserve">operating rules </w:t>
      </w:r>
      <w:proofErr w:type="gramStart"/>
      <w:r w:rsidR="009D7AC3" w:rsidRPr="00F20D6F">
        <w:rPr>
          <w:rFonts w:ascii="Times New Roman" w:hAnsi="Times New Roman" w:cs="Times New Roman"/>
          <w:sz w:val="24"/>
          <w:szCs w:val="24"/>
        </w:rPr>
        <w:t xml:space="preserve">shall be </w:t>
      </w:r>
      <w:r w:rsidR="00F20D6F" w:rsidRPr="00F20D6F">
        <w:rPr>
          <w:rFonts w:ascii="Times New Roman" w:hAnsi="Times New Roman" w:cs="Times New Roman"/>
          <w:sz w:val="24"/>
          <w:szCs w:val="24"/>
        </w:rPr>
        <w:t>laid</w:t>
      </w:r>
      <w:r w:rsidR="009C2844" w:rsidRPr="00F20D6F">
        <w:rPr>
          <w:rFonts w:ascii="Times New Roman" w:hAnsi="Times New Roman" w:cs="Times New Roman"/>
          <w:sz w:val="24"/>
          <w:szCs w:val="24"/>
        </w:rPr>
        <w:t xml:space="preserve"> down</w:t>
      </w:r>
      <w:proofErr w:type="gramEnd"/>
      <w:r w:rsidR="009C2844" w:rsidRPr="00F20D6F">
        <w:rPr>
          <w:rFonts w:ascii="Times New Roman" w:hAnsi="Times New Roman" w:cs="Times New Roman"/>
          <w:sz w:val="24"/>
          <w:szCs w:val="24"/>
        </w:rPr>
        <w:t xml:space="preserve"> by the </w:t>
      </w:r>
      <w:del w:id="621" w:author="Mariam Mchedlishvili" w:date="2021-03-20T12:47:00Z">
        <w:r w:rsidR="00F20D6F" w:rsidRPr="00F20D6F" w:rsidDel="009042FA">
          <w:rPr>
            <w:rFonts w:ascii="Times New Roman" w:hAnsi="Times New Roman" w:cs="Times New Roman"/>
            <w:sz w:val="24"/>
            <w:szCs w:val="24"/>
          </w:rPr>
          <w:delText>administrative</w:delText>
        </w:r>
        <w:r w:rsidR="009C2844" w:rsidRPr="00F20D6F" w:rsidDel="009042FA">
          <w:rPr>
            <w:rFonts w:ascii="Times New Roman" w:hAnsi="Times New Roman" w:cs="Times New Roman"/>
            <w:sz w:val="24"/>
            <w:szCs w:val="24"/>
          </w:rPr>
          <w:delText xml:space="preserve"> </w:delText>
        </w:r>
      </w:del>
      <w:r w:rsidR="009C2844" w:rsidRPr="00F20D6F">
        <w:rPr>
          <w:rFonts w:ascii="Times New Roman" w:hAnsi="Times New Roman" w:cs="Times New Roman"/>
          <w:sz w:val="24"/>
          <w:szCs w:val="24"/>
        </w:rPr>
        <w:t>order of minister.</w:t>
      </w:r>
      <w:r w:rsidR="00917647" w:rsidRPr="00F20D6F">
        <w:rPr>
          <w:rFonts w:ascii="Times New Roman" w:hAnsi="Times New Roman" w:cs="Times New Roman"/>
          <w:sz w:val="24"/>
          <w:szCs w:val="24"/>
        </w:rPr>
        <w:t xml:space="preserve"> </w:t>
      </w:r>
      <w:r w:rsidR="007A2399" w:rsidRPr="00F20D6F">
        <w:rPr>
          <w:rFonts w:ascii="Times New Roman" w:hAnsi="Times New Roman" w:cs="Times New Roman"/>
          <w:sz w:val="24"/>
          <w:szCs w:val="24"/>
        </w:rPr>
        <w:t xml:space="preserve">  </w:t>
      </w:r>
    </w:p>
    <w:p w14:paraId="7628DFD7" w14:textId="54F7D00D" w:rsidR="00661E39" w:rsidRPr="00F20D6F" w:rsidRDefault="00661E39" w:rsidP="00463E7C">
      <w:pPr>
        <w:spacing w:line="240" w:lineRule="auto"/>
        <w:jc w:val="both"/>
        <w:rPr>
          <w:rFonts w:ascii="Times New Roman" w:hAnsi="Times New Roman" w:cs="Times New Roman"/>
          <w:b/>
          <w:sz w:val="24"/>
          <w:szCs w:val="24"/>
        </w:rPr>
      </w:pPr>
      <w:commentRangeStart w:id="622"/>
      <w:proofErr w:type="gramStart"/>
      <w:r w:rsidRPr="00F20D6F">
        <w:rPr>
          <w:rFonts w:ascii="Times New Roman" w:hAnsi="Times New Roman" w:cs="Times New Roman"/>
          <w:b/>
          <w:sz w:val="24"/>
          <w:szCs w:val="24"/>
        </w:rPr>
        <w:t xml:space="preserve">Article </w:t>
      </w:r>
      <w:r w:rsidR="000E6D62">
        <w:rPr>
          <w:rFonts w:ascii="Times New Roman" w:hAnsi="Times New Roman" w:cs="Times New Roman"/>
          <w:b/>
        </w:rPr>
        <w:t>55.</w:t>
      </w:r>
      <w:proofErr w:type="gramEnd"/>
      <w:r w:rsidRPr="00F20D6F">
        <w:rPr>
          <w:rFonts w:ascii="Times New Roman" w:hAnsi="Times New Roman" w:cs="Times New Roman"/>
          <w:b/>
        </w:rPr>
        <w:t xml:space="preserve"> </w:t>
      </w:r>
      <w:r w:rsidRPr="00F20D6F">
        <w:rPr>
          <w:rFonts w:ascii="Times New Roman" w:hAnsi="Times New Roman" w:cs="Times New Roman"/>
          <w:b/>
          <w:sz w:val="24"/>
          <w:szCs w:val="24"/>
        </w:rPr>
        <w:t>State Information S</w:t>
      </w:r>
      <w:r w:rsidR="00B65FC0" w:rsidRPr="00F20D6F">
        <w:rPr>
          <w:rFonts w:ascii="Times New Roman" w:hAnsi="Times New Roman" w:cs="Times New Roman"/>
          <w:b/>
          <w:sz w:val="24"/>
          <w:szCs w:val="24"/>
        </w:rPr>
        <w:t>ystem (Digit</w:t>
      </w:r>
      <w:r w:rsidRPr="00F20D6F">
        <w:rPr>
          <w:rFonts w:ascii="Times New Roman" w:hAnsi="Times New Roman" w:cs="Times New Roman"/>
          <w:b/>
          <w:sz w:val="24"/>
          <w:szCs w:val="24"/>
        </w:rPr>
        <w:t>-</w:t>
      </w:r>
      <w:proofErr w:type="gramStart"/>
      <w:r w:rsidRPr="00F20D6F">
        <w:rPr>
          <w:rFonts w:ascii="Times New Roman" w:hAnsi="Times New Roman" w:cs="Times New Roman"/>
          <w:b/>
          <w:sz w:val="24"/>
          <w:szCs w:val="24"/>
        </w:rPr>
        <w:t xml:space="preserve">Transplant </w:t>
      </w:r>
      <w:commentRangeEnd w:id="622"/>
      <w:proofErr w:type="gramEnd"/>
      <w:r w:rsidR="009042FA">
        <w:rPr>
          <w:rStyle w:val="CommentReference"/>
        </w:rPr>
        <w:commentReference w:id="622"/>
      </w:r>
      <w:r w:rsidRPr="00F20D6F">
        <w:rPr>
          <w:rFonts w:ascii="Times New Roman" w:hAnsi="Times New Roman" w:cs="Times New Roman"/>
          <w:b/>
          <w:sz w:val="24"/>
          <w:szCs w:val="24"/>
        </w:rPr>
        <w:t xml:space="preserve">) </w:t>
      </w:r>
    </w:p>
    <w:p w14:paraId="19202A3A" w14:textId="5CD8AD25" w:rsidR="00661E39" w:rsidRPr="00F20D6F" w:rsidRDefault="00661E39" w:rsidP="00463E7C">
      <w:pPr>
        <w:spacing w:line="240" w:lineRule="auto"/>
        <w:rPr>
          <w:rFonts w:ascii="Times New Roman" w:hAnsi="Times New Roman" w:cs="Times New Roman"/>
          <w:sz w:val="24"/>
          <w:szCs w:val="24"/>
        </w:rPr>
      </w:pPr>
      <w:r w:rsidRPr="00F20D6F">
        <w:rPr>
          <w:rFonts w:ascii="Times New Roman" w:hAnsi="Times New Roman" w:cs="Times New Roman"/>
          <w:sz w:val="24"/>
          <w:szCs w:val="24"/>
        </w:rPr>
        <w:t xml:space="preserve">A digital information system </w:t>
      </w:r>
      <w:r w:rsidR="00B65FC0" w:rsidRPr="00F20D6F">
        <w:rPr>
          <w:rFonts w:ascii="Times New Roman" w:hAnsi="Times New Roman" w:cs="Times New Roman"/>
          <w:b/>
          <w:sz w:val="24"/>
          <w:szCs w:val="24"/>
        </w:rPr>
        <w:t xml:space="preserve">(Digit </w:t>
      </w:r>
      <w:r w:rsidRPr="00F20D6F">
        <w:rPr>
          <w:rFonts w:ascii="Times New Roman" w:hAnsi="Times New Roman" w:cs="Times New Roman"/>
          <w:b/>
          <w:sz w:val="24"/>
          <w:szCs w:val="24"/>
        </w:rPr>
        <w:t>-</w:t>
      </w:r>
      <w:proofErr w:type="gramStart"/>
      <w:r w:rsidRPr="00F20D6F">
        <w:rPr>
          <w:rFonts w:ascii="Times New Roman" w:hAnsi="Times New Roman" w:cs="Times New Roman"/>
          <w:b/>
          <w:sz w:val="24"/>
          <w:szCs w:val="24"/>
        </w:rPr>
        <w:t>Transplant )</w:t>
      </w:r>
      <w:proofErr w:type="gramEnd"/>
      <w:r w:rsidRPr="00F20D6F">
        <w:rPr>
          <w:rFonts w:ascii="Times New Roman" w:hAnsi="Times New Roman" w:cs="Times New Roman"/>
          <w:b/>
          <w:sz w:val="24"/>
          <w:szCs w:val="24"/>
        </w:rPr>
        <w:t xml:space="preserve"> </w:t>
      </w:r>
      <w:r w:rsidRPr="00F20D6F">
        <w:rPr>
          <w:rFonts w:ascii="Times New Roman" w:hAnsi="Times New Roman" w:cs="Times New Roman"/>
          <w:sz w:val="24"/>
          <w:szCs w:val="24"/>
        </w:rPr>
        <w:t>shall be designed</w:t>
      </w:r>
      <w:r w:rsidR="004142EF" w:rsidRPr="00F20D6F">
        <w:rPr>
          <w:rFonts w:ascii="Times New Roman" w:hAnsi="Times New Roman" w:cs="Times New Roman"/>
          <w:sz w:val="24"/>
          <w:szCs w:val="24"/>
        </w:rPr>
        <w:t xml:space="preserve"> and </w:t>
      </w:r>
      <w:r w:rsidR="00593CEF" w:rsidRPr="00F20D6F">
        <w:rPr>
          <w:rFonts w:ascii="Times New Roman" w:hAnsi="Times New Roman" w:cs="Times New Roman"/>
          <w:sz w:val="24"/>
          <w:szCs w:val="24"/>
        </w:rPr>
        <w:t xml:space="preserve">established </w:t>
      </w:r>
      <w:r w:rsidR="004142EF" w:rsidRPr="00F20D6F">
        <w:rPr>
          <w:rFonts w:ascii="Times New Roman" w:hAnsi="Times New Roman" w:cs="Times New Roman"/>
          <w:sz w:val="24"/>
          <w:szCs w:val="24"/>
        </w:rPr>
        <w:t xml:space="preserve">by the </w:t>
      </w:r>
      <w:r w:rsidR="00214F37" w:rsidRPr="00F20D6F">
        <w:rPr>
          <w:rFonts w:ascii="Times New Roman" w:hAnsi="Times New Roman" w:cs="Times New Roman"/>
          <w:sz w:val="24"/>
          <w:szCs w:val="24"/>
        </w:rPr>
        <w:t xml:space="preserve">ministry </w:t>
      </w:r>
      <w:r w:rsidRPr="00F20D6F">
        <w:rPr>
          <w:rFonts w:ascii="Times New Roman" w:hAnsi="Times New Roman" w:cs="Times New Roman"/>
          <w:sz w:val="24"/>
          <w:szCs w:val="24"/>
        </w:rPr>
        <w:t xml:space="preserve">to enable centralized, integrated and comprehensive data management </w:t>
      </w:r>
      <w:r w:rsidR="00B65FC0" w:rsidRPr="00F20D6F">
        <w:rPr>
          <w:rFonts w:ascii="Times New Roman" w:hAnsi="Times New Roman" w:cs="Times New Roman"/>
          <w:sz w:val="24"/>
          <w:szCs w:val="24"/>
        </w:rPr>
        <w:t>and operability of the National Center for Substances of Human Origin,</w:t>
      </w:r>
      <w:r w:rsidR="00AC6164" w:rsidRPr="00F20D6F">
        <w:rPr>
          <w:rFonts w:ascii="Times New Roman" w:hAnsi="Times New Roman" w:cs="Times New Roman"/>
          <w:sz w:val="24"/>
          <w:szCs w:val="24"/>
        </w:rPr>
        <w:t xml:space="preserve"> in particular </w:t>
      </w:r>
      <w:r w:rsidR="002265B2" w:rsidRPr="00F20D6F">
        <w:rPr>
          <w:rFonts w:ascii="Times New Roman" w:hAnsi="Times New Roman" w:cs="Times New Roman"/>
          <w:sz w:val="24"/>
          <w:szCs w:val="24"/>
        </w:rPr>
        <w:t xml:space="preserve">for the purpose </w:t>
      </w:r>
      <w:commentRangeStart w:id="623"/>
      <w:r w:rsidR="002265B2" w:rsidRPr="00F20D6F">
        <w:rPr>
          <w:rFonts w:ascii="Times New Roman" w:hAnsi="Times New Roman" w:cs="Times New Roman"/>
          <w:sz w:val="24"/>
          <w:szCs w:val="24"/>
        </w:rPr>
        <w:t>of</w:t>
      </w:r>
      <w:commentRangeEnd w:id="623"/>
      <w:r w:rsidR="0043624F">
        <w:rPr>
          <w:rStyle w:val="CommentReference"/>
        </w:rPr>
        <w:commentReference w:id="623"/>
      </w:r>
      <w:r w:rsidR="002265B2" w:rsidRPr="00F20D6F">
        <w:rPr>
          <w:rFonts w:ascii="Times New Roman" w:hAnsi="Times New Roman" w:cs="Times New Roman"/>
          <w:sz w:val="24"/>
          <w:szCs w:val="24"/>
        </w:rPr>
        <w:t>;</w:t>
      </w:r>
      <w:r w:rsidRPr="00F20D6F">
        <w:rPr>
          <w:rFonts w:ascii="Times New Roman" w:hAnsi="Times New Roman" w:cs="Times New Roman"/>
          <w:sz w:val="24"/>
          <w:szCs w:val="24"/>
        </w:rPr>
        <w:t xml:space="preserve">  </w:t>
      </w:r>
    </w:p>
    <w:p w14:paraId="0200B4F0" w14:textId="51A11E89" w:rsidR="00661E39" w:rsidRPr="00F20D6F" w:rsidRDefault="00793D80" w:rsidP="00131C43">
      <w:pPr>
        <w:pStyle w:val="ListParagraph"/>
        <w:numPr>
          <w:ilvl w:val="1"/>
          <w:numId w:val="40"/>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generating </w:t>
      </w:r>
      <w:r w:rsidR="00661E39" w:rsidRPr="00F20D6F">
        <w:rPr>
          <w:rFonts w:ascii="Times New Roman" w:hAnsi="Times New Roman" w:cs="Times New Roman"/>
          <w:sz w:val="24"/>
          <w:szCs w:val="24"/>
        </w:rPr>
        <w:t xml:space="preserve">national identification code to the </w:t>
      </w:r>
      <w:r w:rsidRPr="00F20D6F">
        <w:rPr>
          <w:rFonts w:ascii="Times New Roman" w:hAnsi="Times New Roman" w:cs="Times New Roman"/>
          <w:sz w:val="24"/>
          <w:szCs w:val="24"/>
        </w:rPr>
        <w:t xml:space="preserve">candidates for transplantation, </w:t>
      </w:r>
      <w:r w:rsidR="00661E39" w:rsidRPr="00F20D6F">
        <w:rPr>
          <w:rFonts w:ascii="Times New Roman" w:hAnsi="Times New Roman" w:cs="Times New Roman"/>
          <w:sz w:val="24"/>
          <w:szCs w:val="24"/>
        </w:rPr>
        <w:t>living or deceased donor</w:t>
      </w:r>
      <w:r w:rsidRPr="00F20D6F">
        <w:rPr>
          <w:rFonts w:ascii="Times New Roman" w:hAnsi="Times New Roman" w:cs="Times New Roman"/>
          <w:sz w:val="24"/>
          <w:szCs w:val="24"/>
        </w:rPr>
        <w:t>s</w:t>
      </w:r>
      <w:r w:rsidR="00661E39" w:rsidRPr="00F20D6F">
        <w:rPr>
          <w:rFonts w:ascii="Times New Roman" w:hAnsi="Times New Roman" w:cs="Times New Roman"/>
          <w:sz w:val="24"/>
          <w:szCs w:val="24"/>
        </w:rPr>
        <w:t xml:space="preserve"> and organ recipients </w:t>
      </w:r>
    </w:p>
    <w:p w14:paraId="702A01B3" w14:textId="5DE01407" w:rsidR="00661E39" w:rsidRPr="00F20D6F" w:rsidRDefault="002265B2" w:rsidP="00131C43">
      <w:pPr>
        <w:pStyle w:val="ListParagraph"/>
        <w:numPr>
          <w:ilvl w:val="1"/>
          <w:numId w:val="40"/>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patients </w:t>
      </w:r>
      <w:r w:rsidR="00593CEF" w:rsidRPr="00F20D6F">
        <w:rPr>
          <w:rFonts w:ascii="Times New Roman" w:hAnsi="Times New Roman" w:cs="Times New Roman"/>
          <w:sz w:val="24"/>
          <w:szCs w:val="24"/>
        </w:rPr>
        <w:t xml:space="preserve">registry </w:t>
      </w:r>
      <w:r w:rsidR="00661E39" w:rsidRPr="00F20D6F">
        <w:rPr>
          <w:rFonts w:ascii="Times New Roman" w:hAnsi="Times New Roman" w:cs="Times New Roman"/>
          <w:sz w:val="24"/>
          <w:szCs w:val="24"/>
        </w:rPr>
        <w:t xml:space="preserve">at the national waiting list </w:t>
      </w:r>
      <w:r w:rsidR="00593CEF" w:rsidRPr="00F20D6F">
        <w:rPr>
          <w:rFonts w:ascii="Times New Roman" w:hAnsi="Times New Roman" w:cs="Times New Roman"/>
          <w:sz w:val="24"/>
          <w:szCs w:val="24"/>
        </w:rPr>
        <w:t xml:space="preserve">for transplantation </w:t>
      </w:r>
      <w:r w:rsidR="00661E39" w:rsidRPr="00F20D6F">
        <w:rPr>
          <w:rFonts w:ascii="Times New Roman" w:hAnsi="Times New Roman" w:cs="Times New Roman"/>
          <w:sz w:val="24"/>
          <w:szCs w:val="24"/>
        </w:rPr>
        <w:t>and management of</w:t>
      </w:r>
      <w:r w:rsidR="00593CEF" w:rsidRPr="00F20D6F">
        <w:rPr>
          <w:rFonts w:ascii="Times New Roman" w:hAnsi="Times New Roman" w:cs="Times New Roman"/>
          <w:sz w:val="24"/>
          <w:szCs w:val="24"/>
        </w:rPr>
        <w:t xml:space="preserve"> </w:t>
      </w:r>
      <w:r w:rsidRPr="00F20D6F">
        <w:rPr>
          <w:rFonts w:ascii="Times New Roman" w:hAnsi="Times New Roman" w:cs="Times New Roman"/>
          <w:sz w:val="24"/>
          <w:szCs w:val="24"/>
        </w:rPr>
        <w:t>patients’ data/characteristics and</w:t>
      </w:r>
      <w:r w:rsidR="00661E39" w:rsidRPr="00F20D6F">
        <w:rPr>
          <w:rFonts w:ascii="Times New Roman" w:hAnsi="Times New Roman" w:cs="Times New Roman"/>
          <w:sz w:val="24"/>
          <w:szCs w:val="24"/>
        </w:rPr>
        <w:t xml:space="preserve"> status </w:t>
      </w:r>
      <w:r w:rsidRPr="00F20D6F">
        <w:rPr>
          <w:rFonts w:ascii="Times New Roman" w:hAnsi="Times New Roman" w:cs="Times New Roman"/>
          <w:sz w:val="24"/>
          <w:szCs w:val="24"/>
        </w:rPr>
        <w:t>on the WL</w:t>
      </w:r>
    </w:p>
    <w:p w14:paraId="169017CF" w14:textId="6662936A" w:rsidR="00661E39" w:rsidRPr="00F20D6F" w:rsidRDefault="002265B2" w:rsidP="00131C43">
      <w:pPr>
        <w:pStyle w:val="ListParagraph"/>
        <w:numPr>
          <w:ilvl w:val="1"/>
          <w:numId w:val="40"/>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r</w:t>
      </w:r>
      <w:r w:rsidR="00593CEF" w:rsidRPr="00F20D6F">
        <w:rPr>
          <w:rFonts w:ascii="Times New Roman" w:hAnsi="Times New Roman" w:cs="Times New Roman"/>
          <w:sz w:val="24"/>
          <w:szCs w:val="24"/>
        </w:rPr>
        <w:t>egistry</w:t>
      </w:r>
      <w:r w:rsidR="00661E39" w:rsidRPr="00F20D6F">
        <w:rPr>
          <w:rFonts w:ascii="Times New Roman" w:hAnsi="Times New Roman" w:cs="Times New Roman"/>
          <w:sz w:val="24"/>
          <w:szCs w:val="24"/>
        </w:rPr>
        <w:t xml:space="preserve"> of </w:t>
      </w:r>
      <w:r w:rsidRPr="00F20D6F">
        <w:rPr>
          <w:rFonts w:ascii="Times New Roman" w:hAnsi="Times New Roman" w:cs="Times New Roman"/>
          <w:sz w:val="24"/>
          <w:szCs w:val="24"/>
        </w:rPr>
        <w:t>d</w:t>
      </w:r>
      <w:r w:rsidR="00661E39" w:rsidRPr="00F20D6F">
        <w:rPr>
          <w:rFonts w:ascii="Times New Roman" w:hAnsi="Times New Roman" w:cs="Times New Roman"/>
          <w:sz w:val="24"/>
          <w:szCs w:val="24"/>
        </w:rPr>
        <w:t xml:space="preserve">eceased </w:t>
      </w:r>
      <w:r w:rsidRPr="00F20D6F">
        <w:rPr>
          <w:rFonts w:ascii="Times New Roman" w:hAnsi="Times New Roman" w:cs="Times New Roman"/>
          <w:sz w:val="24"/>
          <w:szCs w:val="24"/>
        </w:rPr>
        <w:t>d</w:t>
      </w:r>
      <w:r w:rsidR="00661E39" w:rsidRPr="00F20D6F">
        <w:rPr>
          <w:rFonts w:ascii="Times New Roman" w:hAnsi="Times New Roman" w:cs="Times New Roman"/>
          <w:sz w:val="24"/>
          <w:szCs w:val="24"/>
        </w:rPr>
        <w:t xml:space="preserve">onors and </w:t>
      </w:r>
      <w:r w:rsidRPr="00F20D6F">
        <w:rPr>
          <w:rFonts w:ascii="Times New Roman" w:hAnsi="Times New Roman" w:cs="Times New Roman"/>
          <w:sz w:val="24"/>
          <w:szCs w:val="24"/>
        </w:rPr>
        <w:t xml:space="preserve">management of data of </w:t>
      </w:r>
      <w:r w:rsidR="00661E39" w:rsidRPr="00F20D6F">
        <w:rPr>
          <w:rFonts w:ascii="Times New Roman" w:hAnsi="Times New Roman" w:cs="Times New Roman"/>
          <w:sz w:val="24"/>
          <w:szCs w:val="24"/>
        </w:rPr>
        <w:t xml:space="preserve">donor and organ characteristics </w:t>
      </w:r>
      <w:r w:rsidRPr="00F20D6F">
        <w:rPr>
          <w:rFonts w:ascii="Times New Roman" w:hAnsi="Times New Roman" w:cs="Times New Roman"/>
          <w:sz w:val="24"/>
          <w:szCs w:val="24"/>
        </w:rPr>
        <w:t>including HLA typing</w:t>
      </w:r>
    </w:p>
    <w:p w14:paraId="30EE1A45" w14:textId="48E2BA63" w:rsidR="00661E39" w:rsidRPr="00F20D6F" w:rsidRDefault="00793D80" w:rsidP="00131C43">
      <w:pPr>
        <w:pStyle w:val="ListParagraph"/>
        <w:numPr>
          <w:ilvl w:val="1"/>
          <w:numId w:val="40"/>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generating organ match list </w:t>
      </w:r>
      <w:r w:rsidR="00AC6164" w:rsidRPr="00F20D6F">
        <w:rPr>
          <w:rFonts w:ascii="Times New Roman" w:hAnsi="Times New Roman" w:cs="Times New Roman"/>
          <w:sz w:val="24"/>
          <w:szCs w:val="24"/>
        </w:rPr>
        <w:t>resulting fro</w:t>
      </w:r>
      <w:r w:rsidRPr="00F20D6F">
        <w:rPr>
          <w:rFonts w:ascii="Times New Roman" w:hAnsi="Times New Roman" w:cs="Times New Roman"/>
          <w:sz w:val="24"/>
          <w:szCs w:val="24"/>
        </w:rPr>
        <w:t>m</w:t>
      </w:r>
      <w:r w:rsidR="00661E39" w:rsidRPr="00F20D6F">
        <w:rPr>
          <w:rFonts w:ascii="Times New Roman" w:hAnsi="Times New Roman" w:cs="Times New Roman"/>
          <w:sz w:val="24"/>
          <w:szCs w:val="24"/>
        </w:rPr>
        <w:t xml:space="preserve"> </w:t>
      </w:r>
      <w:r w:rsidR="00AC6164" w:rsidRPr="00F20D6F">
        <w:rPr>
          <w:rFonts w:ascii="Times New Roman" w:hAnsi="Times New Roman" w:cs="Times New Roman"/>
          <w:sz w:val="24"/>
          <w:szCs w:val="24"/>
        </w:rPr>
        <w:t xml:space="preserve">computer-based </w:t>
      </w:r>
      <w:r w:rsidRPr="00F20D6F">
        <w:rPr>
          <w:rFonts w:ascii="Times New Roman" w:hAnsi="Times New Roman" w:cs="Times New Roman"/>
          <w:sz w:val="24"/>
          <w:szCs w:val="24"/>
        </w:rPr>
        <w:t>matching</w:t>
      </w:r>
      <w:r w:rsidR="00AC6164" w:rsidRPr="00F20D6F">
        <w:rPr>
          <w:rFonts w:ascii="Times New Roman" w:hAnsi="Times New Roman" w:cs="Times New Roman"/>
          <w:sz w:val="24"/>
          <w:szCs w:val="24"/>
        </w:rPr>
        <w:t xml:space="preserve"> of</w:t>
      </w:r>
      <w:r w:rsidRPr="00F20D6F">
        <w:rPr>
          <w:rFonts w:ascii="Times New Roman" w:hAnsi="Times New Roman" w:cs="Times New Roman"/>
          <w:sz w:val="24"/>
          <w:szCs w:val="24"/>
        </w:rPr>
        <w:t xml:space="preserve"> </w:t>
      </w:r>
      <w:r w:rsidR="002265B2" w:rsidRPr="00F20D6F">
        <w:rPr>
          <w:rFonts w:ascii="Times New Roman" w:hAnsi="Times New Roman" w:cs="Times New Roman"/>
          <w:sz w:val="24"/>
          <w:szCs w:val="24"/>
        </w:rPr>
        <w:t>donor characteristics with patients characteristics</w:t>
      </w:r>
      <w:r w:rsidRPr="00F20D6F">
        <w:rPr>
          <w:rFonts w:ascii="Times New Roman" w:hAnsi="Times New Roman" w:cs="Times New Roman"/>
          <w:sz w:val="24"/>
          <w:szCs w:val="24"/>
        </w:rPr>
        <w:t>,</w:t>
      </w:r>
      <w:r w:rsidR="002265B2" w:rsidRPr="00F20D6F">
        <w:rPr>
          <w:rFonts w:ascii="Times New Roman" w:hAnsi="Times New Roman" w:cs="Times New Roman"/>
          <w:sz w:val="24"/>
          <w:szCs w:val="24"/>
        </w:rPr>
        <w:t xml:space="preserve"> </w:t>
      </w:r>
      <w:r w:rsidR="00661E39" w:rsidRPr="00F20D6F">
        <w:rPr>
          <w:rFonts w:ascii="Times New Roman" w:hAnsi="Times New Roman" w:cs="Times New Roman"/>
          <w:sz w:val="24"/>
          <w:szCs w:val="24"/>
        </w:rPr>
        <w:t>in line with allocation rules</w:t>
      </w:r>
      <w:r w:rsidRPr="00F20D6F">
        <w:rPr>
          <w:rFonts w:ascii="Times New Roman" w:hAnsi="Times New Roman" w:cs="Times New Roman"/>
          <w:sz w:val="24"/>
          <w:szCs w:val="24"/>
        </w:rPr>
        <w:t xml:space="preserve"> and agreed medical criteria</w:t>
      </w:r>
    </w:p>
    <w:p w14:paraId="39729A24" w14:textId="46C7C5B0" w:rsidR="00661E39" w:rsidRPr="00F20D6F" w:rsidRDefault="00793D80" w:rsidP="00131C43">
      <w:pPr>
        <w:pStyle w:val="ListParagraph"/>
        <w:numPr>
          <w:ilvl w:val="1"/>
          <w:numId w:val="40"/>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e</w:t>
      </w:r>
      <w:r w:rsidR="00661E39" w:rsidRPr="00F20D6F">
        <w:rPr>
          <w:rFonts w:ascii="Times New Roman" w:hAnsi="Times New Roman" w:cs="Times New Roman"/>
          <w:sz w:val="24"/>
          <w:szCs w:val="24"/>
        </w:rPr>
        <w:t xml:space="preserve">nsuring </w:t>
      </w:r>
      <w:r w:rsidRPr="00F20D6F">
        <w:rPr>
          <w:rFonts w:ascii="Times New Roman" w:hAnsi="Times New Roman" w:cs="Times New Roman"/>
          <w:sz w:val="24"/>
          <w:szCs w:val="24"/>
        </w:rPr>
        <w:t xml:space="preserve">digital data recording and </w:t>
      </w:r>
      <w:r w:rsidR="00661E39" w:rsidRPr="00F20D6F">
        <w:rPr>
          <w:rFonts w:ascii="Times New Roman" w:hAnsi="Times New Roman" w:cs="Times New Roman"/>
          <w:sz w:val="24"/>
          <w:szCs w:val="24"/>
        </w:rPr>
        <w:t>traceability of organs from donation to transplantation, or disposal/rejection</w:t>
      </w:r>
    </w:p>
    <w:p w14:paraId="7C901F15" w14:textId="124C4F63" w:rsidR="00661E39" w:rsidRPr="00F20D6F" w:rsidRDefault="00661E39" w:rsidP="00131C43">
      <w:pPr>
        <w:pStyle w:val="ListParagraph"/>
        <w:numPr>
          <w:ilvl w:val="1"/>
          <w:numId w:val="40"/>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management of </w:t>
      </w:r>
      <w:r w:rsidR="00793D80" w:rsidRPr="00F20D6F">
        <w:rPr>
          <w:rFonts w:ascii="Times New Roman" w:hAnsi="Times New Roman" w:cs="Times New Roman"/>
          <w:sz w:val="24"/>
          <w:szCs w:val="24"/>
        </w:rPr>
        <w:t>follow up data of organ recipients /Transplant Recipient Registry)</w:t>
      </w:r>
    </w:p>
    <w:p w14:paraId="400557D3" w14:textId="0F9FCBC5" w:rsidR="00661E39" w:rsidRPr="00F20D6F" w:rsidRDefault="00661E39" w:rsidP="00131C43">
      <w:pPr>
        <w:pStyle w:val="ListParagraph"/>
        <w:numPr>
          <w:ilvl w:val="1"/>
          <w:numId w:val="40"/>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management of </w:t>
      </w:r>
      <w:r w:rsidR="00793D80" w:rsidRPr="00F20D6F">
        <w:rPr>
          <w:rFonts w:ascii="Times New Roman" w:hAnsi="Times New Roman" w:cs="Times New Roman"/>
          <w:sz w:val="24"/>
          <w:szCs w:val="24"/>
        </w:rPr>
        <w:t xml:space="preserve">follow up data of </w:t>
      </w:r>
      <w:r w:rsidRPr="00F20D6F">
        <w:rPr>
          <w:rFonts w:ascii="Times New Roman" w:hAnsi="Times New Roman" w:cs="Times New Roman"/>
          <w:sz w:val="24"/>
          <w:szCs w:val="24"/>
        </w:rPr>
        <w:t>living donors /Living Donor Registry/</w:t>
      </w:r>
    </w:p>
    <w:p w14:paraId="28070269" w14:textId="148E4EA7" w:rsidR="00661E39" w:rsidRPr="00F20D6F" w:rsidRDefault="00661E39" w:rsidP="00131C43">
      <w:pPr>
        <w:pStyle w:val="ListParagraph"/>
        <w:numPr>
          <w:ilvl w:val="1"/>
          <w:numId w:val="40"/>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management of data on serious adverse events and serious adverse reactions </w:t>
      </w:r>
    </w:p>
    <w:p w14:paraId="002C72E5" w14:textId="56E0D460" w:rsidR="00AC6164" w:rsidRPr="00F20D6F" w:rsidRDefault="00AC6164" w:rsidP="00131C43">
      <w:pPr>
        <w:pStyle w:val="ListParagraph"/>
        <w:numPr>
          <w:ilvl w:val="1"/>
          <w:numId w:val="40"/>
        </w:numPr>
        <w:spacing w:line="240" w:lineRule="auto"/>
        <w:jc w:val="both"/>
        <w:rPr>
          <w:rFonts w:ascii="Times New Roman" w:hAnsi="Times New Roman" w:cs="Times New Roman"/>
          <w:sz w:val="24"/>
          <w:szCs w:val="24"/>
        </w:rPr>
      </w:pPr>
      <w:proofErr w:type="gramStart"/>
      <w:r w:rsidRPr="00F20D6F">
        <w:rPr>
          <w:rFonts w:ascii="Times New Roman" w:hAnsi="Times New Roman" w:cs="Times New Roman"/>
          <w:sz w:val="24"/>
          <w:szCs w:val="24"/>
        </w:rPr>
        <w:t>periodic</w:t>
      </w:r>
      <w:proofErr w:type="gramEnd"/>
      <w:r w:rsidR="00793D80" w:rsidRPr="00F20D6F">
        <w:rPr>
          <w:rFonts w:ascii="Times New Roman" w:hAnsi="Times New Roman" w:cs="Times New Roman"/>
          <w:sz w:val="24"/>
          <w:szCs w:val="24"/>
        </w:rPr>
        <w:t xml:space="preserve"> </w:t>
      </w:r>
      <w:r w:rsidR="004142EF" w:rsidRPr="00F20D6F">
        <w:rPr>
          <w:rFonts w:ascii="Times New Roman" w:hAnsi="Times New Roman" w:cs="Times New Roman"/>
          <w:sz w:val="24"/>
          <w:szCs w:val="24"/>
        </w:rPr>
        <w:t xml:space="preserve">data analysis </w:t>
      </w:r>
      <w:r w:rsidRPr="00F20D6F">
        <w:rPr>
          <w:rFonts w:ascii="Times New Roman" w:hAnsi="Times New Roman" w:cs="Times New Roman"/>
          <w:sz w:val="24"/>
          <w:szCs w:val="24"/>
        </w:rPr>
        <w:t>and annual</w:t>
      </w:r>
      <w:r w:rsidR="00793D80" w:rsidRPr="00F20D6F">
        <w:rPr>
          <w:rFonts w:ascii="Times New Roman" w:hAnsi="Times New Roman" w:cs="Times New Roman"/>
          <w:sz w:val="24"/>
          <w:szCs w:val="24"/>
        </w:rPr>
        <w:t xml:space="preserve"> reporting on activities carried out by the procurement and transplant centers </w:t>
      </w:r>
      <w:r w:rsidR="00661E39" w:rsidRPr="00F20D6F">
        <w:rPr>
          <w:rFonts w:ascii="Times New Roman" w:hAnsi="Times New Roman" w:cs="Times New Roman"/>
          <w:sz w:val="24"/>
          <w:szCs w:val="24"/>
        </w:rPr>
        <w:t>.</w:t>
      </w:r>
    </w:p>
    <w:p w14:paraId="3E731A6F" w14:textId="7E92A18F" w:rsidR="00661E39" w:rsidRPr="00F20D6F" w:rsidRDefault="00214F37" w:rsidP="00131C43">
      <w:pPr>
        <w:pStyle w:val="ListParagraph"/>
        <w:numPr>
          <w:ilvl w:val="0"/>
          <w:numId w:val="40"/>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State Information System (Digit-</w:t>
      </w:r>
      <w:proofErr w:type="gramStart"/>
      <w:r w:rsidRPr="00F20D6F">
        <w:rPr>
          <w:rFonts w:ascii="Times New Roman" w:hAnsi="Times New Roman" w:cs="Times New Roman"/>
          <w:sz w:val="24"/>
          <w:szCs w:val="24"/>
        </w:rPr>
        <w:t>Transplant )</w:t>
      </w:r>
      <w:proofErr w:type="gramEnd"/>
      <w:r w:rsidRPr="00F20D6F">
        <w:rPr>
          <w:rFonts w:ascii="Times New Roman" w:hAnsi="Times New Roman" w:cs="Times New Roman"/>
          <w:b/>
          <w:sz w:val="24"/>
          <w:szCs w:val="24"/>
        </w:rPr>
        <w:t xml:space="preserve"> </w:t>
      </w:r>
      <w:r w:rsidR="00B65FC0" w:rsidRPr="00F20D6F">
        <w:rPr>
          <w:rFonts w:ascii="Times New Roman" w:hAnsi="Times New Roman" w:cs="Times New Roman"/>
          <w:sz w:val="24"/>
          <w:szCs w:val="24"/>
        </w:rPr>
        <w:t xml:space="preserve">shall be operated by the </w:t>
      </w:r>
      <w:proofErr w:type="spellStart"/>
      <w:r w:rsidR="00B65FC0" w:rsidRPr="00F20D6F">
        <w:rPr>
          <w:rFonts w:ascii="Times New Roman" w:hAnsi="Times New Roman" w:cs="Times New Roman"/>
          <w:sz w:val="24"/>
          <w:szCs w:val="24"/>
        </w:rPr>
        <w:t>NCSoHO</w:t>
      </w:r>
      <w:proofErr w:type="spellEnd"/>
      <w:r w:rsidR="004142EF" w:rsidRPr="00F20D6F">
        <w:rPr>
          <w:rFonts w:ascii="Times New Roman" w:hAnsi="Times New Roman" w:cs="Times New Roman"/>
          <w:sz w:val="24"/>
          <w:szCs w:val="24"/>
        </w:rPr>
        <w:t xml:space="preserve">, </w:t>
      </w:r>
      <w:del w:id="624" w:author="Mariam Mchedlishvili" w:date="2021-03-20T13:04:00Z">
        <w:r w:rsidR="004142EF" w:rsidRPr="00F20D6F" w:rsidDel="0043624F">
          <w:rPr>
            <w:rFonts w:ascii="Times New Roman" w:hAnsi="Times New Roman" w:cs="Times New Roman"/>
            <w:sz w:val="24"/>
            <w:szCs w:val="24"/>
          </w:rPr>
          <w:delText xml:space="preserve">and will have restricted  </w:delText>
        </w:r>
        <w:commentRangeStart w:id="625"/>
        <w:r w:rsidR="00593CEF" w:rsidRPr="00F20D6F" w:rsidDel="0043624F">
          <w:rPr>
            <w:rFonts w:ascii="Times New Roman" w:hAnsi="Times New Roman" w:cs="Times New Roman"/>
            <w:sz w:val="24"/>
            <w:szCs w:val="24"/>
          </w:rPr>
          <w:delText xml:space="preserve">accesses </w:delText>
        </w:r>
        <w:r w:rsidR="004142EF" w:rsidRPr="00F20D6F" w:rsidDel="0043624F">
          <w:rPr>
            <w:rFonts w:ascii="Times New Roman" w:hAnsi="Times New Roman" w:cs="Times New Roman"/>
            <w:sz w:val="24"/>
            <w:szCs w:val="24"/>
          </w:rPr>
          <w:delText xml:space="preserve">to authorized persons </w:delText>
        </w:r>
        <w:commentRangeEnd w:id="625"/>
        <w:r w:rsidR="0043624F" w:rsidDel="0043624F">
          <w:rPr>
            <w:rStyle w:val="CommentReference"/>
          </w:rPr>
          <w:commentReference w:id="625"/>
        </w:r>
        <w:r w:rsidR="007E31B2" w:rsidDel="0043624F">
          <w:rPr>
            <w:rFonts w:ascii="Times New Roman" w:hAnsi="Times New Roman" w:cs="Times New Roman"/>
            <w:sz w:val="24"/>
            <w:szCs w:val="24"/>
          </w:rPr>
          <w:delText>(</w:delText>
        </w:r>
        <w:r w:rsidR="00661E39" w:rsidRPr="00F20D6F" w:rsidDel="0043624F">
          <w:rPr>
            <w:rFonts w:ascii="Times New Roman" w:hAnsi="Times New Roman" w:cs="Times New Roman"/>
            <w:sz w:val="24"/>
            <w:szCs w:val="24"/>
          </w:rPr>
          <w:delText xml:space="preserve">in the </w:delText>
        </w:r>
        <w:r w:rsidR="004142EF" w:rsidRPr="00F20D6F" w:rsidDel="0043624F">
          <w:rPr>
            <w:rFonts w:ascii="Times New Roman" w:hAnsi="Times New Roman" w:cs="Times New Roman"/>
            <w:sz w:val="24"/>
            <w:szCs w:val="24"/>
          </w:rPr>
          <w:delText>procurement centers,</w:delText>
        </w:r>
        <w:r w:rsidR="00661E39" w:rsidRPr="00F20D6F" w:rsidDel="0043624F">
          <w:rPr>
            <w:rFonts w:ascii="Times New Roman" w:hAnsi="Times New Roman" w:cs="Times New Roman"/>
            <w:sz w:val="24"/>
            <w:szCs w:val="24"/>
          </w:rPr>
          <w:delText xml:space="preserve"> transplantation centers, affiliated laboratories</w:delText>
        </w:r>
        <w:r w:rsidR="007E31B2" w:rsidDel="0043624F">
          <w:rPr>
            <w:rFonts w:ascii="Times New Roman" w:hAnsi="Times New Roman" w:cs="Times New Roman"/>
            <w:sz w:val="24"/>
            <w:szCs w:val="24"/>
          </w:rPr>
          <w:delText>, and competent authorities -</w:delText>
        </w:r>
        <w:r w:rsidR="003E6EFB" w:rsidRPr="00F20D6F" w:rsidDel="0043624F">
          <w:rPr>
            <w:rFonts w:ascii="Times New Roman" w:hAnsi="Times New Roman" w:cs="Times New Roman"/>
            <w:sz w:val="24"/>
            <w:szCs w:val="24"/>
          </w:rPr>
          <w:delText>if</w:delText>
        </w:r>
        <w:r w:rsidR="00AC6164" w:rsidRPr="00F20D6F" w:rsidDel="0043624F">
          <w:rPr>
            <w:rFonts w:ascii="Times New Roman" w:hAnsi="Times New Roman" w:cs="Times New Roman"/>
            <w:sz w:val="24"/>
            <w:szCs w:val="24"/>
          </w:rPr>
          <w:delText xml:space="preserve"> appropriate).</w:delText>
        </w:r>
      </w:del>
      <w:ins w:id="626" w:author="Mariam Mchedlishvili" w:date="2021-03-20T13:04:00Z">
        <w:r w:rsidR="0043624F">
          <w:rPr>
            <w:rFonts w:ascii="Times New Roman" w:hAnsi="Times New Roman" w:cs="Times New Roman"/>
            <w:sz w:val="24"/>
            <w:szCs w:val="24"/>
          </w:rPr>
          <w:t xml:space="preserve">according the Law </w:t>
        </w:r>
      </w:ins>
      <w:ins w:id="627" w:author="Mariam Mchedlishvili" w:date="2021-03-20T13:05:00Z">
        <w:r w:rsidR="00653F70">
          <w:rPr>
            <w:rFonts w:ascii="Times New Roman" w:hAnsi="Times New Roman" w:cs="Times New Roman"/>
            <w:sz w:val="24"/>
            <w:szCs w:val="24"/>
          </w:rPr>
          <w:t>…..</w:t>
        </w:r>
      </w:ins>
    </w:p>
    <w:p w14:paraId="1FB63333" w14:textId="577F36E9" w:rsidR="00AC6164" w:rsidRPr="00F20D6F" w:rsidDel="00653F70" w:rsidRDefault="00AC6164" w:rsidP="00131C43">
      <w:pPr>
        <w:pStyle w:val="ListParagraph"/>
        <w:numPr>
          <w:ilvl w:val="0"/>
          <w:numId w:val="40"/>
        </w:numPr>
        <w:spacing w:line="240" w:lineRule="auto"/>
        <w:jc w:val="both"/>
        <w:rPr>
          <w:del w:id="628" w:author="Mariam Mchedlishvili" w:date="2021-03-20T13:05:00Z"/>
          <w:rFonts w:ascii="Times New Roman" w:hAnsi="Times New Roman" w:cs="Times New Roman"/>
          <w:sz w:val="24"/>
          <w:szCs w:val="24"/>
        </w:rPr>
      </w:pPr>
      <w:commentRangeStart w:id="629"/>
      <w:del w:id="630" w:author="Mariam Mchedlishvili" w:date="2021-03-20T13:05:00Z">
        <w:r w:rsidRPr="00F20D6F" w:rsidDel="00653F70">
          <w:rPr>
            <w:rFonts w:ascii="Times New Roman" w:hAnsi="Times New Roman" w:cs="Times New Roman"/>
            <w:sz w:val="24"/>
            <w:szCs w:val="24"/>
          </w:rPr>
          <w:lastRenderedPageBreak/>
          <w:delText>State information systems may be used</w:delText>
        </w:r>
        <w:r w:rsidR="004142EF" w:rsidRPr="00F20D6F" w:rsidDel="00653F70">
          <w:rPr>
            <w:rFonts w:ascii="Times New Roman" w:hAnsi="Times New Roman" w:cs="Times New Roman"/>
            <w:sz w:val="24"/>
            <w:szCs w:val="24"/>
          </w:rPr>
          <w:delText xml:space="preserve"> as hospital information system</w:delText>
        </w:r>
        <w:r w:rsidRPr="00F20D6F" w:rsidDel="00653F70">
          <w:rPr>
            <w:rFonts w:ascii="Times New Roman" w:hAnsi="Times New Roman" w:cs="Times New Roman"/>
            <w:sz w:val="24"/>
            <w:szCs w:val="24"/>
          </w:rPr>
          <w:delText xml:space="preserve"> regarding their own data, when the corresponding hospital</w:delText>
        </w:r>
        <w:r w:rsidR="004142EF" w:rsidRPr="00F20D6F" w:rsidDel="00653F70">
          <w:rPr>
            <w:rFonts w:ascii="Times New Roman" w:hAnsi="Times New Roman" w:cs="Times New Roman"/>
            <w:sz w:val="24"/>
            <w:szCs w:val="24"/>
          </w:rPr>
          <w:delText xml:space="preserve"> (procurement or transplantation centers) </w:delText>
        </w:r>
        <w:r w:rsidRPr="00F20D6F" w:rsidDel="00653F70">
          <w:rPr>
            <w:rFonts w:ascii="Times New Roman" w:hAnsi="Times New Roman" w:cs="Times New Roman"/>
            <w:sz w:val="24"/>
            <w:szCs w:val="24"/>
          </w:rPr>
          <w:delText>so require.</w:delText>
        </w:r>
        <w:commentRangeEnd w:id="629"/>
        <w:r w:rsidR="0043624F" w:rsidDel="00653F70">
          <w:rPr>
            <w:rStyle w:val="CommentReference"/>
          </w:rPr>
          <w:commentReference w:id="629"/>
        </w:r>
      </w:del>
    </w:p>
    <w:p w14:paraId="1E620834" w14:textId="73F27278" w:rsidR="001C5CF8" w:rsidRPr="00F20D6F" w:rsidDel="00653F70" w:rsidRDefault="00214F37" w:rsidP="00131C43">
      <w:pPr>
        <w:pStyle w:val="ListParagraph"/>
        <w:numPr>
          <w:ilvl w:val="0"/>
          <w:numId w:val="40"/>
        </w:numPr>
        <w:spacing w:line="240" w:lineRule="auto"/>
        <w:jc w:val="both"/>
        <w:rPr>
          <w:del w:id="631" w:author="Mariam Mchedlishvili" w:date="2021-03-20T13:05:00Z"/>
          <w:rFonts w:ascii="Times New Roman" w:hAnsi="Times New Roman" w:cs="Times New Roman"/>
          <w:sz w:val="24"/>
          <w:szCs w:val="24"/>
        </w:rPr>
      </w:pPr>
      <w:del w:id="632" w:author="Mariam Mchedlishvili" w:date="2021-03-20T13:05:00Z">
        <w:r w:rsidRPr="00F20D6F" w:rsidDel="00653F70">
          <w:rPr>
            <w:rFonts w:ascii="Times New Roman" w:hAnsi="Times New Roman" w:cs="Times New Roman"/>
            <w:sz w:val="24"/>
            <w:szCs w:val="24"/>
          </w:rPr>
          <w:delText xml:space="preserve">State </w:delText>
        </w:r>
        <w:r w:rsidR="00661E39" w:rsidRPr="00F20D6F" w:rsidDel="00653F70">
          <w:rPr>
            <w:rFonts w:ascii="Times New Roman" w:hAnsi="Times New Roman" w:cs="Times New Roman"/>
            <w:sz w:val="24"/>
            <w:szCs w:val="24"/>
          </w:rPr>
          <w:delText>informa</w:delText>
        </w:r>
        <w:r w:rsidR="004142EF" w:rsidRPr="00F20D6F" w:rsidDel="00653F70">
          <w:rPr>
            <w:rFonts w:ascii="Times New Roman" w:hAnsi="Times New Roman" w:cs="Times New Roman"/>
            <w:sz w:val="24"/>
            <w:szCs w:val="24"/>
          </w:rPr>
          <w:delText>tion systems shall</w:delText>
        </w:r>
        <w:r w:rsidR="00661E39" w:rsidRPr="00F20D6F" w:rsidDel="00653F70">
          <w:rPr>
            <w:rFonts w:ascii="Times New Roman" w:hAnsi="Times New Roman" w:cs="Times New Roman"/>
            <w:sz w:val="24"/>
            <w:szCs w:val="24"/>
          </w:rPr>
          <w:delText xml:space="preserve"> comply with the provisions of </w:delText>
        </w:r>
        <w:r w:rsidR="004142EF" w:rsidRPr="00F20D6F" w:rsidDel="00653F70">
          <w:rPr>
            <w:rFonts w:ascii="Times New Roman" w:hAnsi="Times New Roman" w:cs="Times New Roman"/>
            <w:sz w:val="24"/>
            <w:szCs w:val="24"/>
          </w:rPr>
          <w:delText>regulation</w:delText>
        </w:r>
        <w:r w:rsidR="00661E39" w:rsidRPr="00F20D6F" w:rsidDel="00653F70">
          <w:rPr>
            <w:rFonts w:ascii="Times New Roman" w:hAnsi="Times New Roman" w:cs="Times New Roman"/>
            <w:sz w:val="24"/>
            <w:szCs w:val="24"/>
          </w:rPr>
          <w:delText xml:space="preserve"> on personal data protection, confidentiality and statistical secrecy.</w:delText>
        </w:r>
      </w:del>
    </w:p>
    <w:p w14:paraId="1297CDAE" w14:textId="3C15139E" w:rsidR="009E7A41" w:rsidRPr="00F20D6F" w:rsidRDefault="009E7A41" w:rsidP="00463E7C">
      <w:pPr>
        <w:spacing w:line="240" w:lineRule="auto"/>
        <w:rPr>
          <w:rFonts w:ascii="Times New Roman" w:hAnsi="Times New Roman" w:cs="Times New Roman"/>
          <w:b/>
          <w:sz w:val="24"/>
          <w:szCs w:val="24"/>
        </w:rPr>
      </w:pPr>
    </w:p>
    <w:p w14:paraId="7DCAB760" w14:textId="202904E8" w:rsidR="005A4C5E" w:rsidRPr="00F20D6F" w:rsidRDefault="005D48B0" w:rsidP="00463E7C">
      <w:pPr>
        <w:spacing w:line="240" w:lineRule="auto"/>
        <w:jc w:val="center"/>
        <w:rPr>
          <w:rFonts w:ascii="Times New Roman" w:hAnsi="Times New Roman" w:cs="Times New Roman"/>
          <w:b/>
          <w:sz w:val="24"/>
          <w:szCs w:val="24"/>
        </w:rPr>
      </w:pPr>
      <w:proofErr w:type="gramStart"/>
      <w:r w:rsidRPr="00F20D6F">
        <w:rPr>
          <w:rFonts w:ascii="Times New Roman" w:hAnsi="Times New Roman" w:cs="Times New Roman"/>
          <w:b/>
          <w:sz w:val="24"/>
          <w:szCs w:val="24"/>
        </w:rPr>
        <w:t>Chapter</w:t>
      </w:r>
      <w:r w:rsidR="00C4213D" w:rsidRPr="00F20D6F">
        <w:rPr>
          <w:rFonts w:ascii="Times New Roman" w:hAnsi="Times New Roman" w:cs="Times New Roman"/>
          <w:b/>
          <w:sz w:val="24"/>
          <w:szCs w:val="24"/>
        </w:rPr>
        <w:t xml:space="preserve"> </w:t>
      </w:r>
      <w:r w:rsidR="00AF35D9">
        <w:rPr>
          <w:rFonts w:ascii="Times New Roman" w:hAnsi="Times New Roman" w:cs="Times New Roman"/>
          <w:b/>
          <w:sz w:val="24"/>
          <w:szCs w:val="24"/>
        </w:rPr>
        <w:t>I</w:t>
      </w:r>
      <w:r w:rsidR="000E6D62">
        <w:rPr>
          <w:rFonts w:ascii="Times New Roman" w:hAnsi="Times New Roman" w:cs="Times New Roman"/>
          <w:b/>
          <w:sz w:val="24"/>
          <w:szCs w:val="24"/>
        </w:rPr>
        <w:t>X</w:t>
      </w:r>
      <w:r w:rsidR="00AF35D9">
        <w:rPr>
          <w:rFonts w:ascii="Times New Roman" w:hAnsi="Times New Roman" w:cs="Times New Roman"/>
          <w:b/>
          <w:sz w:val="24"/>
          <w:szCs w:val="24"/>
        </w:rPr>
        <w:t>.</w:t>
      </w:r>
      <w:proofErr w:type="gramEnd"/>
      <w:r w:rsidR="00AF35D9">
        <w:rPr>
          <w:rFonts w:ascii="Times New Roman" w:hAnsi="Times New Roman" w:cs="Times New Roman"/>
          <w:b/>
          <w:sz w:val="24"/>
          <w:szCs w:val="24"/>
        </w:rPr>
        <w:t xml:space="preserve"> </w:t>
      </w:r>
      <w:r w:rsidR="0092583E" w:rsidRPr="00F20D6F">
        <w:rPr>
          <w:rFonts w:ascii="Times New Roman" w:hAnsi="Times New Roman" w:cs="Times New Roman"/>
          <w:b/>
          <w:sz w:val="24"/>
          <w:szCs w:val="24"/>
        </w:rPr>
        <w:t xml:space="preserve">LICENSING REQUIRMENTS </w:t>
      </w:r>
    </w:p>
    <w:p w14:paraId="1AC45D0B" w14:textId="77777777" w:rsidR="0013260E" w:rsidRPr="00F20D6F" w:rsidRDefault="0013260E" w:rsidP="00463E7C">
      <w:pPr>
        <w:pStyle w:val="HTMLPreformatted"/>
        <w:shd w:val="clear" w:color="auto" w:fill="F8F9FA"/>
        <w:rPr>
          <w:rFonts w:ascii="Times New Roman" w:hAnsi="Times New Roman" w:cs="Times New Roman"/>
          <w:b/>
          <w:color w:val="202124"/>
          <w:sz w:val="24"/>
          <w:szCs w:val="24"/>
        </w:rPr>
      </w:pPr>
    </w:p>
    <w:p w14:paraId="0CE6E0A4" w14:textId="18BA5737" w:rsidR="0013260E" w:rsidRPr="00F20D6F" w:rsidDel="00653F70" w:rsidRDefault="000216FD" w:rsidP="00463E7C">
      <w:pPr>
        <w:pStyle w:val="HTMLPreformatted"/>
        <w:shd w:val="clear" w:color="auto" w:fill="F8F9FA"/>
        <w:rPr>
          <w:del w:id="633" w:author="Mariam Mchedlishvili" w:date="2021-03-20T13:07:00Z"/>
          <w:rFonts w:ascii="Times New Roman" w:hAnsi="Times New Roman" w:cs="Times New Roman"/>
          <w:b/>
          <w:color w:val="202124"/>
          <w:sz w:val="24"/>
          <w:szCs w:val="24"/>
        </w:rPr>
      </w:pPr>
      <w:del w:id="634" w:author="Mariam Mchedlishvili" w:date="2021-03-20T13:07:00Z">
        <w:r w:rsidDel="00653F70">
          <w:rPr>
            <w:rFonts w:ascii="Times New Roman" w:hAnsi="Times New Roman" w:cs="Times New Roman"/>
            <w:b/>
            <w:sz w:val="24"/>
            <w:szCs w:val="24"/>
          </w:rPr>
          <w:delText xml:space="preserve">Article </w:delText>
        </w:r>
        <w:r w:rsidR="000E6D62" w:rsidDel="00653F70">
          <w:rPr>
            <w:rFonts w:ascii="Times New Roman" w:hAnsi="Times New Roman" w:cs="Times New Roman"/>
            <w:b/>
            <w:color w:val="202124"/>
            <w:sz w:val="24"/>
            <w:szCs w:val="24"/>
          </w:rPr>
          <w:delText>56</w:delText>
        </w:r>
        <w:r w:rsidDel="00653F70">
          <w:rPr>
            <w:rFonts w:ascii="Times New Roman" w:hAnsi="Times New Roman" w:cs="Times New Roman"/>
            <w:b/>
            <w:color w:val="202124"/>
            <w:sz w:val="24"/>
            <w:szCs w:val="24"/>
          </w:rPr>
          <w:delText xml:space="preserve">. </w:delText>
        </w:r>
        <w:r w:rsidR="0092583E" w:rsidRPr="00F20D6F" w:rsidDel="00653F70">
          <w:rPr>
            <w:rFonts w:ascii="Times New Roman" w:hAnsi="Times New Roman" w:cs="Times New Roman"/>
            <w:b/>
            <w:color w:val="202124"/>
            <w:sz w:val="24"/>
            <w:szCs w:val="24"/>
          </w:rPr>
          <w:delText>General and specific r</w:delText>
        </w:r>
        <w:r w:rsidR="00FF70DC" w:rsidRPr="00F20D6F" w:rsidDel="00653F70">
          <w:rPr>
            <w:rFonts w:ascii="Times New Roman" w:hAnsi="Times New Roman" w:cs="Times New Roman"/>
            <w:b/>
            <w:color w:val="202124"/>
            <w:sz w:val="24"/>
            <w:szCs w:val="24"/>
          </w:rPr>
          <w:delText>equirements</w:delText>
        </w:r>
      </w:del>
    </w:p>
    <w:p w14:paraId="05420B18" w14:textId="4285C4E5" w:rsidR="007D3367" w:rsidRPr="00F20D6F" w:rsidDel="00653F70" w:rsidRDefault="007D3367" w:rsidP="00463E7C">
      <w:pPr>
        <w:pStyle w:val="HTMLPreformatted"/>
        <w:shd w:val="clear" w:color="auto" w:fill="F8F9FA"/>
        <w:rPr>
          <w:del w:id="635" w:author="Mariam Mchedlishvili" w:date="2021-03-20T13:07:00Z"/>
          <w:rFonts w:ascii="Times New Roman" w:hAnsi="Times New Roman" w:cs="Times New Roman"/>
          <w:color w:val="202124"/>
          <w:sz w:val="24"/>
          <w:szCs w:val="24"/>
        </w:rPr>
      </w:pPr>
      <w:del w:id="636" w:author="Mariam Mchedlishvili" w:date="2021-03-20T13:07:00Z">
        <w:r w:rsidRPr="00F20D6F" w:rsidDel="00653F70">
          <w:rPr>
            <w:rFonts w:ascii="Times New Roman" w:hAnsi="Times New Roman" w:cs="Times New Roman"/>
            <w:color w:val="202124"/>
            <w:sz w:val="24"/>
            <w:szCs w:val="24"/>
          </w:rPr>
          <w:delText xml:space="preserve">Human organ(s) </w:delText>
        </w:r>
        <w:r w:rsidRPr="00F20D6F" w:rsidDel="00653F70">
          <w:rPr>
            <w:rFonts w:ascii="Times New Roman" w:hAnsi="Times New Roman" w:cs="Times New Roman"/>
            <w:sz w:val="24"/>
            <w:szCs w:val="24"/>
          </w:rPr>
          <w:delText xml:space="preserve">may be procured </w:delText>
        </w:r>
        <w:r w:rsidR="0013260E" w:rsidRPr="00F20D6F" w:rsidDel="00653F70">
          <w:rPr>
            <w:rFonts w:ascii="Times New Roman" w:hAnsi="Times New Roman" w:cs="Times New Roman"/>
            <w:sz w:val="24"/>
            <w:szCs w:val="24"/>
          </w:rPr>
          <w:delText xml:space="preserve">and/or </w:delText>
        </w:r>
        <w:r w:rsidRPr="00F20D6F" w:rsidDel="00653F70">
          <w:rPr>
            <w:rFonts w:ascii="Times New Roman" w:hAnsi="Times New Roman" w:cs="Times New Roman"/>
            <w:sz w:val="24"/>
            <w:szCs w:val="24"/>
          </w:rPr>
          <w:delText xml:space="preserve">transplanted only </w:delText>
        </w:r>
        <w:r w:rsidRPr="00F20D6F" w:rsidDel="00653F70">
          <w:rPr>
            <w:rFonts w:ascii="Times New Roman" w:hAnsi="Times New Roman" w:cs="Times New Roman"/>
            <w:color w:val="202124"/>
            <w:sz w:val="24"/>
            <w:szCs w:val="24"/>
          </w:rPr>
          <w:delText xml:space="preserve">in medical establishments </w:delText>
        </w:r>
        <w:r w:rsidRPr="00F20D6F" w:rsidDel="00653F70">
          <w:rPr>
            <w:rFonts w:ascii="Times New Roman" w:hAnsi="Times New Roman" w:cs="Times New Roman"/>
            <w:sz w:val="24"/>
            <w:szCs w:val="24"/>
          </w:rPr>
          <w:delText xml:space="preserve">that </w:delText>
        </w:r>
        <w:r w:rsidRPr="00F20D6F" w:rsidDel="00653F70">
          <w:rPr>
            <w:rFonts w:ascii="Times New Roman" w:hAnsi="Times New Roman" w:cs="Times New Roman"/>
            <w:color w:val="202124"/>
            <w:sz w:val="24"/>
            <w:szCs w:val="24"/>
          </w:rPr>
          <w:delText xml:space="preserve">have been </w:delText>
        </w:r>
        <w:r w:rsidR="0092583E" w:rsidRPr="00F20D6F" w:rsidDel="00653F70">
          <w:rPr>
            <w:rFonts w:ascii="Times New Roman" w:hAnsi="Times New Roman" w:cs="Times New Roman"/>
            <w:color w:val="202124"/>
            <w:sz w:val="24"/>
            <w:szCs w:val="24"/>
          </w:rPr>
          <w:delText>granted</w:delText>
        </w:r>
        <w:r w:rsidRPr="00F20D6F" w:rsidDel="00653F70">
          <w:rPr>
            <w:rFonts w:ascii="Times New Roman" w:hAnsi="Times New Roman" w:cs="Times New Roman"/>
            <w:color w:val="202124"/>
            <w:sz w:val="24"/>
            <w:szCs w:val="24"/>
          </w:rPr>
          <w:delText xml:space="preserve"> </w:delText>
        </w:r>
        <w:r w:rsidR="0092583E" w:rsidRPr="00F20D6F" w:rsidDel="00653F70">
          <w:rPr>
            <w:rFonts w:ascii="Times New Roman" w:hAnsi="Times New Roman" w:cs="Times New Roman"/>
            <w:color w:val="202124"/>
            <w:sz w:val="24"/>
            <w:szCs w:val="24"/>
          </w:rPr>
          <w:delText xml:space="preserve">specific </w:delText>
        </w:r>
        <w:r w:rsidR="00DF7795" w:rsidRPr="00F20D6F" w:rsidDel="00653F70">
          <w:rPr>
            <w:rFonts w:ascii="Times New Roman" w:hAnsi="Times New Roman" w:cs="Times New Roman"/>
            <w:color w:val="202124"/>
            <w:sz w:val="24"/>
            <w:szCs w:val="24"/>
          </w:rPr>
          <w:delText xml:space="preserve">permission </w:delText>
        </w:r>
        <w:r w:rsidRPr="00F20D6F" w:rsidDel="00653F70">
          <w:rPr>
            <w:rFonts w:ascii="Times New Roman" w:hAnsi="Times New Roman" w:cs="Times New Roman"/>
            <w:color w:val="202124"/>
            <w:sz w:val="24"/>
            <w:szCs w:val="24"/>
          </w:rPr>
          <w:delText xml:space="preserve">for </w:delText>
        </w:r>
        <w:r w:rsidR="0092583E" w:rsidRPr="00F20D6F" w:rsidDel="00653F70">
          <w:rPr>
            <w:rFonts w:ascii="Times New Roman" w:hAnsi="Times New Roman" w:cs="Times New Roman"/>
            <w:color w:val="202124"/>
            <w:sz w:val="24"/>
            <w:szCs w:val="24"/>
          </w:rPr>
          <w:delText xml:space="preserve">the </w:delText>
        </w:r>
        <w:r w:rsidRPr="00F20D6F" w:rsidDel="00653F70">
          <w:rPr>
            <w:rFonts w:ascii="Times New Roman" w:hAnsi="Times New Roman" w:cs="Times New Roman"/>
            <w:color w:val="202124"/>
            <w:sz w:val="24"/>
            <w:szCs w:val="24"/>
          </w:rPr>
          <w:delText xml:space="preserve">procurement of organs </w:delText>
        </w:r>
        <w:r w:rsidR="0092583E" w:rsidRPr="00F20D6F" w:rsidDel="00653F70">
          <w:rPr>
            <w:rFonts w:ascii="Times New Roman" w:hAnsi="Times New Roman" w:cs="Times New Roman"/>
            <w:color w:val="202124"/>
            <w:sz w:val="24"/>
            <w:szCs w:val="24"/>
          </w:rPr>
          <w:delText>form deceased or living persons</w:delText>
        </w:r>
        <w:r w:rsidRPr="00F20D6F" w:rsidDel="00653F70">
          <w:rPr>
            <w:rFonts w:ascii="Times New Roman" w:hAnsi="Times New Roman" w:cs="Times New Roman"/>
            <w:color w:val="202124"/>
            <w:sz w:val="24"/>
            <w:szCs w:val="24"/>
          </w:rPr>
          <w:delText>(hereafter procurement centers) and /or for organ transplantation (hereafter; transplant cent</w:delText>
        </w:r>
        <w:r w:rsidR="00FF70DC" w:rsidRPr="00F20D6F" w:rsidDel="00653F70">
          <w:rPr>
            <w:rFonts w:ascii="Times New Roman" w:hAnsi="Times New Roman" w:cs="Times New Roman"/>
            <w:color w:val="202124"/>
            <w:sz w:val="24"/>
            <w:szCs w:val="24"/>
          </w:rPr>
          <w:delText>ers).</w:delText>
        </w:r>
      </w:del>
    </w:p>
    <w:p w14:paraId="1484598B" w14:textId="20DF6481" w:rsidR="00FF70DC" w:rsidRPr="00F20D6F" w:rsidDel="00653F70" w:rsidRDefault="00FF70DC" w:rsidP="00463E7C">
      <w:pPr>
        <w:pStyle w:val="HTMLPreformatted"/>
        <w:shd w:val="clear" w:color="auto" w:fill="F8F9FA"/>
        <w:rPr>
          <w:del w:id="637" w:author="Mariam Mchedlishvili" w:date="2021-03-20T13:07:00Z"/>
          <w:rFonts w:ascii="Times New Roman" w:hAnsi="Times New Roman" w:cs="Times New Roman"/>
          <w:color w:val="202124"/>
          <w:sz w:val="24"/>
          <w:szCs w:val="24"/>
        </w:rPr>
      </w:pPr>
    </w:p>
    <w:p w14:paraId="475D20E2" w14:textId="1C9F17AC" w:rsidR="00FF70DC" w:rsidRPr="00F20D6F" w:rsidDel="00653F70" w:rsidRDefault="00FF70DC" w:rsidP="00463E7C">
      <w:pPr>
        <w:pStyle w:val="HTMLPreformatted"/>
        <w:shd w:val="clear" w:color="auto" w:fill="F8F9FA"/>
        <w:rPr>
          <w:del w:id="638" w:author="Mariam Mchedlishvili" w:date="2021-03-20T13:07:00Z"/>
          <w:rFonts w:ascii="Times New Roman" w:hAnsi="Times New Roman" w:cs="Times New Roman"/>
          <w:color w:val="202124"/>
          <w:sz w:val="24"/>
          <w:szCs w:val="24"/>
        </w:rPr>
      </w:pPr>
      <w:del w:id="639" w:author="Mariam Mchedlishvili" w:date="2021-03-20T13:07:00Z">
        <w:r w:rsidRPr="00F20D6F" w:rsidDel="00653F70">
          <w:rPr>
            <w:rFonts w:ascii="Times New Roman" w:hAnsi="Times New Roman" w:cs="Times New Roman"/>
            <w:color w:val="202124"/>
            <w:sz w:val="24"/>
            <w:szCs w:val="24"/>
          </w:rPr>
          <w:delText xml:space="preserve">In order to be </w:delText>
        </w:r>
        <w:r w:rsidR="00DF7795" w:rsidRPr="00F20D6F" w:rsidDel="00653F70">
          <w:rPr>
            <w:rFonts w:ascii="Times New Roman" w:hAnsi="Times New Roman" w:cs="Times New Roman"/>
            <w:color w:val="202124"/>
            <w:sz w:val="24"/>
            <w:szCs w:val="24"/>
          </w:rPr>
          <w:delText xml:space="preserve">granted </w:delText>
        </w:r>
        <w:r w:rsidR="00F20D6F" w:rsidRPr="00F20D6F" w:rsidDel="00653F70">
          <w:rPr>
            <w:rFonts w:ascii="Times New Roman" w:hAnsi="Times New Roman" w:cs="Times New Roman"/>
            <w:color w:val="202124"/>
            <w:sz w:val="24"/>
            <w:szCs w:val="24"/>
          </w:rPr>
          <w:delText>license</w:delText>
        </w:r>
        <w:r w:rsidR="0092583E" w:rsidRPr="00F20D6F" w:rsidDel="00653F70">
          <w:rPr>
            <w:rFonts w:ascii="Times New Roman" w:hAnsi="Times New Roman" w:cs="Times New Roman"/>
            <w:color w:val="202124"/>
            <w:sz w:val="24"/>
            <w:szCs w:val="24"/>
          </w:rPr>
          <w:delText>/</w:delText>
        </w:r>
        <w:r w:rsidR="00DF7795" w:rsidRPr="00F20D6F" w:rsidDel="00653F70">
          <w:rPr>
            <w:rFonts w:ascii="Times New Roman" w:hAnsi="Times New Roman" w:cs="Times New Roman"/>
            <w:color w:val="202124"/>
            <w:sz w:val="24"/>
            <w:szCs w:val="24"/>
          </w:rPr>
          <w:delText xml:space="preserve">permission </w:delText>
        </w:r>
        <w:r w:rsidRPr="00F20D6F" w:rsidDel="00653F70">
          <w:rPr>
            <w:rFonts w:ascii="Times New Roman" w:hAnsi="Times New Roman" w:cs="Times New Roman"/>
            <w:color w:val="202124"/>
            <w:sz w:val="24"/>
            <w:szCs w:val="24"/>
          </w:rPr>
          <w:delText xml:space="preserve">procurement centers and transplant centers must meet general and specific requirements </w:delText>
        </w:r>
        <w:r w:rsidR="0092583E" w:rsidRPr="00F20D6F" w:rsidDel="00653F70">
          <w:rPr>
            <w:rFonts w:ascii="Times New Roman" w:hAnsi="Times New Roman" w:cs="Times New Roman"/>
            <w:color w:val="202124"/>
            <w:sz w:val="24"/>
            <w:szCs w:val="24"/>
          </w:rPr>
          <w:delText>laid</w:delText>
        </w:r>
        <w:r w:rsidRPr="00F20D6F" w:rsidDel="00653F70">
          <w:rPr>
            <w:rFonts w:ascii="Times New Roman" w:hAnsi="Times New Roman" w:cs="Times New Roman"/>
            <w:color w:val="202124"/>
            <w:sz w:val="24"/>
            <w:szCs w:val="24"/>
          </w:rPr>
          <w:delText xml:space="preserve"> down </w:delText>
        </w:r>
        <w:r w:rsidRPr="00F20D6F" w:rsidDel="00653F70">
          <w:rPr>
            <w:rFonts w:ascii="Times New Roman" w:hAnsi="Times New Roman" w:cs="Times New Roman"/>
            <w:sz w:val="24"/>
            <w:szCs w:val="24"/>
          </w:rPr>
          <w:delText>by the governmental decree</w:delText>
        </w:r>
        <w:r w:rsidRPr="00F20D6F" w:rsidDel="00653F70">
          <w:rPr>
            <w:rFonts w:ascii="Times New Roman" w:hAnsi="Times New Roman" w:cs="Times New Roman"/>
            <w:color w:val="202124"/>
            <w:sz w:val="24"/>
            <w:szCs w:val="24"/>
          </w:rPr>
          <w:delText>.</w:delText>
        </w:r>
      </w:del>
    </w:p>
    <w:p w14:paraId="1E5BD08B" w14:textId="77777777" w:rsidR="00653F70" w:rsidRDefault="00653F70" w:rsidP="00463E7C">
      <w:pPr>
        <w:spacing w:before="240" w:line="240" w:lineRule="auto"/>
        <w:jc w:val="both"/>
        <w:rPr>
          <w:ins w:id="640" w:author="Mariam Mchedlishvili" w:date="2021-03-20T13:07:00Z"/>
          <w:rFonts w:ascii="Times New Roman" w:hAnsi="Times New Roman" w:cs="Times New Roman"/>
          <w:b/>
          <w:sz w:val="24"/>
          <w:szCs w:val="24"/>
        </w:rPr>
      </w:pPr>
    </w:p>
    <w:p w14:paraId="63C097F7" w14:textId="77777777" w:rsidR="00653F70" w:rsidRPr="00CB2382" w:rsidRDefault="00653F70" w:rsidP="00653F70">
      <w:pPr>
        <w:ind w:firstLine="709"/>
        <w:jc w:val="both"/>
        <w:rPr>
          <w:ins w:id="641" w:author="Mariam Mchedlishvili" w:date="2021-03-20T13:08:00Z"/>
          <w:rFonts w:ascii="Times New Roman" w:hAnsi="Times New Roman" w:cs="Times New Roman"/>
          <w:b/>
          <w:sz w:val="24"/>
          <w:szCs w:val="24"/>
        </w:rPr>
      </w:pPr>
      <w:proofErr w:type="gramStart"/>
      <w:ins w:id="642" w:author="Mariam Mchedlishvili" w:date="2021-03-20T13:07:00Z">
        <w:r>
          <w:rPr>
            <w:rFonts w:ascii="Times New Roman" w:hAnsi="Times New Roman" w:cs="Times New Roman"/>
            <w:b/>
            <w:sz w:val="24"/>
            <w:szCs w:val="24"/>
          </w:rPr>
          <w:t>Article 56.</w:t>
        </w:r>
      </w:ins>
      <w:proofErr w:type="gramEnd"/>
      <w:ins w:id="643" w:author="Mariam Mchedlishvili" w:date="2021-03-20T13:08:00Z">
        <w:r>
          <w:rPr>
            <w:rFonts w:ascii="Times New Roman" w:hAnsi="Times New Roman" w:cs="Times New Roman"/>
            <w:b/>
            <w:sz w:val="24"/>
            <w:szCs w:val="24"/>
          </w:rPr>
          <w:t xml:space="preserve"> G</w:t>
        </w:r>
        <w:r>
          <w:rPr>
            <w:rFonts w:ascii="Sylfaen" w:hAnsi="Sylfaen" w:cs="Times New Roman"/>
            <w:b/>
            <w:sz w:val="24"/>
            <w:szCs w:val="24"/>
          </w:rPr>
          <w:t xml:space="preserve">ranting of the right to carry out </w:t>
        </w:r>
        <w:r>
          <w:rPr>
            <w:rFonts w:ascii="Times New Roman" w:hAnsi="Times New Roman" w:cs="Times New Roman"/>
            <w:b/>
            <w:sz w:val="24"/>
            <w:szCs w:val="24"/>
          </w:rPr>
          <w:t xml:space="preserve">activities regarding organs donation, procurement and for organs transplantation </w:t>
        </w:r>
      </w:ins>
    </w:p>
    <w:p w14:paraId="6E92D74A" w14:textId="77777777" w:rsidR="00653F70" w:rsidRPr="00547A24" w:rsidRDefault="00653F70" w:rsidP="00653F70">
      <w:pPr>
        <w:ind w:firstLine="709"/>
        <w:jc w:val="both"/>
        <w:rPr>
          <w:ins w:id="644" w:author="Mariam Mchedlishvili" w:date="2021-03-20T13:08:00Z"/>
          <w:rFonts w:ascii="Times New Roman" w:hAnsi="Times New Roman" w:cs="Times New Roman"/>
          <w:sz w:val="24"/>
          <w:szCs w:val="24"/>
        </w:rPr>
      </w:pPr>
      <w:ins w:id="645" w:author="Mariam Mchedlishvili" w:date="2021-03-20T13:08:00Z">
        <w:r>
          <w:rPr>
            <w:rFonts w:ascii="Sylfaen" w:hAnsi="Sylfaen" w:cs="Sylfaen"/>
            <w:sz w:val="24"/>
            <w:szCs w:val="24"/>
            <w:lang w:val="ka-GE"/>
          </w:rPr>
          <w:t>1.</w:t>
        </w:r>
        <w:r w:rsidRPr="00C13AE1">
          <w:rPr>
            <w:rFonts w:ascii="Times New Roman" w:hAnsi="Times New Roman" w:cs="Times New Roman"/>
            <w:sz w:val="24"/>
            <w:szCs w:val="24"/>
          </w:rPr>
          <w:t xml:space="preserve"> </w:t>
        </w:r>
        <w:r>
          <w:rPr>
            <w:rFonts w:ascii="Times New Roman" w:hAnsi="Times New Roman" w:cs="Times New Roman"/>
            <w:sz w:val="24"/>
            <w:szCs w:val="24"/>
          </w:rPr>
          <w:t xml:space="preserve">Organ donation, procurement and transplantation </w:t>
        </w:r>
        <w:r w:rsidRPr="00547A24">
          <w:rPr>
            <w:rFonts w:ascii="Times New Roman" w:hAnsi="Times New Roman" w:cs="Times New Roman"/>
            <w:sz w:val="24"/>
            <w:szCs w:val="24"/>
          </w:rPr>
          <w:t>sh</w:t>
        </w:r>
        <w:r>
          <w:rPr>
            <w:rFonts w:ascii="Times New Roman" w:hAnsi="Times New Roman" w:cs="Times New Roman"/>
            <w:sz w:val="24"/>
            <w:szCs w:val="24"/>
          </w:rPr>
          <w:t>ould</w:t>
        </w:r>
        <w:r w:rsidRPr="00547A24">
          <w:rPr>
            <w:rFonts w:ascii="Times New Roman" w:hAnsi="Times New Roman" w:cs="Times New Roman"/>
            <w:sz w:val="24"/>
            <w:szCs w:val="24"/>
          </w:rPr>
          <w:t xml:space="preserve"> be carried out only in </w:t>
        </w:r>
        <w:r>
          <w:rPr>
            <w:rFonts w:ascii="Times New Roman" w:hAnsi="Times New Roman" w:cs="Times New Roman"/>
            <w:sz w:val="24"/>
            <w:szCs w:val="24"/>
          </w:rPr>
          <w:t>those Medical Institutions/</w:t>
        </w:r>
        <w:proofErr w:type="gramStart"/>
        <w:r>
          <w:rPr>
            <w:rFonts w:ascii="Times New Roman" w:hAnsi="Times New Roman" w:cs="Times New Roman"/>
            <w:sz w:val="24"/>
            <w:szCs w:val="24"/>
          </w:rPr>
          <w:t>Hospitals which</w:t>
        </w:r>
        <w:proofErr w:type="gramEnd"/>
        <w:r>
          <w:rPr>
            <w:rFonts w:ascii="Times New Roman" w:hAnsi="Times New Roman" w:cs="Times New Roman"/>
            <w:sz w:val="24"/>
            <w:szCs w:val="24"/>
          </w:rPr>
          <w:t xml:space="preserve"> are granted of the right to carry out above activities under the </w:t>
        </w:r>
        <w:r w:rsidRPr="00547A24">
          <w:rPr>
            <w:rFonts w:ascii="Times New Roman" w:hAnsi="Times New Roman" w:cs="Times New Roman"/>
            <w:sz w:val="24"/>
            <w:szCs w:val="24"/>
          </w:rPr>
          <w:t>rules and conditions laid down by this Law</w:t>
        </w:r>
        <w:r>
          <w:rPr>
            <w:rFonts w:ascii="Times New Roman" w:hAnsi="Times New Roman" w:cs="Times New Roman"/>
            <w:sz w:val="24"/>
            <w:szCs w:val="24"/>
          </w:rPr>
          <w:t xml:space="preserve"> and by rules and regulations defined by other Laws and by-laws.</w:t>
        </w:r>
      </w:ins>
    </w:p>
    <w:p w14:paraId="125A2CB2" w14:textId="77777777" w:rsidR="00653F70" w:rsidRPr="00547A24" w:rsidRDefault="00653F70" w:rsidP="00653F70">
      <w:pPr>
        <w:ind w:firstLine="709"/>
        <w:jc w:val="both"/>
        <w:rPr>
          <w:ins w:id="646" w:author="Mariam Mchedlishvili" w:date="2021-03-20T13:08:00Z"/>
          <w:rFonts w:ascii="Times New Roman" w:hAnsi="Times New Roman" w:cs="Times New Roman"/>
          <w:sz w:val="24"/>
          <w:szCs w:val="24"/>
        </w:rPr>
      </w:pPr>
      <w:ins w:id="647" w:author="Mariam Mchedlishvili" w:date="2021-03-20T13:08:00Z">
        <w:r>
          <w:rPr>
            <w:rFonts w:ascii="Sylfaen" w:hAnsi="Sylfaen" w:cs="Sylfaen"/>
            <w:sz w:val="24"/>
            <w:szCs w:val="24"/>
            <w:lang w:val="ka-GE"/>
          </w:rPr>
          <w:t>2.</w:t>
        </w:r>
        <w:r w:rsidRPr="00722806">
          <w:rPr>
            <w:rFonts w:ascii="Times New Roman" w:hAnsi="Times New Roman" w:cs="Times New Roman"/>
            <w:sz w:val="24"/>
            <w:szCs w:val="24"/>
          </w:rPr>
          <w:t xml:space="preserve"> </w:t>
        </w:r>
        <w:r>
          <w:rPr>
            <w:rFonts w:ascii="Times New Roman" w:hAnsi="Times New Roman" w:cs="Times New Roman"/>
            <w:sz w:val="24"/>
            <w:szCs w:val="24"/>
          </w:rPr>
          <w:t xml:space="preserve">Medical Institutions </w:t>
        </w:r>
        <w:proofErr w:type="gramStart"/>
        <w:r>
          <w:rPr>
            <w:rFonts w:ascii="Times New Roman" w:hAnsi="Times New Roman" w:cs="Times New Roman"/>
            <w:sz w:val="24"/>
            <w:szCs w:val="24"/>
          </w:rPr>
          <w:t>are granted</w:t>
        </w:r>
        <w:proofErr w:type="gramEnd"/>
        <w:r>
          <w:rPr>
            <w:rFonts w:ascii="Times New Roman" w:hAnsi="Times New Roman" w:cs="Times New Roman"/>
            <w:sz w:val="24"/>
            <w:szCs w:val="24"/>
          </w:rPr>
          <w:t xml:space="preserve"> the right about the performing of activities regarding the organ donation, procurement and transplantation, based on the </w:t>
        </w:r>
        <w:r w:rsidRPr="00485068">
          <w:rPr>
            <w:rFonts w:ascii="Times New Roman" w:hAnsi="Times New Roman" w:cs="Times New Roman"/>
            <w:sz w:val="24"/>
            <w:szCs w:val="24"/>
          </w:rPr>
          <w:t xml:space="preserve">document proving the implementation of relevant activity </w:t>
        </w:r>
        <w:r>
          <w:rPr>
            <w:rFonts w:ascii="Times New Roman" w:hAnsi="Times New Roman" w:cs="Times New Roman"/>
            <w:sz w:val="24"/>
            <w:szCs w:val="24"/>
          </w:rPr>
          <w:t>issued by the competent authorities – after the satisfaction of requirements defined by this Law and by rules and regulations defined by other Laws and by-laws.</w:t>
        </w:r>
      </w:ins>
    </w:p>
    <w:p w14:paraId="2871510D" w14:textId="14380D95" w:rsidR="00653F70" w:rsidRDefault="00653F70" w:rsidP="00653F70">
      <w:pPr>
        <w:ind w:firstLine="709"/>
        <w:jc w:val="both"/>
        <w:rPr>
          <w:ins w:id="648" w:author="Mariam Mchedlishvili" w:date="2021-03-20T13:08:00Z"/>
          <w:rFonts w:ascii="Sylfaen" w:hAnsi="Sylfaen" w:cs="Sylfaen"/>
          <w:sz w:val="24"/>
          <w:szCs w:val="24"/>
        </w:rPr>
      </w:pPr>
      <w:ins w:id="649" w:author="Mariam Mchedlishvili" w:date="2021-03-20T13:08:00Z">
        <w:r>
          <w:rPr>
            <w:rFonts w:ascii="Sylfaen" w:hAnsi="Sylfaen" w:cs="Sylfaen"/>
            <w:sz w:val="24"/>
            <w:szCs w:val="24"/>
            <w:lang w:val="ka-GE"/>
          </w:rPr>
          <w:t>3.</w:t>
        </w:r>
        <w:r>
          <w:rPr>
            <w:rFonts w:ascii="Sylfaen" w:hAnsi="Sylfaen" w:cs="Sylfaen"/>
            <w:sz w:val="24"/>
            <w:szCs w:val="24"/>
          </w:rPr>
          <w:t xml:space="preserve"> The Transplantation Center </w:t>
        </w:r>
        <w:proofErr w:type="gramStart"/>
        <w:r>
          <w:rPr>
            <w:rFonts w:ascii="Sylfaen" w:hAnsi="Sylfaen" w:cs="Sylfaen"/>
            <w:sz w:val="24"/>
            <w:szCs w:val="24"/>
          </w:rPr>
          <w:t>is given</w:t>
        </w:r>
        <w:proofErr w:type="gramEnd"/>
        <w:r>
          <w:rPr>
            <w:rFonts w:ascii="Sylfaen" w:hAnsi="Sylfaen" w:cs="Sylfaen"/>
            <w:sz w:val="24"/>
            <w:szCs w:val="24"/>
          </w:rPr>
          <w:t xml:space="preserve"> the right about the activities defined by this Law based on the license by the competent </w:t>
        </w:r>
      </w:ins>
      <w:proofErr w:type="spellStart"/>
      <w:ins w:id="650" w:author="Mariam Mchedlishvili" w:date="2021-03-20T13:11:00Z">
        <w:r>
          <w:rPr>
            <w:rFonts w:ascii="Sylfaen" w:hAnsi="Sylfaen" w:cs="Sylfaen"/>
            <w:sz w:val="24"/>
            <w:szCs w:val="24"/>
          </w:rPr>
          <w:t>authoritie</w:t>
        </w:r>
      </w:ins>
      <w:proofErr w:type="spellEnd"/>
      <w:ins w:id="651" w:author="Mariam Mchedlishvili" w:date="2021-03-20T13:08:00Z">
        <w:r>
          <w:rPr>
            <w:rFonts w:ascii="Sylfaen" w:hAnsi="Sylfaen" w:cs="Sylfaen"/>
            <w:sz w:val="24"/>
            <w:szCs w:val="24"/>
          </w:rPr>
          <w:t>.</w:t>
        </w:r>
      </w:ins>
    </w:p>
    <w:p w14:paraId="1E3F35E5" w14:textId="77777777" w:rsidR="00653F70" w:rsidRDefault="00653F70" w:rsidP="00653F70">
      <w:pPr>
        <w:ind w:firstLine="709"/>
        <w:jc w:val="both"/>
        <w:rPr>
          <w:ins w:id="652" w:author="Mariam Mchedlishvili" w:date="2021-03-20T13:08:00Z"/>
          <w:rFonts w:ascii="Sylfaen" w:hAnsi="Sylfaen" w:cs="Sylfaen"/>
          <w:sz w:val="24"/>
          <w:szCs w:val="24"/>
        </w:rPr>
      </w:pPr>
      <w:ins w:id="653" w:author="Mariam Mchedlishvili" w:date="2021-03-20T13:08:00Z">
        <w:r>
          <w:rPr>
            <w:rFonts w:ascii="Sylfaen" w:hAnsi="Sylfaen" w:cs="Sylfaen"/>
            <w:sz w:val="24"/>
            <w:szCs w:val="24"/>
          </w:rPr>
          <w:t xml:space="preserve">4. A license for the activities described in the paragraph 3 of this Article </w:t>
        </w:r>
        <w:proofErr w:type="gramStart"/>
        <w:r>
          <w:rPr>
            <w:rFonts w:ascii="Sylfaen" w:hAnsi="Sylfaen" w:cs="Sylfaen"/>
            <w:sz w:val="24"/>
            <w:szCs w:val="24"/>
          </w:rPr>
          <w:t>should be issued</w:t>
        </w:r>
        <w:proofErr w:type="gramEnd"/>
        <w:r>
          <w:rPr>
            <w:rFonts w:ascii="Sylfaen" w:hAnsi="Sylfaen" w:cs="Sylfaen"/>
            <w:sz w:val="24"/>
            <w:szCs w:val="24"/>
          </w:rPr>
          <w:t xml:space="preserve"> and the license conditions would be defined in accordance with this Law and the Law of Georgia on “License and Permits”.</w:t>
        </w:r>
      </w:ins>
    </w:p>
    <w:p w14:paraId="7A034151" w14:textId="77777777" w:rsidR="00653F70" w:rsidRDefault="00653F70" w:rsidP="00653F70">
      <w:pPr>
        <w:ind w:firstLine="709"/>
        <w:jc w:val="both"/>
        <w:rPr>
          <w:ins w:id="654" w:author="Mariam Mchedlishvili" w:date="2021-03-20T13:08:00Z"/>
          <w:rFonts w:ascii="Sylfaen" w:hAnsi="Sylfaen" w:cs="Sylfaen"/>
          <w:color w:val="FF0000"/>
          <w:sz w:val="24"/>
          <w:szCs w:val="24"/>
        </w:rPr>
      </w:pPr>
      <w:ins w:id="655" w:author="Mariam Mchedlishvili" w:date="2021-03-20T13:08:00Z">
        <w:r>
          <w:rPr>
            <w:rFonts w:ascii="Sylfaen" w:hAnsi="Sylfaen" w:cs="Sylfaen"/>
            <w:sz w:val="24"/>
            <w:szCs w:val="24"/>
          </w:rPr>
          <w:t>5</w:t>
        </w:r>
        <w:r>
          <w:rPr>
            <w:rFonts w:ascii="Sylfaen" w:hAnsi="Sylfaen" w:cs="Sylfaen"/>
            <w:sz w:val="24"/>
            <w:szCs w:val="24"/>
            <w:lang w:val="ka-GE"/>
          </w:rPr>
          <w:t>.</w:t>
        </w:r>
        <w:r>
          <w:rPr>
            <w:rFonts w:ascii="Sylfaen" w:hAnsi="Sylfaen" w:cs="Sylfaen"/>
            <w:sz w:val="24"/>
            <w:szCs w:val="24"/>
          </w:rPr>
          <w:t xml:space="preserve"> The license seeker mentioned in paragraph 3 of this Article, together with requirements defined by the legislation of Georgia, for the granting/receiving of the permission about its activities, must submit the Certificate about the compliance – proved </w:t>
        </w:r>
        <w:r>
          <w:rPr>
            <w:rFonts w:ascii="Times New Roman" w:hAnsi="Times New Roman" w:cs="Times New Roman"/>
            <w:sz w:val="24"/>
            <w:szCs w:val="24"/>
          </w:rPr>
          <w:t>by the order of the Minister.</w:t>
        </w:r>
        <w:r w:rsidRPr="00BC2243">
          <w:rPr>
            <w:rFonts w:ascii="Times New Roman" w:hAnsi="Times New Roman" w:cs="Times New Roman"/>
            <w:color w:val="FF0000"/>
            <w:sz w:val="24"/>
            <w:szCs w:val="24"/>
          </w:rPr>
          <w:t xml:space="preserve"> </w:t>
        </w:r>
      </w:ins>
    </w:p>
    <w:p w14:paraId="69EDCA4B" w14:textId="77777777" w:rsidR="00653F70" w:rsidRPr="00485068" w:rsidRDefault="00653F70" w:rsidP="00653F70">
      <w:pPr>
        <w:ind w:firstLine="709"/>
        <w:jc w:val="both"/>
        <w:rPr>
          <w:ins w:id="656" w:author="Mariam Mchedlishvili" w:date="2021-03-20T13:08:00Z"/>
          <w:rFonts w:ascii="Sylfaen" w:hAnsi="Sylfaen" w:cs="Sylfaen"/>
          <w:sz w:val="24"/>
          <w:szCs w:val="24"/>
        </w:rPr>
      </w:pPr>
      <w:ins w:id="657" w:author="Mariam Mchedlishvili" w:date="2021-03-20T13:08:00Z">
        <w:r w:rsidRPr="00485068">
          <w:rPr>
            <w:rFonts w:ascii="Sylfaen" w:hAnsi="Sylfaen" w:cs="Sylfaen"/>
            <w:sz w:val="24"/>
            <w:szCs w:val="24"/>
          </w:rPr>
          <w:lastRenderedPageBreak/>
          <w:t xml:space="preserve">6. The right to perform the activities specified in paragraph 3 of this Article, Transplantation Center </w:t>
        </w:r>
        <w:proofErr w:type="gramStart"/>
        <w:r w:rsidRPr="00485068">
          <w:rPr>
            <w:rFonts w:ascii="Sylfaen" w:hAnsi="Sylfaen" w:cs="Sylfaen"/>
            <w:sz w:val="24"/>
            <w:szCs w:val="24"/>
          </w:rPr>
          <w:t>is granted</w:t>
        </w:r>
        <w:proofErr w:type="gramEnd"/>
        <w:r w:rsidRPr="00485068">
          <w:rPr>
            <w:rFonts w:ascii="Sylfaen" w:hAnsi="Sylfaen" w:cs="Sylfaen"/>
            <w:sz w:val="24"/>
            <w:szCs w:val="24"/>
          </w:rPr>
          <w:t xml:space="preserve"> separately - fo</w:t>
        </w:r>
        <w:r>
          <w:rPr>
            <w:rFonts w:ascii="Sylfaen" w:hAnsi="Sylfaen" w:cs="Sylfaen"/>
            <w:sz w:val="24"/>
            <w:szCs w:val="24"/>
          </w:rPr>
          <w:t>r living and deceased donations.</w:t>
        </w:r>
        <w:r w:rsidRPr="00485068">
          <w:rPr>
            <w:rFonts w:ascii="Sylfaen" w:hAnsi="Sylfaen" w:cs="Sylfaen"/>
            <w:sz w:val="24"/>
            <w:szCs w:val="24"/>
          </w:rPr>
          <w:t xml:space="preserve"> </w:t>
        </w:r>
      </w:ins>
    </w:p>
    <w:p w14:paraId="6276817A" w14:textId="77777777" w:rsidR="00653F70" w:rsidRPr="00485068" w:rsidRDefault="00653F70" w:rsidP="00653F70">
      <w:pPr>
        <w:ind w:firstLine="709"/>
        <w:jc w:val="both"/>
        <w:rPr>
          <w:ins w:id="658" w:author="Mariam Mchedlishvili" w:date="2021-03-20T13:08:00Z"/>
          <w:rFonts w:ascii="Sylfaen" w:hAnsi="Sylfaen" w:cs="Sylfaen"/>
          <w:sz w:val="24"/>
          <w:szCs w:val="24"/>
        </w:rPr>
      </w:pPr>
      <w:ins w:id="659" w:author="Mariam Mchedlishvili" w:date="2021-03-20T13:08:00Z">
        <w:r w:rsidRPr="00485068">
          <w:rPr>
            <w:rFonts w:ascii="Sylfaen" w:hAnsi="Sylfaen" w:cs="Sylfaen"/>
            <w:sz w:val="24"/>
            <w:szCs w:val="24"/>
          </w:rPr>
          <w:t>7. The Certificate specified in paragraph 5 of this Artic</w:t>
        </w:r>
        <w:r>
          <w:rPr>
            <w:rFonts w:ascii="Sylfaen" w:hAnsi="Sylfaen" w:cs="Sylfaen"/>
            <w:sz w:val="24"/>
            <w:szCs w:val="24"/>
          </w:rPr>
          <w:t xml:space="preserve">le </w:t>
        </w:r>
        <w:proofErr w:type="gramStart"/>
        <w:r>
          <w:rPr>
            <w:rFonts w:ascii="Sylfaen" w:hAnsi="Sylfaen" w:cs="Sylfaen"/>
            <w:sz w:val="24"/>
            <w:szCs w:val="24"/>
          </w:rPr>
          <w:t>is issued</w:t>
        </w:r>
        <w:proofErr w:type="gramEnd"/>
        <w:r>
          <w:rPr>
            <w:rFonts w:ascii="Sylfaen" w:hAnsi="Sylfaen" w:cs="Sylfaen"/>
            <w:sz w:val="24"/>
            <w:szCs w:val="24"/>
          </w:rPr>
          <w:t xml:space="preserve"> for 4 years period.</w:t>
        </w:r>
        <w:r w:rsidRPr="00485068">
          <w:rPr>
            <w:rFonts w:ascii="Sylfaen" w:hAnsi="Sylfaen" w:cs="Sylfaen"/>
            <w:sz w:val="24"/>
            <w:szCs w:val="24"/>
          </w:rPr>
          <w:t xml:space="preserve"> </w:t>
        </w:r>
      </w:ins>
    </w:p>
    <w:p w14:paraId="7752042D" w14:textId="77777777" w:rsidR="00653F70" w:rsidRPr="00485068" w:rsidRDefault="00653F70" w:rsidP="00653F70">
      <w:pPr>
        <w:ind w:firstLine="709"/>
        <w:jc w:val="both"/>
        <w:rPr>
          <w:ins w:id="660" w:author="Mariam Mchedlishvili" w:date="2021-03-20T13:08:00Z"/>
          <w:rFonts w:ascii="Sylfaen" w:hAnsi="Sylfaen" w:cs="Sylfaen"/>
          <w:sz w:val="24"/>
          <w:szCs w:val="24"/>
        </w:rPr>
      </w:pPr>
      <w:ins w:id="661" w:author="Mariam Mchedlishvili" w:date="2021-03-20T13:08:00Z">
        <w:r w:rsidRPr="00485068">
          <w:rPr>
            <w:rFonts w:ascii="Sylfaen" w:hAnsi="Sylfaen" w:cs="Sylfaen"/>
            <w:sz w:val="24"/>
            <w:szCs w:val="24"/>
          </w:rPr>
          <w:t xml:space="preserve">8. The Transplantation Center license form </w:t>
        </w:r>
        <w:proofErr w:type="gramStart"/>
        <w:r w:rsidRPr="00485068">
          <w:rPr>
            <w:rFonts w:ascii="Sylfaen" w:hAnsi="Sylfaen" w:cs="Sylfaen"/>
            <w:sz w:val="24"/>
            <w:szCs w:val="24"/>
          </w:rPr>
          <w:t>shall be determined</w:t>
        </w:r>
        <w:proofErr w:type="gramEnd"/>
        <w:r w:rsidRPr="00485068">
          <w:rPr>
            <w:rFonts w:ascii="Sylfaen" w:hAnsi="Sylfaen" w:cs="Sylfaen"/>
            <w:sz w:val="24"/>
            <w:szCs w:val="24"/>
          </w:rPr>
          <w:t xml:space="preserve"> by an order of the Minister.</w:t>
        </w:r>
      </w:ins>
    </w:p>
    <w:p w14:paraId="012CA3F9" w14:textId="635CD81F" w:rsidR="00606617" w:rsidRPr="00F20D6F" w:rsidRDefault="000216FD" w:rsidP="00463E7C">
      <w:pPr>
        <w:spacing w:before="240" w:line="240" w:lineRule="auto"/>
        <w:jc w:val="both"/>
        <w:rPr>
          <w:rFonts w:ascii="Times New Roman" w:hAnsi="Times New Roman" w:cs="Times New Roman"/>
          <w:color w:val="202124"/>
          <w:sz w:val="24"/>
          <w:szCs w:val="24"/>
        </w:rPr>
      </w:pPr>
      <w:proofErr w:type="gramStart"/>
      <w:r>
        <w:rPr>
          <w:rFonts w:ascii="Times New Roman" w:hAnsi="Times New Roman" w:cs="Times New Roman"/>
          <w:b/>
          <w:sz w:val="24"/>
          <w:szCs w:val="24"/>
        </w:rPr>
        <w:t xml:space="preserve">Article </w:t>
      </w:r>
      <w:r w:rsidR="000E6D62">
        <w:rPr>
          <w:rFonts w:ascii="Times New Roman" w:hAnsi="Times New Roman" w:cs="Times New Roman"/>
          <w:b/>
          <w:sz w:val="24"/>
          <w:szCs w:val="24"/>
        </w:rPr>
        <w:t>57</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13260E" w:rsidRPr="00F20D6F">
        <w:rPr>
          <w:rFonts w:ascii="Times New Roman" w:hAnsi="Times New Roman" w:cs="Times New Roman"/>
          <w:b/>
          <w:sz w:val="24"/>
          <w:szCs w:val="24"/>
        </w:rPr>
        <w:t xml:space="preserve">Procurement centers </w:t>
      </w:r>
    </w:p>
    <w:p w14:paraId="3B53BB2A" w14:textId="71B936D9" w:rsidR="00606617" w:rsidRPr="00F20D6F" w:rsidRDefault="0013260E" w:rsidP="00463E7C">
      <w:p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All </w:t>
      </w:r>
      <w:r w:rsidR="00606617" w:rsidRPr="00F20D6F">
        <w:rPr>
          <w:rFonts w:ascii="Times New Roman" w:hAnsi="Times New Roman" w:cs="Times New Roman"/>
          <w:sz w:val="24"/>
          <w:szCs w:val="24"/>
        </w:rPr>
        <w:t xml:space="preserve">Medical </w:t>
      </w:r>
      <w:r w:rsidR="0092583E" w:rsidRPr="00F20D6F">
        <w:rPr>
          <w:rFonts w:ascii="Times New Roman" w:hAnsi="Times New Roman" w:cs="Times New Roman"/>
          <w:sz w:val="24"/>
          <w:szCs w:val="24"/>
        </w:rPr>
        <w:t xml:space="preserve">Institution/hospital </w:t>
      </w:r>
      <w:r w:rsidR="00606617" w:rsidRPr="00F20D6F">
        <w:rPr>
          <w:rFonts w:ascii="Times New Roman" w:hAnsi="Times New Roman" w:cs="Times New Roman"/>
          <w:sz w:val="24"/>
          <w:szCs w:val="24"/>
        </w:rPr>
        <w:t xml:space="preserve">holding </w:t>
      </w:r>
      <w:commentRangeStart w:id="662"/>
      <w:del w:id="663" w:author="Mariam Mchedlishvili" w:date="2021-03-20T13:10:00Z">
        <w:r w:rsidR="00606617" w:rsidRPr="00F20D6F" w:rsidDel="00653F70">
          <w:rPr>
            <w:rFonts w:ascii="Times New Roman" w:hAnsi="Times New Roman" w:cs="Times New Roman"/>
            <w:sz w:val="24"/>
            <w:szCs w:val="24"/>
          </w:rPr>
          <w:delText>authorization</w:delText>
        </w:r>
      </w:del>
      <w:ins w:id="664" w:author="Mariam Mchedlishvili" w:date="2021-03-20T13:10:00Z">
        <w:r w:rsidR="00653F70">
          <w:rPr>
            <w:rFonts w:ascii="Times New Roman" w:hAnsi="Times New Roman" w:cs="Times New Roman"/>
            <w:sz w:val="24"/>
            <w:szCs w:val="24"/>
          </w:rPr>
          <w:t>rights</w:t>
        </w:r>
        <w:commentRangeEnd w:id="662"/>
        <w:r w:rsidR="00653F70">
          <w:rPr>
            <w:rStyle w:val="CommentReference"/>
          </w:rPr>
          <w:commentReference w:id="662"/>
        </w:r>
      </w:ins>
      <w:r w:rsidR="00606617" w:rsidRPr="00F20D6F">
        <w:rPr>
          <w:rFonts w:ascii="Times New Roman" w:hAnsi="Times New Roman" w:cs="Times New Roman"/>
          <w:sz w:val="24"/>
          <w:szCs w:val="24"/>
        </w:rPr>
        <w:t xml:space="preserve"> for the medical service</w:t>
      </w:r>
      <w:r w:rsidR="0092583E" w:rsidRPr="00F20D6F">
        <w:rPr>
          <w:rFonts w:ascii="Times New Roman" w:hAnsi="Times New Roman" w:cs="Times New Roman"/>
          <w:sz w:val="24"/>
          <w:szCs w:val="24"/>
        </w:rPr>
        <w:t xml:space="preserve"> in the intensive care medicine, </w:t>
      </w:r>
      <w:r w:rsidR="00606617" w:rsidRPr="00F20D6F">
        <w:rPr>
          <w:rFonts w:ascii="Times New Roman" w:hAnsi="Times New Roman" w:cs="Times New Roman"/>
          <w:sz w:val="24"/>
          <w:szCs w:val="24"/>
        </w:rPr>
        <w:t>neurology and/or neurosu</w:t>
      </w:r>
      <w:r w:rsidR="00A56103" w:rsidRPr="00F20D6F">
        <w:rPr>
          <w:rFonts w:ascii="Times New Roman" w:hAnsi="Times New Roman" w:cs="Times New Roman"/>
          <w:sz w:val="24"/>
          <w:szCs w:val="24"/>
        </w:rPr>
        <w:t xml:space="preserve">rgery </w:t>
      </w:r>
      <w:del w:id="665" w:author="Mariam Mchedlishvili" w:date="2021-03-20T13:11:00Z">
        <w:r w:rsidR="00A56103" w:rsidRPr="00F20D6F" w:rsidDel="00653F70">
          <w:rPr>
            <w:rFonts w:ascii="Times New Roman" w:hAnsi="Times New Roman" w:cs="Times New Roman"/>
            <w:sz w:val="24"/>
            <w:szCs w:val="24"/>
          </w:rPr>
          <w:delText xml:space="preserve">must meet </w:delText>
        </w:r>
        <w:r w:rsidR="0092583E" w:rsidRPr="00F20D6F" w:rsidDel="00653F70">
          <w:rPr>
            <w:rFonts w:ascii="Times New Roman" w:hAnsi="Times New Roman" w:cs="Times New Roman"/>
            <w:sz w:val="24"/>
            <w:szCs w:val="24"/>
          </w:rPr>
          <w:delText xml:space="preserve">specific </w:delText>
        </w:r>
        <w:r w:rsidR="00A56103" w:rsidRPr="00F20D6F" w:rsidDel="00653F70">
          <w:rPr>
            <w:rFonts w:ascii="Times New Roman" w:hAnsi="Times New Roman" w:cs="Times New Roman"/>
            <w:sz w:val="24"/>
            <w:szCs w:val="24"/>
          </w:rPr>
          <w:delText xml:space="preserve">requirements </w:delText>
        </w:r>
        <w:r w:rsidR="00B65FC0" w:rsidRPr="00F20D6F" w:rsidDel="00653F70">
          <w:rPr>
            <w:rFonts w:ascii="Times New Roman" w:hAnsi="Times New Roman" w:cs="Times New Roman"/>
            <w:sz w:val="24"/>
            <w:szCs w:val="24"/>
          </w:rPr>
          <w:delText xml:space="preserve">for organ procurement </w:delText>
        </w:r>
        <w:r w:rsidR="0092583E" w:rsidRPr="00F20D6F" w:rsidDel="00653F70">
          <w:rPr>
            <w:rFonts w:ascii="Times New Roman" w:hAnsi="Times New Roman" w:cs="Times New Roman"/>
            <w:sz w:val="24"/>
            <w:szCs w:val="24"/>
          </w:rPr>
          <w:delText xml:space="preserve">from deceased, </w:delText>
        </w:r>
        <w:r w:rsidR="004D0C4D" w:rsidRPr="00F20D6F" w:rsidDel="00653F70">
          <w:rPr>
            <w:rFonts w:ascii="Times New Roman" w:hAnsi="Times New Roman" w:cs="Times New Roman"/>
            <w:sz w:val="24"/>
            <w:szCs w:val="24"/>
          </w:rPr>
          <w:delText xml:space="preserve">and </w:delText>
        </w:r>
      </w:del>
      <w:r w:rsidR="004D0C4D" w:rsidRPr="00F20D6F">
        <w:rPr>
          <w:rFonts w:ascii="Times New Roman" w:hAnsi="Times New Roman" w:cs="Times New Roman"/>
          <w:sz w:val="24"/>
          <w:szCs w:val="24"/>
        </w:rPr>
        <w:t>must participate in deceased organ procurement within the framework of the</w:t>
      </w:r>
      <w:r w:rsidR="00B65FC0" w:rsidRPr="00F20D6F">
        <w:rPr>
          <w:rFonts w:ascii="Times New Roman" w:hAnsi="Times New Roman" w:cs="Times New Roman"/>
          <w:sz w:val="24"/>
          <w:szCs w:val="24"/>
        </w:rPr>
        <w:t xml:space="preserve"> Transplant Network</w:t>
      </w:r>
      <w:r w:rsidRPr="00F20D6F">
        <w:rPr>
          <w:rFonts w:ascii="Times New Roman" w:hAnsi="Times New Roman" w:cs="Times New Roman"/>
          <w:sz w:val="24"/>
          <w:szCs w:val="24"/>
        </w:rPr>
        <w:t xml:space="preserve">. </w:t>
      </w:r>
    </w:p>
    <w:p w14:paraId="1446E4F5" w14:textId="77777777" w:rsidR="00A932FF" w:rsidRPr="00F20D6F" w:rsidRDefault="00A932FF" w:rsidP="00463E7C">
      <w:pPr>
        <w:pStyle w:val="HTMLPreformatted"/>
        <w:shd w:val="clear" w:color="auto" w:fill="F8F9FA"/>
        <w:rPr>
          <w:rFonts w:ascii="Times New Roman" w:hAnsi="Times New Roman" w:cs="Times New Roman"/>
          <w:color w:val="202124"/>
          <w:sz w:val="24"/>
          <w:szCs w:val="24"/>
        </w:rPr>
      </w:pPr>
    </w:p>
    <w:p w14:paraId="013A14F3" w14:textId="73A64CF5" w:rsidR="004601B7" w:rsidRPr="004601B7" w:rsidRDefault="00DF105F" w:rsidP="004601B7">
      <w:pPr>
        <w:spacing w:line="240" w:lineRule="auto"/>
        <w:jc w:val="both"/>
        <w:rPr>
          <w:ins w:id="666" w:author="Mariam Mchedlishvili" w:date="2021-03-20T13:19:00Z"/>
          <w:rFonts w:ascii="Times New Roman" w:hAnsi="Times New Roman" w:cs="Times New Roman"/>
          <w:b/>
          <w:color w:val="202124"/>
          <w:sz w:val="24"/>
          <w:szCs w:val="24"/>
        </w:rPr>
      </w:pPr>
      <w:proofErr w:type="gramStart"/>
      <w:r>
        <w:rPr>
          <w:rFonts w:ascii="Times New Roman" w:hAnsi="Times New Roman" w:cs="Times New Roman"/>
          <w:b/>
          <w:sz w:val="24"/>
          <w:szCs w:val="24"/>
        </w:rPr>
        <w:t xml:space="preserve">Article </w:t>
      </w:r>
      <w:r w:rsidR="000E6D62">
        <w:rPr>
          <w:rFonts w:ascii="Times New Roman" w:hAnsi="Times New Roman" w:cs="Times New Roman"/>
          <w:b/>
          <w:color w:val="202124"/>
          <w:sz w:val="24"/>
          <w:szCs w:val="24"/>
        </w:rPr>
        <w:t>58</w:t>
      </w:r>
      <w:r w:rsidR="000216FD">
        <w:rPr>
          <w:rFonts w:ascii="Times New Roman" w:hAnsi="Times New Roman" w:cs="Times New Roman"/>
          <w:b/>
          <w:color w:val="202124"/>
          <w:sz w:val="24"/>
          <w:szCs w:val="24"/>
        </w:rPr>
        <w:t>.</w:t>
      </w:r>
      <w:proofErr w:type="gramEnd"/>
      <w:r w:rsidR="000216FD">
        <w:rPr>
          <w:rFonts w:ascii="Times New Roman" w:hAnsi="Times New Roman" w:cs="Times New Roman"/>
          <w:b/>
          <w:color w:val="202124"/>
          <w:sz w:val="24"/>
          <w:szCs w:val="24"/>
        </w:rPr>
        <w:t xml:space="preserve"> </w:t>
      </w:r>
      <w:ins w:id="667" w:author="Mariam Mchedlishvili" w:date="2021-03-20T13:19:00Z">
        <w:r w:rsidR="004601B7" w:rsidRPr="004601B7">
          <w:rPr>
            <w:rFonts w:ascii="Times New Roman" w:hAnsi="Times New Roman" w:cs="Times New Roman"/>
            <w:b/>
            <w:color w:val="202124"/>
            <w:sz w:val="24"/>
            <w:szCs w:val="24"/>
          </w:rPr>
          <w:t>Transplantation</w:t>
        </w:r>
      </w:ins>
    </w:p>
    <w:p w14:paraId="2C425D7C" w14:textId="77777777" w:rsidR="004601B7" w:rsidRPr="004601B7" w:rsidRDefault="004601B7" w:rsidP="004601B7">
      <w:pPr>
        <w:spacing w:line="240" w:lineRule="auto"/>
        <w:jc w:val="both"/>
        <w:rPr>
          <w:ins w:id="668" w:author="Mariam Mchedlishvili" w:date="2021-03-20T13:19:00Z"/>
          <w:rFonts w:ascii="Times New Roman" w:hAnsi="Times New Roman" w:cs="Times New Roman"/>
          <w:color w:val="202124"/>
          <w:sz w:val="24"/>
          <w:szCs w:val="24"/>
        </w:rPr>
      </w:pPr>
      <w:ins w:id="669" w:author="Mariam Mchedlishvili" w:date="2021-03-20T13:19:00Z">
        <w:r w:rsidRPr="004601B7">
          <w:rPr>
            <w:rFonts w:ascii="Times New Roman" w:hAnsi="Times New Roman" w:cs="Times New Roman"/>
            <w:color w:val="202124"/>
            <w:sz w:val="24"/>
            <w:szCs w:val="24"/>
          </w:rPr>
          <w:t xml:space="preserve">1. Organ </w:t>
        </w:r>
        <w:proofErr w:type="gramStart"/>
        <w:r w:rsidRPr="004601B7">
          <w:rPr>
            <w:rFonts w:ascii="Times New Roman" w:hAnsi="Times New Roman" w:cs="Times New Roman"/>
            <w:color w:val="202124"/>
            <w:sz w:val="24"/>
            <w:szCs w:val="24"/>
          </w:rPr>
          <w:t>should be transplanted</w:t>
        </w:r>
        <w:proofErr w:type="gramEnd"/>
        <w:r w:rsidRPr="004601B7">
          <w:rPr>
            <w:rFonts w:ascii="Times New Roman" w:hAnsi="Times New Roman" w:cs="Times New Roman"/>
            <w:color w:val="202124"/>
            <w:sz w:val="24"/>
            <w:szCs w:val="24"/>
          </w:rPr>
          <w:t xml:space="preserve"> only in the Transplantation Center.</w:t>
        </w:r>
      </w:ins>
    </w:p>
    <w:p w14:paraId="4D1C0BCA" w14:textId="09092229" w:rsidR="00FF70DC" w:rsidRPr="004601B7" w:rsidDel="004601B7" w:rsidRDefault="004601B7" w:rsidP="004601B7">
      <w:pPr>
        <w:spacing w:line="240" w:lineRule="auto"/>
        <w:jc w:val="both"/>
        <w:rPr>
          <w:del w:id="670" w:author="Mariam Mchedlishvili" w:date="2021-03-20T13:19:00Z"/>
          <w:rFonts w:ascii="Times New Roman" w:hAnsi="Times New Roman" w:cs="Times New Roman"/>
          <w:color w:val="202124"/>
          <w:sz w:val="24"/>
          <w:szCs w:val="24"/>
        </w:rPr>
      </w:pPr>
      <w:ins w:id="671" w:author="Mariam Mchedlishvili" w:date="2021-03-20T13:19:00Z">
        <w:r w:rsidRPr="004601B7">
          <w:rPr>
            <w:rFonts w:ascii="Times New Roman" w:hAnsi="Times New Roman" w:cs="Times New Roman"/>
            <w:color w:val="202124"/>
            <w:sz w:val="24"/>
            <w:szCs w:val="24"/>
          </w:rPr>
          <w:t xml:space="preserve">2. Requirements for the Transplantation Centers to perform relevant activities/license, includes technical requirements for the authorization in terms of the building/infrastructure, equipment/facilities, personnel, quality and safety system, minimal activity standards and </w:t>
        </w:r>
        <w:proofErr w:type="gramStart"/>
        <w:r w:rsidRPr="004601B7">
          <w:rPr>
            <w:rFonts w:ascii="Times New Roman" w:hAnsi="Times New Roman" w:cs="Times New Roman"/>
            <w:color w:val="202124"/>
            <w:sz w:val="24"/>
            <w:szCs w:val="24"/>
          </w:rPr>
          <w:t>should be laid down</w:t>
        </w:r>
        <w:proofErr w:type="gramEnd"/>
        <w:r w:rsidRPr="004601B7">
          <w:rPr>
            <w:rFonts w:ascii="Times New Roman" w:hAnsi="Times New Roman" w:cs="Times New Roman"/>
            <w:color w:val="202124"/>
            <w:sz w:val="24"/>
            <w:szCs w:val="24"/>
          </w:rPr>
          <w:t xml:space="preserve"> by the order of the </w:t>
        </w:r>
        <w:proofErr w:type="spellStart"/>
        <w:r w:rsidRPr="004601B7">
          <w:rPr>
            <w:rFonts w:ascii="Times New Roman" w:hAnsi="Times New Roman" w:cs="Times New Roman"/>
            <w:color w:val="202124"/>
            <w:sz w:val="24"/>
            <w:szCs w:val="24"/>
          </w:rPr>
          <w:t>government.</w:t>
        </w:r>
      </w:ins>
      <w:del w:id="672" w:author="Mariam Mchedlishvili" w:date="2021-03-20T13:19:00Z">
        <w:r w:rsidR="00DF7795" w:rsidRPr="004601B7" w:rsidDel="004601B7">
          <w:rPr>
            <w:rFonts w:ascii="Times New Roman" w:hAnsi="Times New Roman" w:cs="Times New Roman"/>
            <w:color w:val="202124"/>
            <w:sz w:val="24"/>
            <w:szCs w:val="24"/>
          </w:rPr>
          <w:delText xml:space="preserve">Application procedure </w:delText>
        </w:r>
        <w:r w:rsidR="0070395A" w:rsidRPr="004601B7" w:rsidDel="004601B7">
          <w:rPr>
            <w:rFonts w:ascii="Times New Roman" w:hAnsi="Times New Roman" w:cs="Times New Roman"/>
            <w:color w:val="202124"/>
            <w:sz w:val="24"/>
            <w:szCs w:val="24"/>
          </w:rPr>
          <w:delText xml:space="preserve"> </w:delText>
        </w:r>
      </w:del>
    </w:p>
    <w:p w14:paraId="20EC60A6" w14:textId="6D0C317F" w:rsidR="0070395A" w:rsidRPr="00F20D6F" w:rsidDel="004601B7" w:rsidRDefault="008133A5" w:rsidP="004601B7">
      <w:pPr>
        <w:spacing w:line="240" w:lineRule="auto"/>
        <w:jc w:val="both"/>
        <w:rPr>
          <w:del w:id="673" w:author="Mariam Mchedlishvili" w:date="2021-03-20T13:19:00Z"/>
          <w:rFonts w:ascii="Times New Roman" w:hAnsi="Times New Roman" w:cs="Times New Roman"/>
          <w:sz w:val="24"/>
          <w:szCs w:val="24"/>
          <w:highlight w:val="yellow"/>
        </w:rPr>
      </w:pPr>
      <w:del w:id="674" w:author="Mariam Mchedlishvili" w:date="2021-03-20T13:19:00Z">
        <w:r w:rsidRPr="00F20D6F" w:rsidDel="004601B7">
          <w:rPr>
            <w:rFonts w:ascii="Times New Roman" w:hAnsi="Times New Roman" w:cs="Times New Roman"/>
            <w:color w:val="202124"/>
            <w:sz w:val="24"/>
            <w:szCs w:val="24"/>
          </w:rPr>
          <w:delText>Th</w:delText>
        </w:r>
        <w:r w:rsidR="003B75C4" w:rsidRPr="00F20D6F" w:rsidDel="004601B7">
          <w:rPr>
            <w:rFonts w:ascii="Times New Roman" w:hAnsi="Times New Roman" w:cs="Times New Roman"/>
            <w:sz w:val="24"/>
            <w:szCs w:val="24"/>
          </w:rPr>
          <w:delText>e request</w:delText>
        </w:r>
        <w:r w:rsidRPr="00F20D6F" w:rsidDel="004601B7">
          <w:rPr>
            <w:rFonts w:ascii="Times New Roman" w:hAnsi="Times New Roman" w:cs="Times New Roman"/>
            <w:sz w:val="24"/>
            <w:szCs w:val="24"/>
          </w:rPr>
          <w:delText xml:space="preserve"> for the granting or renewal </w:delText>
        </w:r>
        <w:r w:rsidR="00DF7795" w:rsidRPr="00F20D6F" w:rsidDel="004601B7">
          <w:rPr>
            <w:rFonts w:ascii="Times New Roman" w:hAnsi="Times New Roman" w:cs="Times New Roman"/>
            <w:sz w:val="24"/>
            <w:szCs w:val="24"/>
          </w:rPr>
          <w:delText xml:space="preserve">permission </w:delText>
        </w:r>
        <w:r w:rsidRPr="00F20D6F" w:rsidDel="004601B7">
          <w:rPr>
            <w:rFonts w:ascii="Times New Roman" w:hAnsi="Times New Roman" w:cs="Times New Roman"/>
            <w:color w:val="202124"/>
            <w:sz w:val="24"/>
            <w:szCs w:val="24"/>
          </w:rPr>
          <w:delText>for organ procurement and/or organ transplantation</w:delText>
        </w:r>
        <w:r w:rsidRPr="00F20D6F" w:rsidDel="004601B7">
          <w:rPr>
            <w:rFonts w:ascii="Times New Roman" w:hAnsi="Times New Roman" w:cs="Times New Roman"/>
            <w:sz w:val="24"/>
            <w:szCs w:val="24"/>
          </w:rPr>
          <w:delText xml:space="preserve"> should be submitted to </w:delText>
        </w:r>
        <w:r w:rsidR="00F20D6F" w:rsidRPr="00F20D6F" w:rsidDel="004601B7">
          <w:rPr>
            <w:rFonts w:ascii="Times New Roman" w:hAnsi="Times New Roman" w:cs="Times New Roman"/>
            <w:sz w:val="24"/>
            <w:szCs w:val="24"/>
          </w:rPr>
          <w:delText>the Competent</w:delText>
        </w:r>
        <w:r w:rsidRPr="00F20D6F" w:rsidDel="004601B7">
          <w:rPr>
            <w:rFonts w:ascii="Times New Roman" w:hAnsi="Times New Roman" w:cs="Times New Roman"/>
            <w:sz w:val="24"/>
            <w:szCs w:val="24"/>
          </w:rPr>
          <w:delText xml:space="preserve"> Authority</w:delText>
        </w:r>
        <w:r w:rsidR="0092583E" w:rsidRPr="00F20D6F" w:rsidDel="004601B7">
          <w:rPr>
            <w:rFonts w:ascii="Times New Roman" w:hAnsi="Times New Roman" w:cs="Times New Roman"/>
            <w:sz w:val="24"/>
            <w:szCs w:val="24"/>
          </w:rPr>
          <w:delText>, in line with procedure laid down by the order of min</w:delText>
        </w:r>
        <w:r w:rsidR="001A010C" w:rsidRPr="00F20D6F" w:rsidDel="004601B7">
          <w:rPr>
            <w:rFonts w:ascii="Times New Roman" w:hAnsi="Times New Roman" w:cs="Times New Roman"/>
            <w:sz w:val="24"/>
            <w:szCs w:val="24"/>
          </w:rPr>
          <w:delText>i</w:delText>
        </w:r>
        <w:r w:rsidR="0092583E" w:rsidRPr="00F20D6F" w:rsidDel="004601B7">
          <w:rPr>
            <w:rFonts w:ascii="Times New Roman" w:hAnsi="Times New Roman" w:cs="Times New Roman"/>
            <w:sz w:val="24"/>
            <w:szCs w:val="24"/>
          </w:rPr>
          <w:delText xml:space="preserve">ster/governmental </w:delText>
        </w:r>
        <w:r w:rsidR="00F20D6F" w:rsidRPr="00F20D6F" w:rsidDel="004601B7">
          <w:rPr>
            <w:rFonts w:ascii="Times New Roman" w:hAnsi="Times New Roman" w:cs="Times New Roman"/>
            <w:sz w:val="24"/>
            <w:szCs w:val="24"/>
          </w:rPr>
          <w:delText>decree.</w:delText>
        </w:r>
      </w:del>
    </w:p>
    <w:p w14:paraId="127BF72E" w14:textId="2D8FD062" w:rsidR="007465D3" w:rsidRPr="00F20D6F" w:rsidDel="004601B7" w:rsidRDefault="001923D4" w:rsidP="004601B7">
      <w:pPr>
        <w:spacing w:line="240" w:lineRule="auto"/>
        <w:jc w:val="both"/>
        <w:rPr>
          <w:del w:id="675" w:author="Mariam Mchedlishvili" w:date="2021-03-20T13:19:00Z"/>
          <w:rFonts w:ascii="Times New Roman" w:hAnsi="Times New Roman" w:cs="Times New Roman"/>
          <w:sz w:val="24"/>
          <w:szCs w:val="24"/>
        </w:rPr>
      </w:pPr>
      <w:del w:id="676" w:author="Mariam Mchedlishvili" w:date="2021-03-20T13:19:00Z">
        <w:r w:rsidRPr="00F20D6F" w:rsidDel="004601B7">
          <w:rPr>
            <w:rFonts w:ascii="Times New Roman" w:hAnsi="Times New Roman" w:cs="Times New Roman"/>
            <w:sz w:val="24"/>
            <w:szCs w:val="24"/>
          </w:rPr>
          <w:delText>Permission</w:delText>
        </w:r>
        <w:r w:rsidR="003B75C4" w:rsidRPr="00F20D6F" w:rsidDel="004601B7">
          <w:rPr>
            <w:rFonts w:ascii="Times New Roman" w:hAnsi="Times New Roman" w:cs="Times New Roman"/>
            <w:sz w:val="24"/>
            <w:szCs w:val="24"/>
          </w:rPr>
          <w:delText xml:space="preserve"> </w:delText>
        </w:r>
        <w:r w:rsidR="007465D3" w:rsidRPr="00F20D6F" w:rsidDel="004601B7">
          <w:rPr>
            <w:rFonts w:ascii="Times New Roman" w:hAnsi="Times New Roman" w:cs="Times New Roman"/>
            <w:sz w:val="24"/>
            <w:szCs w:val="24"/>
          </w:rPr>
          <w:delText xml:space="preserve">will be granted </w:delText>
        </w:r>
        <w:r w:rsidRPr="00F20D6F" w:rsidDel="004601B7">
          <w:rPr>
            <w:rFonts w:ascii="Times New Roman" w:hAnsi="Times New Roman" w:cs="Times New Roman"/>
            <w:sz w:val="24"/>
            <w:szCs w:val="24"/>
          </w:rPr>
          <w:delText xml:space="preserve">for a limited period, and </w:delText>
        </w:r>
        <w:r w:rsidR="007465D3" w:rsidRPr="00F20D6F" w:rsidDel="004601B7">
          <w:rPr>
            <w:rFonts w:ascii="Times New Roman" w:hAnsi="Times New Roman" w:cs="Times New Roman"/>
            <w:sz w:val="24"/>
            <w:szCs w:val="24"/>
          </w:rPr>
          <w:delText>upon verification that Medical</w:delText>
        </w:r>
        <w:r w:rsidR="009E7A41" w:rsidRPr="00F20D6F" w:rsidDel="004601B7">
          <w:rPr>
            <w:rFonts w:ascii="Times New Roman" w:hAnsi="Times New Roman" w:cs="Times New Roman"/>
            <w:sz w:val="24"/>
            <w:szCs w:val="24"/>
          </w:rPr>
          <w:delText xml:space="preserve"> Institution/hospital</w:delText>
        </w:r>
        <w:r w:rsidR="005C5D26" w:rsidRPr="00F20D6F" w:rsidDel="004601B7">
          <w:rPr>
            <w:rFonts w:ascii="Times New Roman" w:hAnsi="Times New Roman" w:cs="Times New Roman"/>
            <w:sz w:val="24"/>
            <w:szCs w:val="24"/>
          </w:rPr>
          <w:delText xml:space="preserve"> </w:delText>
        </w:r>
        <w:r w:rsidR="007465D3" w:rsidRPr="00F20D6F" w:rsidDel="004601B7">
          <w:rPr>
            <w:rFonts w:ascii="Times New Roman" w:hAnsi="Times New Roman" w:cs="Times New Roman"/>
            <w:sz w:val="24"/>
            <w:szCs w:val="24"/>
          </w:rPr>
          <w:delText xml:space="preserve">meet </w:delText>
        </w:r>
        <w:r w:rsidR="003B75C4" w:rsidRPr="00F20D6F" w:rsidDel="004601B7">
          <w:rPr>
            <w:rFonts w:ascii="Times New Roman" w:hAnsi="Times New Roman" w:cs="Times New Roman"/>
            <w:sz w:val="24"/>
            <w:szCs w:val="24"/>
          </w:rPr>
          <w:delText xml:space="preserve">general and </w:delText>
        </w:r>
        <w:r w:rsidR="00112B9B" w:rsidRPr="00F20D6F" w:rsidDel="004601B7">
          <w:rPr>
            <w:rFonts w:ascii="Times New Roman" w:hAnsi="Times New Roman" w:cs="Times New Roman"/>
            <w:sz w:val="24"/>
            <w:szCs w:val="24"/>
          </w:rPr>
          <w:delText>specifi</w:delText>
        </w:r>
        <w:r w:rsidR="00A64E62" w:rsidRPr="00F20D6F" w:rsidDel="004601B7">
          <w:rPr>
            <w:rFonts w:ascii="Times New Roman" w:hAnsi="Times New Roman" w:cs="Times New Roman"/>
            <w:sz w:val="24"/>
            <w:szCs w:val="24"/>
          </w:rPr>
          <w:delText>c</w:delText>
        </w:r>
        <w:r w:rsidR="00112B9B" w:rsidRPr="00F20D6F" w:rsidDel="004601B7">
          <w:rPr>
            <w:rFonts w:ascii="Times New Roman" w:hAnsi="Times New Roman" w:cs="Times New Roman"/>
            <w:sz w:val="24"/>
            <w:szCs w:val="24"/>
          </w:rPr>
          <w:delText xml:space="preserve"> </w:delText>
        </w:r>
        <w:r w:rsidR="007465D3" w:rsidRPr="00F20D6F" w:rsidDel="004601B7">
          <w:rPr>
            <w:rFonts w:ascii="Times New Roman" w:hAnsi="Times New Roman" w:cs="Times New Roman"/>
            <w:sz w:val="24"/>
            <w:szCs w:val="24"/>
          </w:rPr>
          <w:delText xml:space="preserve">requirements </w:delText>
        </w:r>
        <w:r w:rsidR="00A64E62" w:rsidRPr="00F20D6F" w:rsidDel="004601B7">
          <w:rPr>
            <w:rFonts w:ascii="Times New Roman" w:hAnsi="Times New Roman" w:cs="Times New Roman"/>
            <w:sz w:val="24"/>
            <w:szCs w:val="24"/>
          </w:rPr>
          <w:delText>for organ procurement or/and transplantation</w:delText>
        </w:r>
        <w:r w:rsidR="003B75C4" w:rsidRPr="00F20D6F" w:rsidDel="004601B7">
          <w:rPr>
            <w:rFonts w:ascii="Times New Roman" w:hAnsi="Times New Roman" w:cs="Times New Roman"/>
            <w:sz w:val="24"/>
            <w:szCs w:val="24"/>
          </w:rPr>
          <w:delText>,</w:delText>
        </w:r>
        <w:r w:rsidR="008133A5" w:rsidRPr="00F20D6F" w:rsidDel="004601B7">
          <w:rPr>
            <w:rFonts w:ascii="Times New Roman" w:hAnsi="Times New Roman" w:cs="Times New Roman"/>
            <w:sz w:val="24"/>
            <w:szCs w:val="24"/>
          </w:rPr>
          <w:delText xml:space="preserve"> </w:delText>
        </w:r>
        <w:r w:rsidR="005503E2" w:rsidRPr="00F20D6F" w:rsidDel="004601B7">
          <w:rPr>
            <w:rFonts w:ascii="Times New Roman" w:hAnsi="Times New Roman" w:cs="Times New Roman"/>
            <w:sz w:val="24"/>
            <w:szCs w:val="24"/>
          </w:rPr>
          <w:delText>based on the findings of the on-</w:delText>
        </w:r>
        <w:r w:rsidR="00FA71C3" w:rsidRPr="00F20D6F" w:rsidDel="004601B7">
          <w:rPr>
            <w:rFonts w:ascii="Times New Roman" w:hAnsi="Times New Roman" w:cs="Times New Roman"/>
            <w:sz w:val="24"/>
            <w:szCs w:val="24"/>
          </w:rPr>
          <w:delText>site inspection carried out by</w:delText>
        </w:r>
        <w:r w:rsidR="005503E2" w:rsidRPr="00F20D6F" w:rsidDel="004601B7">
          <w:rPr>
            <w:rFonts w:ascii="Times New Roman" w:hAnsi="Times New Roman" w:cs="Times New Roman"/>
            <w:sz w:val="24"/>
            <w:szCs w:val="24"/>
          </w:rPr>
          <w:delText xml:space="preserve"> the </w:delText>
        </w:r>
        <w:r w:rsidR="00FA71C3" w:rsidRPr="00F20D6F" w:rsidDel="004601B7">
          <w:rPr>
            <w:rFonts w:ascii="Times New Roman" w:hAnsi="Times New Roman" w:cs="Times New Roman"/>
            <w:sz w:val="24"/>
            <w:szCs w:val="24"/>
          </w:rPr>
          <w:delText xml:space="preserve">relevant </w:delText>
        </w:r>
        <w:r w:rsidR="005503E2" w:rsidRPr="00F20D6F" w:rsidDel="004601B7">
          <w:rPr>
            <w:rFonts w:ascii="Times New Roman" w:hAnsi="Times New Roman" w:cs="Times New Roman"/>
            <w:sz w:val="24"/>
            <w:szCs w:val="24"/>
          </w:rPr>
          <w:delText>Competent Authority.</w:delText>
        </w:r>
      </w:del>
    </w:p>
    <w:p w14:paraId="1E704139" w14:textId="11C7437F" w:rsidR="001923D4" w:rsidRPr="00F20D6F" w:rsidRDefault="004601B7">
      <w:pPr>
        <w:pStyle w:val="HTMLPreformatted"/>
        <w:numPr>
          <w:ilvl w:val="0"/>
          <w:numId w:val="62"/>
        </w:numPr>
        <w:shd w:val="clear" w:color="auto" w:fill="F8F9FA"/>
        <w:rPr>
          <w:rFonts w:ascii="Times New Roman" w:hAnsi="Times New Roman" w:cs="Times New Roman"/>
          <w:color w:val="202124"/>
          <w:sz w:val="24"/>
          <w:szCs w:val="24"/>
        </w:rPr>
        <w:pPrChange w:id="677" w:author="Mariam Mchedlishvili" w:date="2021-03-20T13:23:00Z">
          <w:pPr>
            <w:pStyle w:val="HTMLPreformatted"/>
            <w:shd w:val="clear" w:color="auto" w:fill="F8F9FA"/>
          </w:pPr>
        </w:pPrChange>
      </w:pPr>
      <w:ins w:id="678" w:author="Mariam Mchedlishvili" w:date="2021-03-20T13:23:00Z">
        <w:r>
          <w:rPr>
            <w:rFonts w:ascii="Times New Roman" w:hAnsi="Times New Roman" w:cs="Times New Roman"/>
            <w:color w:val="202124"/>
            <w:sz w:val="24"/>
            <w:szCs w:val="24"/>
          </w:rPr>
          <w:t>The</w:t>
        </w:r>
        <w:proofErr w:type="spellEnd"/>
        <w:r>
          <w:rPr>
            <w:rFonts w:ascii="Times New Roman" w:hAnsi="Times New Roman" w:cs="Times New Roman"/>
            <w:color w:val="202124"/>
            <w:sz w:val="24"/>
            <w:szCs w:val="24"/>
          </w:rPr>
          <w:t xml:space="preserve"> License </w:t>
        </w:r>
      </w:ins>
      <w:del w:id="679" w:author="Mariam Mchedlishvili" w:date="2021-03-20T13:23:00Z">
        <w:r w:rsidR="00B5074D" w:rsidDel="004601B7">
          <w:rPr>
            <w:rFonts w:ascii="Times New Roman" w:hAnsi="Times New Roman" w:cs="Times New Roman"/>
            <w:color w:val="202124"/>
            <w:sz w:val="24"/>
            <w:szCs w:val="24"/>
          </w:rPr>
          <w:delText>In Addition to the components, provided by the legislation of Georgia</w:delText>
        </w:r>
        <w:r w:rsidR="001923D4" w:rsidRPr="00F20D6F" w:rsidDel="004601B7">
          <w:rPr>
            <w:rFonts w:ascii="Times New Roman" w:hAnsi="Times New Roman" w:cs="Times New Roman"/>
            <w:color w:val="202124"/>
            <w:sz w:val="24"/>
            <w:szCs w:val="24"/>
          </w:rPr>
          <w:delText xml:space="preserve">, </w:delText>
        </w:r>
        <w:r w:rsidR="00B5074D" w:rsidDel="004601B7">
          <w:rPr>
            <w:rFonts w:ascii="Times New Roman" w:hAnsi="Times New Roman" w:cs="Times New Roman"/>
            <w:color w:val="202124"/>
            <w:sz w:val="24"/>
            <w:szCs w:val="24"/>
          </w:rPr>
          <w:delText xml:space="preserve">the </w:delText>
        </w:r>
        <w:r w:rsidR="001923D4" w:rsidRPr="00F20D6F" w:rsidDel="004601B7">
          <w:rPr>
            <w:rFonts w:ascii="Times New Roman" w:hAnsi="Times New Roman" w:cs="Times New Roman"/>
            <w:color w:val="202124"/>
            <w:sz w:val="24"/>
            <w:szCs w:val="24"/>
          </w:rPr>
          <w:delText xml:space="preserve">permission issued for organ procurement and/or </w:delText>
        </w:r>
      </w:del>
      <w:r w:rsidR="001923D4" w:rsidRPr="00F20D6F">
        <w:rPr>
          <w:rFonts w:ascii="Times New Roman" w:hAnsi="Times New Roman" w:cs="Times New Roman"/>
          <w:color w:val="202124"/>
          <w:sz w:val="24"/>
          <w:szCs w:val="24"/>
        </w:rPr>
        <w:t>for human organ transplantation must contain, as a minimum</w:t>
      </w:r>
      <w:r w:rsidR="001923D4" w:rsidRPr="00F20D6F">
        <w:rPr>
          <w:rFonts w:ascii="Times New Roman" w:hAnsi="Times New Roman" w:cs="Times New Roman"/>
          <w:sz w:val="24"/>
          <w:szCs w:val="24"/>
        </w:rPr>
        <w:t>;</w:t>
      </w:r>
    </w:p>
    <w:p w14:paraId="5382D929" w14:textId="7665316F" w:rsidR="001923D4" w:rsidRPr="00F20D6F" w:rsidRDefault="001923D4" w:rsidP="00131C43">
      <w:pPr>
        <w:pStyle w:val="HTMLPreformatted"/>
        <w:numPr>
          <w:ilvl w:val="0"/>
          <w:numId w:val="8"/>
        </w:numPr>
        <w:shd w:val="clear" w:color="auto" w:fill="F8F9FA"/>
        <w:rPr>
          <w:rFonts w:ascii="Times New Roman" w:hAnsi="Times New Roman" w:cs="Times New Roman"/>
          <w:color w:val="202124"/>
          <w:sz w:val="24"/>
          <w:szCs w:val="24"/>
        </w:rPr>
      </w:pPr>
      <w:r w:rsidRPr="00F20D6F">
        <w:rPr>
          <w:rFonts w:ascii="Times New Roman" w:hAnsi="Times New Roman" w:cs="Times New Roman"/>
          <w:color w:val="202124"/>
          <w:sz w:val="24"/>
          <w:szCs w:val="24"/>
        </w:rPr>
        <w:t xml:space="preserve">The type of activity for which the medical establishment is granted </w:t>
      </w:r>
      <w:del w:id="680" w:author="Mariam Mchedlishvili" w:date="2021-03-20T13:23:00Z">
        <w:r w:rsidR="00F20D6F" w:rsidRPr="00F20D6F" w:rsidDel="004601B7">
          <w:rPr>
            <w:rFonts w:ascii="Times New Roman" w:hAnsi="Times New Roman" w:cs="Times New Roman"/>
            <w:color w:val="202124"/>
            <w:sz w:val="24"/>
            <w:szCs w:val="24"/>
          </w:rPr>
          <w:delText>permission</w:delText>
        </w:r>
      </w:del>
      <w:ins w:id="681" w:author="Mariam Mchedlishvili" w:date="2021-03-20T13:23:00Z">
        <w:r w:rsidR="004601B7">
          <w:rPr>
            <w:rFonts w:ascii="Times New Roman" w:hAnsi="Times New Roman" w:cs="Times New Roman"/>
            <w:color w:val="202124"/>
            <w:sz w:val="24"/>
            <w:szCs w:val="24"/>
          </w:rPr>
          <w:t>license</w:t>
        </w:r>
      </w:ins>
    </w:p>
    <w:p w14:paraId="5DD1CF3D" w14:textId="139FEAA8" w:rsidR="001923D4" w:rsidRPr="00F20D6F" w:rsidDel="004601B7" w:rsidRDefault="001923D4" w:rsidP="00131C43">
      <w:pPr>
        <w:pStyle w:val="HTMLPreformatted"/>
        <w:numPr>
          <w:ilvl w:val="0"/>
          <w:numId w:val="8"/>
        </w:numPr>
        <w:shd w:val="clear" w:color="auto" w:fill="F8F9FA"/>
        <w:rPr>
          <w:del w:id="682" w:author="Mariam Mchedlishvili" w:date="2021-03-20T13:24:00Z"/>
          <w:rFonts w:ascii="Times New Roman" w:hAnsi="Times New Roman" w:cs="Times New Roman"/>
          <w:color w:val="202124"/>
          <w:sz w:val="24"/>
          <w:szCs w:val="24"/>
        </w:rPr>
      </w:pPr>
      <w:del w:id="683" w:author="Mariam Mchedlishvili" w:date="2021-03-20T13:24:00Z">
        <w:r w:rsidRPr="00F20D6F" w:rsidDel="004601B7">
          <w:rPr>
            <w:rFonts w:ascii="Times New Roman" w:hAnsi="Times New Roman" w:cs="Times New Roman"/>
            <w:color w:val="202124"/>
            <w:sz w:val="24"/>
            <w:szCs w:val="24"/>
          </w:rPr>
          <w:delText>The type of  donation (deceased or/and living)</w:delText>
        </w:r>
      </w:del>
    </w:p>
    <w:p w14:paraId="55082CBA" w14:textId="2782B2BC" w:rsidR="001923D4" w:rsidRPr="00F20D6F" w:rsidRDefault="001923D4" w:rsidP="00131C43">
      <w:pPr>
        <w:pStyle w:val="HTMLPreformatted"/>
        <w:numPr>
          <w:ilvl w:val="0"/>
          <w:numId w:val="8"/>
        </w:numPr>
        <w:shd w:val="clear" w:color="auto" w:fill="F8F9FA"/>
        <w:rPr>
          <w:rFonts w:ascii="Times New Roman" w:hAnsi="Times New Roman" w:cs="Times New Roman"/>
          <w:sz w:val="24"/>
          <w:szCs w:val="24"/>
        </w:rPr>
      </w:pPr>
      <w:r w:rsidRPr="00F20D6F">
        <w:rPr>
          <w:rFonts w:ascii="Times New Roman" w:hAnsi="Times New Roman" w:cs="Times New Roman"/>
          <w:sz w:val="24"/>
          <w:szCs w:val="24"/>
        </w:rPr>
        <w:t xml:space="preserve">The type of transplant program (kidney, liver, heart etc.) </w:t>
      </w:r>
    </w:p>
    <w:p w14:paraId="35A8C60B" w14:textId="77777777" w:rsidR="001923D4" w:rsidRPr="00F20D6F" w:rsidRDefault="001923D4" w:rsidP="00131C43">
      <w:pPr>
        <w:pStyle w:val="HTMLPreformatted"/>
        <w:numPr>
          <w:ilvl w:val="0"/>
          <w:numId w:val="8"/>
        </w:numPr>
        <w:shd w:val="clear" w:color="auto" w:fill="F8F9FA"/>
        <w:rPr>
          <w:rFonts w:ascii="Times New Roman" w:hAnsi="Times New Roman" w:cs="Times New Roman"/>
          <w:sz w:val="24"/>
          <w:szCs w:val="24"/>
        </w:rPr>
      </w:pPr>
      <w:r w:rsidRPr="00F20D6F">
        <w:rPr>
          <w:rFonts w:ascii="Times New Roman" w:hAnsi="Times New Roman" w:cs="Times New Roman"/>
          <w:sz w:val="24"/>
          <w:szCs w:val="24"/>
        </w:rPr>
        <w:t>The type of recipients (adult, children)</w:t>
      </w:r>
    </w:p>
    <w:p w14:paraId="26C2721C" w14:textId="78F9E9EC" w:rsidR="001923D4" w:rsidRPr="00F20D6F" w:rsidDel="004601B7" w:rsidRDefault="001923D4" w:rsidP="00131C43">
      <w:pPr>
        <w:pStyle w:val="HTMLPreformatted"/>
        <w:numPr>
          <w:ilvl w:val="0"/>
          <w:numId w:val="8"/>
        </w:numPr>
        <w:shd w:val="clear" w:color="auto" w:fill="F8F9FA"/>
        <w:rPr>
          <w:del w:id="684" w:author="Mariam Mchedlishvili" w:date="2021-03-20T13:24:00Z"/>
          <w:rFonts w:ascii="Times New Roman" w:hAnsi="Times New Roman" w:cs="Times New Roman"/>
          <w:color w:val="202124"/>
          <w:sz w:val="24"/>
          <w:szCs w:val="24"/>
        </w:rPr>
      </w:pPr>
      <w:del w:id="685" w:author="Mariam Mchedlishvili" w:date="2021-03-20T13:24:00Z">
        <w:r w:rsidRPr="00F20D6F" w:rsidDel="004601B7">
          <w:rPr>
            <w:rFonts w:ascii="Times New Roman" w:hAnsi="Times New Roman" w:cs="Times New Roman"/>
            <w:color w:val="202124"/>
            <w:sz w:val="24"/>
            <w:szCs w:val="24"/>
          </w:rPr>
          <w:delText xml:space="preserve">The name of the responsible person(s) </w:delText>
        </w:r>
      </w:del>
    </w:p>
    <w:p w14:paraId="0CA0550C" w14:textId="2E323C41" w:rsidR="001923D4" w:rsidRPr="00F20D6F" w:rsidDel="004601B7" w:rsidRDefault="00F20D6F" w:rsidP="00131C43">
      <w:pPr>
        <w:pStyle w:val="HTMLPreformatted"/>
        <w:numPr>
          <w:ilvl w:val="0"/>
          <w:numId w:val="8"/>
        </w:numPr>
        <w:shd w:val="clear" w:color="auto" w:fill="F8F9FA"/>
        <w:rPr>
          <w:del w:id="686" w:author="Mariam Mchedlishvili" w:date="2021-03-20T13:24:00Z"/>
          <w:rFonts w:ascii="Times New Roman" w:hAnsi="Times New Roman" w:cs="Times New Roman"/>
          <w:color w:val="202124"/>
          <w:sz w:val="24"/>
          <w:szCs w:val="24"/>
        </w:rPr>
      </w:pPr>
      <w:del w:id="687" w:author="Mariam Mchedlishvili" w:date="2021-03-20T13:24:00Z">
        <w:r w:rsidRPr="00F20D6F" w:rsidDel="004601B7">
          <w:rPr>
            <w:rFonts w:ascii="Times New Roman" w:hAnsi="Times New Roman" w:cs="Times New Roman"/>
            <w:color w:val="202124"/>
            <w:sz w:val="24"/>
            <w:szCs w:val="24"/>
          </w:rPr>
          <w:delText>License</w:delText>
        </w:r>
        <w:r w:rsidR="001923D4" w:rsidRPr="00F20D6F" w:rsidDel="004601B7">
          <w:rPr>
            <w:rFonts w:ascii="Times New Roman" w:hAnsi="Times New Roman" w:cs="Times New Roman"/>
            <w:color w:val="202124"/>
            <w:sz w:val="24"/>
            <w:szCs w:val="24"/>
          </w:rPr>
          <w:delText>/</w:delText>
        </w:r>
        <w:r w:rsidRPr="00F20D6F" w:rsidDel="004601B7">
          <w:rPr>
            <w:rFonts w:ascii="Times New Roman" w:hAnsi="Times New Roman" w:cs="Times New Roman"/>
            <w:color w:val="202124"/>
            <w:sz w:val="24"/>
            <w:szCs w:val="24"/>
          </w:rPr>
          <w:delText>permission</w:delText>
        </w:r>
        <w:r w:rsidR="001923D4" w:rsidRPr="00F20D6F" w:rsidDel="004601B7">
          <w:rPr>
            <w:rFonts w:ascii="Times New Roman" w:hAnsi="Times New Roman" w:cs="Times New Roman"/>
            <w:color w:val="202124"/>
            <w:sz w:val="24"/>
            <w:szCs w:val="24"/>
          </w:rPr>
          <w:delText xml:space="preserve"> </w:delText>
        </w:r>
        <w:commentRangeStart w:id="688"/>
        <w:r w:rsidR="001923D4" w:rsidRPr="00F20D6F" w:rsidDel="004601B7">
          <w:rPr>
            <w:rFonts w:ascii="Times New Roman" w:hAnsi="Times New Roman" w:cs="Times New Roman"/>
            <w:color w:val="202124"/>
            <w:sz w:val="24"/>
            <w:szCs w:val="24"/>
          </w:rPr>
          <w:delText>duration</w:delText>
        </w:r>
      </w:del>
      <w:commentRangeEnd w:id="688"/>
      <w:r w:rsidR="004601B7">
        <w:rPr>
          <w:rStyle w:val="CommentReference"/>
          <w:rFonts w:asciiTheme="minorHAnsi" w:eastAsiaTheme="minorHAnsi" w:hAnsiTheme="minorHAnsi" w:cstheme="minorBidi"/>
        </w:rPr>
        <w:commentReference w:id="688"/>
      </w:r>
      <w:del w:id="689" w:author="Mariam Mchedlishvili" w:date="2021-03-20T13:24:00Z">
        <w:r w:rsidR="001923D4" w:rsidRPr="00F20D6F" w:rsidDel="004601B7">
          <w:rPr>
            <w:rFonts w:ascii="Times New Roman" w:hAnsi="Times New Roman" w:cs="Times New Roman"/>
            <w:color w:val="202124"/>
            <w:sz w:val="24"/>
            <w:szCs w:val="24"/>
          </w:rPr>
          <w:delText>, according to the period of validity determined by the competent authority.</w:delText>
        </w:r>
      </w:del>
    </w:p>
    <w:p w14:paraId="2110D962" w14:textId="1A2B2E88" w:rsidR="001923D4" w:rsidRPr="00F20D6F" w:rsidRDefault="001923D4" w:rsidP="00463E7C">
      <w:pPr>
        <w:spacing w:line="240" w:lineRule="auto"/>
        <w:jc w:val="both"/>
        <w:rPr>
          <w:rFonts w:ascii="Times New Roman" w:hAnsi="Times New Roman" w:cs="Times New Roman"/>
          <w:sz w:val="24"/>
          <w:szCs w:val="24"/>
        </w:rPr>
      </w:pPr>
    </w:p>
    <w:p w14:paraId="3319DEE2" w14:textId="50976125" w:rsidR="00A64E62" w:rsidRPr="00F20D6F" w:rsidRDefault="00DF105F" w:rsidP="00463E7C">
      <w:pPr>
        <w:pStyle w:val="HTMLPreformatted"/>
        <w:shd w:val="clear" w:color="auto" w:fill="F8F9FA"/>
        <w:rPr>
          <w:rFonts w:ascii="Times New Roman" w:hAnsi="Times New Roman" w:cs="Times New Roman"/>
          <w:b/>
          <w:color w:val="202124"/>
          <w:sz w:val="24"/>
          <w:szCs w:val="24"/>
        </w:rPr>
      </w:pPr>
      <w:proofErr w:type="gramStart"/>
      <w:r>
        <w:rPr>
          <w:rFonts w:ascii="Times New Roman" w:hAnsi="Times New Roman" w:cs="Times New Roman"/>
          <w:b/>
          <w:sz w:val="24"/>
          <w:szCs w:val="24"/>
        </w:rPr>
        <w:t xml:space="preserve">Article </w:t>
      </w:r>
      <w:r w:rsidR="000E6D62">
        <w:rPr>
          <w:rFonts w:ascii="Times New Roman" w:hAnsi="Times New Roman" w:cs="Times New Roman"/>
          <w:b/>
          <w:color w:val="202124"/>
          <w:sz w:val="24"/>
          <w:szCs w:val="24"/>
        </w:rPr>
        <w:t>59</w:t>
      </w:r>
      <w:r w:rsidR="000216FD">
        <w:rPr>
          <w:rFonts w:ascii="Times New Roman" w:hAnsi="Times New Roman" w:cs="Times New Roman"/>
          <w:b/>
          <w:color w:val="202124"/>
          <w:sz w:val="24"/>
          <w:szCs w:val="24"/>
        </w:rPr>
        <w:t>.</w:t>
      </w:r>
      <w:proofErr w:type="gramEnd"/>
      <w:r w:rsidR="000216FD">
        <w:rPr>
          <w:rFonts w:ascii="Times New Roman" w:hAnsi="Times New Roman" w:cs="Times New Roman"/>
          <w:b/>
          <w:color w:val="202124"/>
          <w:sz w:val="24"/>
          <w:szCs w:val="24"/>
        </w:rPr>
        <w:t xml:space="preserve"> </w:t>
      </w:r>
      <w:r w:rsidR="006822D2" w:rsidRPr="00F20D6F">
        <w:rPr>
          <w:rFonts w:ascii="Times New Roman" w:hAnsi="Times New Roman" w:cs="Times New Roman"/>
          <w:b/>
          <w:color w:val="202124"/>
          <w:sz w:val="24"/>
          <w:szCs w:val="24"/>
        </w:rPr>
        <w:t>R</w:t>
      </w:r>
      <w:r w:rsidR="001923D4" w:rsidRPr="00F20D6F">
        <w:rPr>
          <w:rFonts w:ascii="Times New Roman" w:hAnsi="Times New Roman" w:cs="Times New Roman"/>
          <w:b/>
          <w:color w:val="202124"/>
          <w:sz w:val="24"/>
          <w:szCs w:val="24"/>
        </w:rPr>
        <w:t xml:space="preserve">egistry </w:t>
      </w:r>
      <w:r w:rsidR="006822D2" w:rsidRPr="00F20D6F">
        <w:rPr>
          <w:rFonts w:ascii="Times New Roman" w:hAnsi="Times New Roman" w:cs="Times New Roman"/>
          <w:b/>
          <w:color w:val="202124"/>
          <w:sz w:val="24"/>
          <w:szCs w:val="24"/>
        </w:rPr>
        <w:t>of licensed centers</w:t>
      </w:r>
    </w:p>
    <w:p w14:paraId="3491ED34" w14:textId="77777777" w:rsidR="0070395A" w:rsidRPr="00F20D6F" w:rsidRDefault="0070395A" w:rsidP="00463E7C">
      <w:pPr>
        <w:pStyle w:val="HTMLPreformatted"/>
        <w:shd w:val="clear" w:color="auto" w:fill="F8F9FA"/>
        <w:rPr>
          <w:rFonts w:ascii="Times New Roman" w:hAnsi="Times New Roman" w:cs="Times New Roman"/>
          <w:b/>
          <w:color w:val="202124"/>
          <w:sz w:val="24"/>
          <w:szCs w:val="24"/>
        </w:rPr>
      </w:pPr>
    </w:p>
    <w:p w14:paraId="446EA978" w14:textId="53146348" w:rsidR="00D828C0" w:rsidRPr="00F20D6F" w:rsidRDefault="001923D4" w:rsidP="00463E7C">
      <w:pPr>
        <w:pStyle w:val="HTMLPreformatted"/>
        <w:shd w:val="clear" w:color="auto" w:fill="F8F9FA"/>
        <w:rPr>
          <w:rFonts w:ascii="Times New Roman" w:hAnsi="Times New Roman" w:cs="Times New Roman"/>
          <w:color w:val="202124"/>
          <w:sz w:val="24"/>
          <w:szCs w:val="24"/>
        </w:rPr>
      </w:pPr>
      <w:r w:rsidRPr="00F20D6F">
        <w:rPr>
          <w:rFonts w:ascii="Times New Roman" w:hAnsi="Times New Roman" w:cs="Times New Roman"/>
          <w:color w:val="202124"/>
          <w:sz w:val="24"/>
          <w:szCs w:val="24"/>
        </w:rPr>
        <w:lastRenderedPageBreak/>
        <w:t xml:space="preserve">The ministry </w:t>
      </w:r>
      <w:r w:rsidR="00A64E62" w:rsidRPr="00F20D6F">
        <w:rPr>
          <w:rFonts w:ascii="Times New Roman" w:hAnsi="Times New Roman" w:cs="Times New Roman"/>
          <w:color w:val="202124"/>
          <w:sz w:val="24"/>
          <w:szCs w:val="24"/>
        </w:rPr>
        <w:t xml:space="preserve">will develop and maintain a registry of </w:t>
      </w:r>
      <w:r w:rsidRPr="00F20D6F">
        <w:rPr>
          <w:rFonts w:ascii="Times New Roman" w:hAnsi="Times New Roman" w:cs="Times New Roman"/>
          <w:color w:val="202124"/>
          <w:sz w:val="24"/>
          <w:szCs w:val="24"/>
        </w:rPr>
        <w:t xml:space="preserve">licensed </w:t>
      </w:r>
      <w:del w:id="690" w:author="Mariam Mchedlishvili" w:date="2021-03-20T13:28:00Z">
        <w:r w:rsidR="00A64E62" w:rsidRPr="00F20D6F" w:rsidDel="00AF799B">
          <w:rPr>
            <w:rFonts w:ascii="Times New Roman" w:hAnsi="Times New Roman" w:cs="Times New Roman"/>
            <w:color w:val="202124"/>
            <w:sz w:val="24"/>
            <w:szCs w:val="24"/>
          </w:rPr>
          <w:delText xml:space="preserve">procurement </w:delText>
        </w:r>
        <w:r w:rsidR="00FA71C3" w:rsidRPr="00F20D6F" w:rsidDel="00AF799B">
          <w:rPr>
            <w:rFonts w:ascii="Times New Roman" w:hAnsi="Times New Roman" w:cs="Times New Roman"/>
            <w:color w:val="202124"/>
            <w:sz w:val="24"/>
            <w:szCs w:val="24"/>
          </w:rPr>
          <w:delText xml:space="preserve">centers </w:delText>
        </w:r>
        <w:r w:rsidRPr="00F20D6F" w:rsidDel="00AF799B">
          <w:rPr>
            <w:rFonts w:ascii="Times New Roman" w:hAnsi="Times New Roman" w:cs="Times New Roman"/>
            <w:color w:val="202124"/>
            <w:sz w:val="24"/>
            <w:szCs w:val="24"/>
          </w:rPr>
          <w:delText xml:space="preserve">and </w:delText>
        </w:r>
      </w:del>
      <w:r w:rsidRPr="00F20D6F">
        <w:rPr>
          <w:rFonts w:ascii="Times New Roman" w:hAnsi="Times New Roman" w:cs="Times New Roman"/>
          <w:color w:val="202124"/>
          <w:sz w:val="24"/>
          <w:szCs w:val="24"/>
        </w:rPr>
        <w:t xml:space="preserve">transplant </w:t>
      </w:r>
      <w:r w:rsidR="00F20D6F" w:rsidRPr="00F20D6F">
        <w:rPr>
          <w:rFonts w:ascii="Times New Roman" w:hAnsi="Times New Roman" w:cs="Times New Roman"/>
          <w:color w:val="202124"/>
          <w:sz w:val="24"/>
          <w:szCs w:val="24"/>
        </w:rPr>
        <w:t>centers</w:t>
      </w:r>
      <w:ins w:id="691" w:author="Mariam Mchedlishvili" w:date="2021-03-20T13:28:00Z">
        <w:r w:rsidR="00AF799B">
          <w:rPr>
            <w:rFonts w:ascii="Times New Roman" w:hAnsi="Times New Roman" w:cs="Times New Roman"/>
            <w:color w:val="202124"/>
            <w:sz w:val="24"/>
            <w:szCs w:val="24"/>
          </w:rPr>
          <w:t xml:space="preserve"> and </w:t>
        </w:r>
      </w:ins>
      <w:ins w:id="692" w:author="Mariam Mchedlishvili" w:date="2021-03-20T13:30:00Z">
        <w:r w:rsidR="00AF799B">
          <w:rPr>
            <w:rFonts w:ascii="Times New Roman" w:hAnsi="Times New Roman" w:cs="Times New Roman"/>
            <w:color w:val="202124"/>
            <w:sz w:val="24"/>
            <w:szCs w:val="24"/>
          </w:rPr>
          <w:t xml:space="preserve">medical </w:t>
        </w:r>
      </w:ins>
      <w:ins w:id="693" w:author="Mariam Mchedlishvili" w:date="2021-03-20T13:28:00Z">
        <w:r w:rsidR="00AF799B">
          <w:rPr>
            <w:rFonts w:ascii="Times New Roman" w:hAnsi="Times New Roman" w:cs="Times New Roman"/>
            <w:color w:val="202124"/>
            <w:sz w:val="24"/>
            <w:szCs w:val="24"/>
          </w:rPr>
          <w:t>institutions, wh</w:t>
        </w:r>
      </w:ins>
      <w:ins w:id="694" w:author="Mariam Mchedlishvili" w:date="2021-03-20T13:32:00Z">
        <w:r w:rsidR="00AF799B">
          <w:rPr>
            <w:rFonts w:ascii="Times New Roman" w:hAnsi="Times New Roman" w:cs="Times New Roman"/>
            <w:color w:val="202124"/>
            <w:sz w:val="24"/>
            <w:szCs w:val="24"/>
          </w:rPr>
          <w:t>ich</w:t>
        </w:r>
      </w:ins>
      <w:ins w:id="695" w:author="Mariam Mchedlishvili" w:date="2021-03-20T13:28:00Z">
        <w:r w:rsidR="00AF799B">
          <w:rPr>
            <w:rFonts w:ascii="Times New Roman" w:hAnsi="Times New Roman" w:cs="Times New Roman"/>
            <w:color w:val="202124"/>
            <w:sz w:val="24"/>
            <w:szCs w:val="24"/>
          </w:rPr>
          <w:t xml:space="preserve"> </w:t>
        </w:r>
      </w:ins>
      <w:ins w:id="696" w:author="Mariam Mchedlishvili" w:date="2021-03-20T13:29:00Z">
        <w:r w:rsidR="00AF799B">
          <w:rPr>
            <w:rFonts w:ascii="Times New Roman" w:hAnsi="Times New Roman" w:cs="Times New Roman"/>
            <w:color w:val="202124"/>
            <w:sz w:val="24"/>
            <w:szCs w:val="24"/>
          </w:rPr>
          <w:t xml:space="preserve">according </w:t>
        </w:r>
      </w:ins>
      <w:ins w:id="697" w:author="Mariam Mchedlishvili" w:date="2021-03-20T13:32:00Z">
        <w:r w:rsidR="00AF799B">
          <w:rPr>
            <w:rFonts w:ascii="Times New Roman" w:hAnsi="Times New Roman" w:cs="Times New Roman"/>
            <w:color w:val="202124"/>
            <w:sz w:val="24"/>
            <w:szCs w:val="24"/>
          </w:rPr>
          <w:t xml:space="preserve">to the </w:t>
        </w:r>
      </w:ins>
      <w:ins w:id="698" w:author="Mariam Mchedlishvili" w:date="2021-03-20T13:29:00Z">
        <w:r w:rsidR="00AF799B">
          <w:rPr>
            <w:rFonts w:ascii="Times New Roman" w:hAnsi="Times New Roman" w:cs="Times New Roman"/>
            <w:color w:val="202124"/>
            <w:sz w:val="24"/>
            <w:szCs w:val="24"/>
          </w:rPr>
          <w:t xml:space="preserve">Georgian </w:t>
        </w:r>
      </w:ins>
      <w:proofErr w:type="gramStart"/>
      <w:ins w:id="699" w:author="Mariam Mchedlishvili" w:date="2021-03-20T13:30:00Z">
        <w:r w:rsidR="00AF799B">
          <w:rPr>
            <w:rFonts w:ascii="Times New Roman" w:hAnsi="Times New Roman" w:cs="Times New Roman"/>
            <w:color w:val="202124"/>
            <w:sz w:val="24"/>
            <w:szCs w:val="24"/>
          </w:rPr>
          <w:t>L</w:t>
        </w:r>
      </w:ins>
      <w:ins w:id="700" w:author="Mariam Mchedlishvili" w:date="2021-03-20T13:29:00Z">
        <w:r w:rsidR="00AF799B">
          <w:rPr>
            <w:rFonts w:ascii="Times New Roman" w:hAnsi="Times New Roman" w:cs="Times New Roman"/>
            <w:color w:val="202124"/>
            <w:sz w:val="24"/>
            <w:szCs w:val="24"/>
          </w:rPr>
          <w:t xml:space="preserve">egislation </w:t>
        </w:r>
      </w:ins>
      <w:ins w:id="701" w:author="Mariam Mchedlishvili" w:date="2021-03-20T13:28:00Z">
        <w:r w:rsidR="00AF799B">
          <w:rPr>
            <w:rFonts w:ascii="Times New Roman" w:hAnsi="Times New Roman" w:cs="Times New Roman"/>
            <w:color w:val="202124"/>
            <w:sz w:val="24"/>
            <w:szCs w:val="24"/>
          </w:rPr>
          <w:t xml:space="preserve"> </w:t>
        </w:r>
      </w:ins>
      <w:ins w:id="702" w:author="Mariam Mchedlishvili" w:date="2021-03-20T13:30:00Z">
        <w:r w:rsidR="00AF799B">
          <w:rPr>
            <w:rFonts w:ascii="Times New Roman" w:hAnsi="Times New Roman" w:cs="Times New Roman"/>
            <w:color w:val="202124"/>
            <w:sz w:val="24"/>
            <w:szCs w:val="24"/>
          </w:rPr>
          <w:t>have</w:t>
        </w:r>
        <w:proofErr w:type="gramEnd"/>
        <w:r w:rsidR="00AF799B">
          <w:rPr>
            <w:rFonts w:ascii="Times New Roman" w:hAnsi="Times New Roman" w:cs="Times New Roman"/>
            <w:color w:val="202124"/>
            <w:sz w:val="24"/>
            <w:szCs w:val="24"/>
          </w:rPr>
          <w:t xml:space="preserve"> right of </w:t>
        </w:r>
      </w:ins>
      <w:ins w:id="703" w:author="Mariam Mchedlishvili" w:date="2021-03-20T13:33:00Z">
        <w:r w:rsidR="00AF799B">
          <w:rPr>
            <w:rFonts w:ascii="Times New Roman" w:hAnsi="Times New Roman" w:cs="Times New Roman"/>
            <w:color w:val="202124"/>
            <w:sz w:val="24"/>
            <w:szCs w:val="24"/>
          </w:rPr>
          <w:t xml:space="preserve">organ </w:t>
        </w:r>
      </w:ins>
      <w:ins w:id="704" w:author="Mariam Mchedlishvili" w:date="2021-03-20T13:28:00Z">
        <w:r w:rsidR="00AF799B">
          <w:rPr>
            <w:rFonts w:ascii="Times New Roman" w:hAnsi="Times New Roman" w:cs="Times New Roman"/>
            <w:color w:val="202124"/>
            <w:sz w:val="24"/>
            <w:szCs w:val="24"/>
          </w:rPr>
          <w:t>procurement</w:t>
        </w:r>
      </w:ins>
      <w:r w:rsidR="00F20D6F" w:rsidRPr="00F20D6F">
        <w:rPr>
          <w:rFonts w:ascii="Times New Roman" w:hAnsi="Times New Roman" w:cs="Times New Roman"/>
          <w:color w:val="202124"/>
          <w:sz w:val="24"/>
          <w:szCs w:val="24"/>
        </w:rPr>
        <w:t>, which</w:t>
      </w:r>
      <w:r w:rsidRPr="00F20D6F">
        <w:rPr>
          <w:rFonts w:ascii="Times New Roman" w:hAnsi="Times New Roman" w:cs="Times New Roman"/>
          <w:color w:val="202124"/>
          <w:sz w:val="24"/>
          <w:szCs w:val="24"/>
        </w:rPr>
        <w:t xml:space="preserve"> will be accessible to the public.</w:t>
      </w:r>
    </w:p>
    <w:p w14:paraId="726F73EB" w14:textId="32963A0C" w:rsidR="0070395A" w:rsidRPr="00F20D6F" w:rsidRDefault="0070395A" w:rsidP="00463E7C">
      <w:pPr>
        <w:pStyle w:val="HTMLPreformatted"/>
        <w:shd w:val="clear" w:color="auto" w:fill="F8F9FA"/>
        <w:rPr>
          <w:rFonts w:ascii="Times New Roman" w:hAnsi="Times New Roman" w:cs="Times New Roman"/>
          <w:color w:val="202124"/>
          <w:sz w:val="24"/>
          <w:szCs w:val="24"/>
        </w:rPr>
      </w:pPr>
    </w:p>
    <w:p w14:paraId="1AC68DF7" w14:textId="302BF806" w:rsidR="00FA71C3" w:rsidRPr="00F20D6F" w:rsidDel="00AF799B" w:rsidRDefault="00FA71C3" w:rsidP="00463E7C">
      <w:pPr>
        <w:pStyle w:val="HTMLPreformatted"/>
        <w:shd w:val="clear" w:color="auto" w:fill="F8F9FA"/>
        <w:rPr>
          <w:del w:id="705" w:author="Mariam Mchedlishvili" w:date="2021-03-20T13:34:00Z"/>
          <w:rFonts w:ascii="Times New Roman" w:hAnsi="Times New Roman" w:cs="Times New Roman"/>
          <w:color w:val="202124"/>
          <w:sz w:val="24"/>
          <w:szCs w:val="24"/>
        </w:rPr>
      </w:pPr>
      <w:commentRangeStart w:id="706"/>
      <w:del w:id="707" w:author="Mariam Mchedlishvili" w:date="2021-03-20T13:34:00Z">
        <w:r w:rsidRPr="00F20D6F" w:rsidDel="00AF799B">
          <w:rPr>
            <w:rFonts w:ascii="Times New Roman" w:hAnsi="Times New Roman" w:cs="Times New Roman"/>
            <w:color w:val="202124"/>
            <w:sz w:val="24"/>
            <w:szCs w:val="24"/>
          </w:rPr>
          <w:delText>Any type of substantial modification that occurs in the activities, conditions, pers</w:delText>
        </w:r>
        <w:r w:rsidR="009E7A41" w:rsidRPr="00F20D6F" w:rsidDel="00AF799B">
          <w:rPr>
            <w:rFonts w:ascii="Times New Roman" w:hAnsi="Times New Roman" w:cs="Times New Roman"/>
            <w:color w:val="202124"/>
            <w:sz w:val="24"/>
            <w:szCs w:val="24"/>
          </w:rPr>
          <w:delText xml:space="preserve">onnel or operating protocols of </w:delText>
        </w:r>
        <w:r w:rsidRPr="00F20D6F" w:rsidDel="00AF799B">
          <w:rPr>
            <w:rFonts w:ascii="Times New Roman" w:hAnsi="Times New Roman" w:cs="Times New Roman"/>
            <w:color w:val="202124"/>
            <w:sz w:val="24"/>
            <w:szCs w:val="24"/>
          </w:rPr>
          <w:delText xml:space="preserve">the </w:delText>
        </w:r>
        <w:r w:rsidR="009E7A41" w:rsidRPr="00F20D6F" w:rsidDel="00AF799B">
          <w:rPr>
            <w:rFonts w:ascii="Times New Roman" w:hAnsi="Times New Roman" w:cs="Times New Roman"/>
            <w:color w:val="202124"/>
            <w:sz w:val="24"/>
            <w:szCs w:val="24"/>
          </w:rPr>
          <w:delText xml:space="preserve">transplant/or procurement </w:delText>
        </w:r>
        <w:r w:rsidRPr="00F20D6F" w:rsidDel="00AF799B">
          <w:rPr>
            <w:rFonts w:ascii="Times New Roman" w:hAnsi="Times New Roman" w:cs="Times New Roman"/>
            <w:color w:val="202124"/>
            <w:sz w:val="24"/>
            <w:szCs w:val="24"/>
          </w:rPr>
          <w:delText xml:space="preserve">center must </w:delText>
        </w:r>
        <w:r w:rsidR="001923D4" w:rsidRPr="00F20D6F" w:rsidDel="00AF799B">
          <w:rPr>
            <w:rFonts w:ascii="Times New Roman" w:hAnsi="Times New Roman" w:cs="Times New Roman"/>
            <w:color w:val="202124"/>
            <w:sz w:val="24"/>
            <w:szCs w:val="24"/>
          </w:rPr>
          <w:delText>be reported</w:delText>
        </w:r>
        <w:r w:rsidR="009E7A41" w:rsidRPr="00F20D6F" w:rsidDel="00AF799B">
          <w:rPr>
            <w:rFonts w:ascii="Times New Roman" w:hAnsi="Times New Roman" w:cs="Times New Roman"/>
            <w:color w:val="202124"/>
            <w:sz w:val="24"/>
            <w:szCs w:val="24"/>
          </w:rPr>
          <w:delText xml:space="preserve"> to the </w:delText>
        </w:r>
        <w:r w:rsidR="001923D4" w:rsidRPr="00F20D6F" w:rsidDel="00AF799B">
          <w:rPr>
            <w:rFonts w:ascii="Times New Roman" w:hAnsi="Times New Roman" w:cs="Times New Roman"/>
            <w:color w:val="202124"/>
            <w:sz w:val="24"/>
            <w:szCs w:val="24"/>
          </w:rPr>
          <w:delText>Ministry</w:delText>
        </w:r>
        <w:r w:rsidR="009E7A41" w:rsidRPr="00F20D6F" w:rsidDel="00AF799B">
          <w:rPr>
            <w:rFonts w:ascii="Times New Roman" w:hAnsi="Times New Roman" w:cs="Times New Roman"/>
            <w:color w:val="202124"/>
            <w:sz w:val="24"/>
            <w:szCs w:val="24"/>
          </w:rPr>
          <w:delText>,</w:delText>
        </w:r>
        <w:r w:rsidRPr="00F20D6F" w:rsidDel="00AF799B">
          <w:rPr>
            <w:rFonts w:ascii="Times New Roman" w:hAnsi="Times New Roman" w:cs="Times New Roman"/>
            <w:color w:val="202124"/>
            <w:sz w:val="24"/>
            <w:szCs w:val="24"/>
          </w:rPr>
          <w:delText xml:space="preserve"> and may lead to</w:delText>
        </w:r>
        <w:r w:rsidR="001923D4" w:rsidRPr="00F20D6F" w:rsidDel="00AF799B">
          <w:rPr>
            <w:rFonts w:ascii="Times New Roman" w:hAnsi="Times New Roman" w:cs="Times New Roman"/>
            <w:color w:val="202124"/>
            <w:sz w:val="24"/>
            <w:szCs w:val="24"/>
          </w:rPr>
          <w:delText xml:space="preserve"> the review of the </w:delText>
        </w:r>
        <w:r w:rsidR="00F20D6F" w:rsidRPr="00F20D6F" w:rsidDel="00AF799B">
          <w:rPr>
            <w:rFonts w:ascii="Times New Roman" w:hAnsi="Times New Roman" w:cs="Times New Roman"/>
            <w:color w:val="202124"/>
            <w:sz w:val="24"/>
            <w:szCs w:val="24"/>
          </w:rPr>
          <w:delText>license</w:delText>
        </w:r>
        <w:r w:rsidR="001923D4" w:rsidRPr="00F20D6F" w:rsidDel="00AF799B">
          <w:rPr>
            <w:rFonts w:ascii="Times New Roman" w:hAnsi="Times New Roman" w:cs="Times New Roman"/>
            <w:color w:val="202124"/>
            <w:sz w:val="24"/>
            <w:szCs w:val="24"/>
          </w:rPr>
          <w:delText>/</w:delText>
        </w:r>
        <w:r w:rsidR="00F20D6F" w:rsidRPr="00F20D6F" w:rsidDel="00AF799B">
          <w:rPr>
            <w:rFonts w:ascii="Times New Roman" w:hAnsi="Times New Roman" w:cs="Times New Roman"/>
            <w:color w:val="202124"/>
            <w:sz w:val="24"/>
            <w:szCs w:val="24"/>
          </w:rPr>
          <w:delText>permission</w:delText>
        </w:r>
        <w:r w:rsidRPr="00F20D6F" w:rsidDel="00AF799B">
          <w:rPr>
            <w:rFonts w:ascii="Times New Roman" w:hAnsi="Times New Roman" w:cs="Times New Roman"/>
            <w:color w:val="202124"/>
            <w:sz w:val="24"/>
            <w:szCs w:val="24"/>
          </w:rPr>
          <w:delText>, and even its extinction, even if the period of validity has not expired.</w:delText>
        </w:r>
      </w:del>
    </w:p>
    <w:p w14:paraId="639FA370" w14:textId="21D6D8EC" w:rsidR="0070395A" w:rsidRPr="00F20D6F" w:rsidDel="00AF799B" w:rsidRDefault="0070395A" w:rsidP="00463E7C">
      <w:pPr>
        <w:pStyle w:val="HTMLPreformatted"/>
        <w:shd w:val="clear" w:color="auto" w:fill="F8F9FA"/>
        <w:rPr>
          <w:del w:id="708" w:author="Mariam Mchedlishvili" w:date="2021-03-20T13:34:00Z"/>
          <w:rFonts w:ascii="Times New Roman" w:hAnsi="Times New Roman" w:cs="Times New Roman"/>
          <w:color w:val="202124"/>
          <w:sz w:val="24"/>
          <w:szCs w:val="24"/>
        </w:rPr>
      </w:pPr>
    </w:p>
    <w:p w14:paraId="0EC5225F" w14:textId="0BD6E80A" w:rsidR="00FA71C3" w:rsidRPr="00F20D6F" w:rsidDel="00AF799B" w:rsidRDefault="00FA71C3" w:rsidP="00463E7C">
      <w:pPr>
        <w:pStyle w:val="HTMLPreformatted"/>
        <w:shd w:val="clear" w:color="auto" w:fill="F8F9FA"/>
        <w:rPr>
          <w:del w:id="709" w:author="Mariam Mchedlishvili" w:date="2021-03-20T13:34:00Z"/>
          <w:rFonts w:ascii="Times New Roman" w:hAnsi="Times New Roman" w:cs="Times New Roman"/>
          <w:sz w:val="24"/>
          <w:szCs w:val="24"/>
        </w:rPr>
      </w:pPr>
      <w:del w:id="710" w:author="Mariam Mchedlishvili" w:date="2021-03-20T13:34:00Z">
        <w:r w:rsidRPr="00F20D6F" w:rsidDel="00AF799B">
          <w:rPr>
            <w:rFonts w:ascii="Times New Roman" w:hAnsi="Times New Roman" w:cs="Times New Roman"/>
            <w:sz w:val="24"/>
            <w:szCs w:val="24"/>
          </w:rPr>
          <w:delText xml:space="preserve">The </w:delText>
        </w:r>
        <w:r w:rsidR="001923D4" w:rsidRPr="00F20D6F" w:rsidDel="00AF799B">
          <w:rPr>
            <w:rFonts w:ascii="Times New Roman" w:hAnsi="Times New Roman" w:cs="Times New Roman"/>
            <w:sz w:val="24"/>
            <w:szCs w:val="24"/>
          </w:rPr>
          <w:delText xml:space="preserve">granted </w:delText>
        </w:r>
        <w:r w:rsidR="00F20D6F" w:rsidRPr="00F20D6F" w:rsidDel="00AF799B">
          <w:rPr>
            <w:rFonts w:ascii="Times New Roman" w:hAnsi="Times New Roman" w:cs="Times New Roman"/>
            <w:sz w:val="24"/>
            <w:szCs w:val="24"/>
          </w:rPr>
          <w:delText>license</w:delText>
        </w:r>
        <w:r w:rsidR="001923D4" w:rsidRPr="00F20D6F" w:rsidDel="00AF799B">
          <w:rPr>
            <w:rFonts w:ascii="Times New Roman" w:hAnsi="Times New Roman" w:cs="Times New Roman"/>
            <w:sz w:val="24"/>
            <w:szCs w:val="24"/>
          </w:rPr>
          <w:delText xml:space="preserve">/ permission </w:delText>
        </w:r>
        <w:r w:rsidRPr="00F20D6F" w:rsidDel="00AF799B">
          <w:rPr>
            <w:rFonts w:ascii="Times New Roman" w:hAnsi="Times New Roman" w:cs="Times New Roman"/>
            <w:sz w:val="24"/>
            <w:szCs w:val="24"/>
          </w:rPr>
          <w:delText>shall be suspended or withdrawn if inspection or control measures reveals that the Medical Institution</w:delText>
        </w:r>
        <w:r w:rsidR="009E7A41" w:rsidRPr="00F20D6F" w:rsidDel="00AF799B">
          <w:rPr>
            <w:rFonts w:ascii="Times New Roman" w:hAnsi="Times New Roman" w:cs="Times New Roman"/>
            <w:sz w:val="24"/>
            <w:szCs w:val="24"/>
          </w:rPr>
          <w:delText>/</w:delText>
        </w:r>
        <w:r w:rsidR="00F20D6F" w:rsidRPr="00F20D6F" w:rsidDel="00AF799B">
          <w:rPr>
            <w:rFonts w:ascii="Times New Roman" w:hAnsi="Times New Roman" w:cs="Times New Roman"/>
            <w:sz w:val="24"/>
            <w:szCs w:val="24"/>
          </w:rPr>
          <w:delText>hospital does</w:delText>
        </w:r>
        <w:r w:rsidRPr="00F20D6F" w:rsidDel="00AF799B">
          <w:rPr>
            <w:rFonts w:ascii="Times New Roman" w:hAnsi="Times New Roman" w:cs="Times New Roman"/>
            <w:sz w:val="24"/>
            <w:szCs w:val="24"/>
          </w:rPr>
          <w:delText xml:space="preserve"> not </w:delText>
        </w:r>
        <w:r w:rsidR="001923D4" w:rsidRPr="00F20D6F" w:rsidDel="00AF799B">
          <w:rPr>
            <w:rFonts w:ascii="Times New Roman" w:hAnsi="Times New Roman" w:cs="Times New Roman"/>
            <w:sz w:val="24"/>
            <w:szCs w:val="24"/>
          </w:rPr>
          <w:delText xml:space="preserve">meet </w:delText>
        </w:r>
        <w:r w:rsidR="006822D2" w:rsidRPr="00F20D6F" w:rsidDel="00AF799B">
          <w:rPr>
            <w:rFonts w:ascii="Times New Roman" w:hAnsi="Times New Roman" w:cs="Times New Roman"/>
            <w:sz w:val="24"/>
            <w:szCs w:val="24"/>
          </w:rPr>
          <w:delText>general and/or specific requirements set by this</w:delText>
        </w:r>
        <w:r w:rsidR="001923D4" w:rsidRPr="00F20D6F" w:rsidDel="00AF799B">
          <w:rPr>
            <w:rFonts w:ascii="Times New Roman" w:hAnsi="Times New Roman" w:cs="Times New Roman"/>
            <w:sz w:val="24"/>
            <w:szCs w:val="24"/>
          </w:rPr>
          <w:delText xml:space="preserve"> Act and the governmental decree</w:delText>
        </w:r>
        <w:r w:rsidR="006822D2" w:rsidRPr="00F20D6F" w:rsidDel="00AF799B">
          <w:rPr>
            <w:rFonts w:ascii="Times New Roman" w:hAnsi="Times New Roman" w:cs="Times New Roman"/>
            <w:sz w:val="24"/>
            <w:szCs w:val="24"/>
          </w:rPr>
          <w:delText>.</w:delText>
        </w:r>
        <w:commentRangeEnd w:id="706"/>
        <w:r w:rsidR="00AF799B" w:rsidDel="00AF799B">
          <w:rPr>
            <w:rStyle w:val="CommentReference"/>
            <w:rFonts w:asciiTheme="minorHAnsi" w:eastAsiaTheme="minorHAnsi" w:hAnsiTheme="minorHAnsi" w:cstheme="minorBidi"/>
          </w:rPr>
          <w:commentReference w:id="706"/>
        </w:r>
      </w:del>
    </w:p>
    <w:p w14:paraId="458F46A8" w14:textId="1D3E427B" w:rsidR="00D828C0" w:rsidRPr="00F20D6F" w:rsidRDefault="00D828C0" w:rsidP="00463E7C">
      <w:pPr>
        <w:pStyle w:val="HTMLPreformatted"/>
        <w:rPr>
          <w:rFonts w:ascii="Times New Roman" w:hAnsi="Times New Roman" w:cs="Times New Roman"/>
          <w:color w:val="202124"/>
          <w:sz w:val="24"/>
          <w:szCs w:val="24"/>
        </w:rPr>
      </w:pPr>
    </w:p>
    <w:p w14:paraId="1E06F23A" w14:textId="1075C6E3" w:rsidR="00C04D1E" w:rsidRPr="00844E24" w:rsidRDefault="007F20C9" w:rsidP="00463E7C">
      <w:pPr>
        <w:spacing w:line="240" w:lineRule="auto"/>
        <w:jc w:val="center"/>
        <w:rPr>
          <w:rFonts w:ascii="Times New Roman" w:hAnsi="Times New Roman" w:cs="Times New Roman"/>
          <w:b/>
          <w:sz w:val="24"/>
          <w:szCs w:val="24"/>
        </w:rPr>
      </w:pPr>
      <w:r w:rsidRPr="00844E24">
        <w:rPr>
          <w:rFonts w:ascii="Times New Roman" w:hAnsi="Times New Roman" w:cs="Times New Roman"/>
          <w:b/>
          <w:sz w:val="24"/>
          <w:szCs w:val="24"/>
        </w:rPr>
        <w:t xml:space="preserve">Chapter </w:t>
      </w:r>
      <w:r w:rsidR="00AF35D9">
        <w:rPr>
          <w:rFonts w:ascii="Times New Roman" w:hAnsi="Times New Roman" w:cs="Times New Roman"/>
          <w:b/>
          <w:sz w:val="24"/>
          <w:szCs w:val="24"/>
        </w:rPr>
        <w:t>X</w:t>
      </w:r>
      <w:r w:rsidR="00C04D1E" w:rsidRPr="00844E24">
        <w:rPr>
          <w:rFonts w:ascii="Times New Roman" w:hAnsi="Times New Roman" w:cs="Times New Roman"/>
          <w:b/>
          <w:sz w:val="24"/>
          <w:szCs w:val="24"/>
        </w:rPr>
        <w:t xml:space="preserve">. </w:t>
      </w:r>
      <w:r w:rsidR="00834872" w:rsidRPr="00844E24">
        <w:rPr>
          <w:rFonts w:ascii="Times New Roman" w:hAnsi="Times New Roman" w:cs="Times New Roman"/>
          <w:b/>
          <w:color w:val="222222"/>
          <w:sz w:val="24"/>
          <w:szCs w:val="24"/>
        </w:rPr>
        <w:t>COMPETENT AUTHO</w:t>
      </w:r>
      <w:r w:rsidR="006822D2" w:rsidRPr="00844E24">
        <w:rPr>
          <w:rFonts w:ascii="Times New Roman" w:hAnsi="Times New Roman" w:cs="Times New Roman"/>
          <w:b/>
          <w:color w:val="222222"/>
          <w:sz w:val="24"/>
          <w:szCs w:val="24"/>
        </w:rPr>
        <w:t>RITY</w:t>
      </w:r>
    </w:p>
    <w:p w14:paraId="617D4962" w14:textId="1DADFCBA" w:rsidR="007833F9" w:rsidRPr="00F20D6F" w:rsidRDefault="007833F9" w:rsidP="00463E7C">
      <w:pPr>
        <w:pStyle w:val="HTMLPreformatted"/>
        <w:shd w:val="clear" w:color="auto" w:fill="F8F9FA"/>
        <w:rPr>
          <w:rFonts w:ascii="Times New Roman" w:hAnsi="Times New Roman" w:cs="Times New Roman"/>
          <w:color w:val="202124"/>
          <w:sz w:val="24"/>
          <w:szCs w:val="24"/>
        </w:rPr>
      </w:pPr>
    </w:p>
    <w:p w14:paraId="36C524AB" w14:textId="4A48C835" w:rsidR="007F20C9" w:rsidRPr="00F20D6F" w:rsidRDefault="000E6D62" w:rsidP="00463E7C">
      <w:pPr>
        <w:pStyle w:val="HTMLPreformatted"/>
        <w:shd w:val="clear" w:color="auto" w:fill="F8F9FA"/>
        <w:rPr>
          <w:rFonts w:ascii="Times New Roman" w:hAnsi="Times New Roman" w:cs="Times New Roman"/>
          <w:b/>
          <w:color w:val="202124"/>
          <w:sz w:val="24"/>
          <w:szCs w:val="24"/>
        </w:rPr>
      </w:pPr>
      <w:proofErr w:type="gramStart"/>
      <w:r>
        <w:rPr>
          <w:rFonts w:ascii="Times New Roman" w:hAnsi="Times New Roman" w:cs="Times New Roman"/>
          <w:b/>
          <w:sz w:val="24"/>
          <w:szCs w:val="24"/>
        </w:rPr>
        <w:t>Article 60</w:t>
      </w:r>
      <w:r w:rsidR="007F20C9" w:rsidRPr="00F20D6F">
        <w:rPr>
          <w:rFonts w:ascii="Times New Roman" w:hAnsi="Times New Roman" w:cs="Times New Roman"/>
          <w:b/>
          <w:sz w:val="24"/>
          <w:szCs w:val="24"/>
        </w:rPr>
        <w:t>.</w:t>
      </w:r>
      <w:proofErr w:type="gramEnd"/>
      <w:r w:rsidR="007F20C9" w:rsidRPr="00F20D6F">
        <w:rPr>
          <w:rFonts w:ascii="Times New Roman" w:hAnsi="Times New Roman" w:cs="Times New Roman"/>
          <w:b/>
          <w:sz w:val="24"/>
          <w:szCs w:val="24"/>
        </w:rPr>
        <w:t xml:space="preserve"> Ministry</w:t>
      </w:r>
    </w:p>
    <w:p w14:paraId="24C9955F" w14:textId="51863FDC" w:rsidR="00970866" w:rsidRPr="00970866" w:rsidRDefault="00970866" w:rsidP="00970866">
      <w:pPr>
        <w:spacing w:line="240" w:lineRule="auto"/>
        <w:jc w:val="both"/>
        <w:rPr>
          <w:ins w:id="711" w:author="Mariam Mchedlishvili" w:date="2021-03-20T13:36:00Z"/>
          <w:rFonts w:ascii="Times New Roman" w:hAnsi="Times New Roman" w:cs="Times New Roman"/>
          <w:sz w:val="24"/>
          <w:szCs w:val="24"/>
        </w:rPr>
      </w:pPr>
      <w:ins w:id="712" w:author="Mariam Mchedlishvili" w:date="2021-03-20T13:36:00Z">
        <w:r>
          <w:rPr>
            <w:rFonts w:ascii="Times New Roman" w:hAnsi="Times New Roman" w:cs="Times New Roman"/>
            <w:sz w:val="24"/>
            <w:szCs w:val="24"/>
          </w:rPr>
          <w:t xml:space="preserve">1. </w:t>
        </w:r>
        <w:r w:rsidRPr="00970866">
          <w:rPr>
            <w:rFonts w:ascii="Times New Roman" w:hAnsi="Times New Roman" w:cs="Times New Roman"/>
            <w:sz w:val="24"/>
            <w:szCs w:val="24"/>
          </w:rPr>
          <w:t xml:space="preserve">The </w:t>
        </w:r>
        <w:r>
          <w:rPr>
            <w:rFonts w:ascii="Times New Roman" w:hAnsi="Times New Roman" w:cs="Times New Roman"/>
            <w:sz w:val="24"/>
            <w:szCs w:val="24"/>
          </w:rPr>
          <w:t>Ministry</w:t>
        </w:r>
        <w:r w:rsidRPr="00970866">
          <w:rPr>
            <w:rFonts w:ascii="Times New Roman" w:hAnsi="Times New Roman" w:cs="Times New Roman"/>
            <w:sz w:val="24"/>
            <w:szCs w:val="24"/>
          </w:rPr>
          <w:t xml:space="preserve"> defined by the legislation of Georgia in the field of human organ transplantation is responsible for fulfilling the requirements established by this Law, by-laws and for the implementation of </w:t>
        </w:r>
        <w:proofErr w:type="spellStart"/>
        <w:r w:rsidRPr="00970866">
          <w:rPr>
            <w:rFonts w:ascii="Times New Roman" w:hAnsi="Times New Roman" w:cs="Times New Roman"/>
            <w:sz w:val="24"/>
            <w:szCs w:val="24"/>
          </w:rPr>
          <w:t>requitrements</w:t>
        </w:r>
        <w:proofErr w:type="spellEnd"/>
        <w:r w:rsidRPr="00970866">
          <w:rPr>
            <w:rFonts w:ascii="Times New Roman" w:hAnsi="Times New Roman" w:cs="Times New Roman"/>
            <w:sz w:val="24"/>
            <w:szCs w:val="24"/>
          </w:rPr>
          <w:t xml:space="preserve"> established by other by-laws.</w:t>
        </w:r>
      </w:ins>
    </w:p>
    <w:p w14:paraId="41A7D8C2" w14:textId="48125291" w:rsidR="003B75C4" w:rsidRPr="00F20D6F" w:rsidDel="00970866" w:rsidRDefault="00970866" w:rsidP="00970866">
      <w:pPr>
        <w:spacing w:line="240" w:lineRule="auto"/>
        <w:jc w:val="both"/>
        <w:rPr>
          <w:del w:id="713" w:author="Mariam Mchedlishvili" w:date="2021-03-20T13:36:00Z"/>
          <w:rFonts w:ascii="Times New Roman" w:hAnsi="Times New Roman" w:cs="Times New Roman"/>
          <w:sz w:val="24"/>
          <w:szCs w:val="24"/>
        </w:rPr>
      </w:pPr>
      <w:ins w:id="714" w:author="Mariam Mchedlishvili" w:date="2021-03-20T13:36:00Z">
        <w:r w:rsidRPr="00970866">
          <w:rPr>
            <w:rFonts w:ascii="Times New Roman" w:hAnsi="Times New Roman" w:cs="Times New Roman"/>
            <w:sz w:val="24"/>
            <w:szCs w:val="24"/>
          </w:rPr>
          <w:t xml:space="preserve">2. The </w:t>
        </w:r>
      </w:ins>
      <w:ins w:id="715" w:author="Mariam Mchedlishvili" w:date="2021-03-20T13:37:00Z">
        <w:r>
          <w:rPr>
            <w:rFonts w:ascii="Times New Roman" w:hAnsi="Times New Roman" w:cs="Times New Roman"/>
            <w:sz w:val="24"/>
            <w:szCs w:val="24"/>
          </w:rPr>
          <w:t>Ministry</w:t>
        </w:r>
      </w:ins>
      <w:ins w:id="716" w:author="Mariam Mchedlishvili" w:date="2021-03-20T13:36:00Z">
        <w:r w:rsidRPr="00970866">
          <w:rPr>
            <w:rFonts w:ascii="Times New Roman" w:hAnsi="Times New Roman" w:cs="Times New Roman"/>
            <w:sz w:val="24"/>
            <w:szCs w:val="24"/>
          </w:rPr>
          <w:t xml:space="preserve"> is </w:t>
        </w:r>
        <w:proofErr w:type="spellStart"/>
        <w:r w:rsidRPr="00970866">
          <w:rPr>
            <w:rFonts w:ascii="Times New Roman" w:hAnsi="Times New Roman" w:cs="Times New Roman"/>
            <w:sz w:val="24"/>
            <w:szCs w:val="24"/>
          </w:rPr>
          <w:t>responsable</w:t>
        </w:r>
        <w:proofErr w:type="spellEnd"/>
        <w:r w:rsidRPr="00970866">
          <w:rPr>
            <w:rFonts w:ascii="Times New Roman" w:hAnsi="Times New Roman" w:cs="Times New Roman"/>
            <w:sz w:val="24"/>
            <w:szCs w:val="24"/>
          </w:rPr>
          <w:t xml:space="preserve"> for the implementation of the following </w:t>
        </w:r>
        <w:proofErr w:type="spellStart"/>
        <w:r w:rsidRPr="00970866">
          <w:rPr>
            <w:rFonts w:ascii="Times New Roman" w:hAnsi="Times New Roman" w:cs="Times New Roman"/>
            <w:sz w:val="24"/>
            <w:szCs w:val="24"/>
          </w:rPr>
          <w:t>tasks:</w:t>
        </w:r>
      </w:ins>
      <w:del w:id="717" w:author="Mariam Mchedlishvili" w:date="2021-03-20T13:36:00Z">
        <w:r w:rsidR="006822D2" w:rsidRPr="00F20D6F" w:rsidDel="00970866">
          <w:rPr>
            <w:rFonts w:ascii="Times New Roman" w:hAnsi="Times New Roman" w:cs="Times New Roman"/>
            <w:sz w:val="24"/>
            <w:szCs w:val="24"/>
          </w:rPr>
          <w:delText>The ministry is competent for the im</w:delText>
        </w:r>
        <w:r w:rsidR="001A010C" w:rsidRPr="00F20D6F" w:rsidDel="00970866">
          <w:rPr>
            <w:rFonts w:ascii="Times New Roman" w:hAnsi="Times New Roman" w:cs="Times New Roman"/>
            <w:sz w:val="24"/>
            <w:szCs w:val="24"/>
          </w:rPr>
          <w:delText>plementation of this Act and its by-</w:delText>
        </w:r>
        <w:r w:rsidR="006822D2" w:rsidRPr="00F20D6F" w:rsidDel="00970866">
          <w:rPr>
            <w:rFonts w:ascii="Times New Roman" w:hAnsi="Times New Roman" w:cs="Times New Roman"/>
            <w:sz w:val="24"/>
            <w:szCs w:val="24"/>
          </w:rPr>
          <w:delText>laws.</w:delText>
        </w:r>
      </w:del>
    </w:p>
    <w:p w14:paraId="30643E94" w14:textId="1ADCD44F" w:rsidR="00B344A1" w:rsidRPr="00F20D6F" w:rsidDel="00970866" w:rsidRDefault="00C04D1E" w:rsidP="00463E7C">
      <w:pPr>
        <w:spacing w:line="240" w:lineRule="auto"/>
        <w:jc w:val="both"/>
        <w:rPr>
          <w:del w:id="718" w:author="Mariam Mchedlishvili" w:date="2021-03-20T13:36:00Z"/>
          <w:rFonts w:ascii="Times New Roman" w:hAnsi="Times New Roman" w:cs="Times New Roman"/>
          <w:sz w:val="24"/>
          <w:szCs w:val="24"/>
        </w:rPr>
      </w:pPr>
      <w:del w:id="719" w:author="Mariam Mchedlishvili" w:date="2021-03-20T13:36:00Z">
        <w:r w:rsidRPr="00F20D6F" w:rsidDel="00970866">
          <w:rPr>
            <w:rFonts w:ascii="Times New Roman" w:hAnsi="Times New Roman" w:cs="Times New Roman"/>
            <w:sz w:val="24"/>
            <w:szCs w:val="24"/>
          </w:rPr>
          <w:delText xml:space="preserve">Under the scope of this </w:delText>
        </w:r>
        <w:r w:rsidR="00F20D6F" w:rsidRPr="00F20D6F" w:rsidDel="00970866">
          <w:rPr>
            <w:rFonts w:ascii="Times New Roman" w:hAnsi="Times New Roman" w:cs="Times New Roman"/>
            <w:sz w:val="24"/>
            <w:szCs w:val="24"/>
          </w:rPr>
          <w:delText>Act,</w:delText>
        </w:r>
        <w:r w:rsidRPr="00F20D6F" w:rsidDel="00970866">
          <w:rPr>
            <w:rFonts w:ascii="Times New Roman" w:hAnsi="Times New Roman" w:cs="Times New Roman"/>
            <w:sz w:val="24"/>
            <w:szCs w:val="24"/>
          </w:rPr>
          <w:delText xml:space="preserve"> the Ministry sha</w:delText>
        </w:r>
        <w:r w:rsidR="00E547D3" w:rsidRPr="00F20D6F" w:rsidDel="00970866">
          <w:rPr>
            <w:rFonts w:ascii="Times New Roman" w:hAnsi="Times New Roman" w:cs="Times New Roman"/>
            <w:sz w:val="24"/>
            <w:szCs w:val="24"/>
          </w:rPr>
          <w:delText xml:space="preserve">ll perform the following </w:delText>
        </w:r>
        <w:r w:rsidR="004C2B0F" w:rsidRPr="00F20D6F" w:rsidDel="00970866">
          <w:rPr>
            <w:rFonts w:ascii="Times New Roman" w:hAnsi="Times New Roman" w:cs="Times New Roman"/>
            <w:sz w:val="24"/>
            <w:szCs w:val="24"/>
          </w:rPr>
          <w:delText xml:space="preserve">specific </w:delText>
        </w:r>
        <w:r w:rsidR="00E547D3" w:rsidRPr="00F20D6F" w:rsidDel="00970866">
          <w:rPr>
            <w:rFonts w:ascii="Times New Roman" w:hAnsi="Times New Roman" w:cs="Times New Roman"/>
            <w:sz w:val="24"/>
            <w:szCs w:val="24"/>
          </w:rPr>
          <w:delText>tasks;</w:delText>
        </w:r>
      </w:del>
    </w:p>
    <w:p w14:paraId="792AD562" w14:textId="60DAC7FC" w:rsidR="00311997" w:rsidRPr="00F20D6F" w:rsidRDefault="004C2B0F"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r w:rsidRPr="00F20D6F">
        <w:rPr>
          <w:rFonts w:ascii="Times New Roman" w:hAnsi="Times New Roman" w:cs="Times New Roman"/>
          <w:sz w:val="24"/>
          <w:szCs w:val="24"/>
        </w:rPr>
        <w:t>Establish</w:t>
      </w:r>
      <w:proofErr w:type="spellEnd"/>
      <w:r w:rsidRPr="00F20D6F">
        <w:rPr>
          <w:rFonts w:ascii="Times New Roman" w:hAnsi="Times New Roman" w:cs="Times New Roman"/>
          <w:sz w:val="24"/>
          <w:szCs w:val="24"/>
        </w:rPr>
        <w:t xml:space="preserve"> and ensure the </w:t>
      </w:r>
      <w:r w:rsidR="007833F9" w:rsidRPr="00F20D6F">
        <w:rPr>
          <w:rFonts w:ascii="Times New Roman" w:hAnsi="Times New Roman" w:cs="Times New Roman"/>
          <w:sz w:val="24"/>
          <w:szCs w:val="24"/>
        </w:rPr>
        <w:t xml:space="preserve">full </w:t>
      </w:r>
      <w:r w:rsidRPr="00F20D6F">
        <w:rPr>
          <w:rFonts w:ascii="Times New Roman" w:hAnsi="Times New Roman" w:cs="Times New Roman"/>
          <w:sz w:val="24"/>
          <w:szCs w:val="24"/>
        </w:rPr>
        <w:t>operability of</w:t>
      </w:r>
      <w:r w:rsidR="00B504BD" w:rsidRPr="00F20D6F">
        <w:rPr>
          <w:rFonts w:ascii="Times New Roman" w:hAnsi="Times New Roman" w:cs="Times New Roman"/>
          <w:sz w:val="24"/>
          <w:szCs w:val="24"/>
        </w:rPr>
        <w:t xml:space="preserve"> the </w:t>
      </w:r>
      <w:commentRangeStart w:id="720"/>
      <w:proofErr w:type="spellStart"/>
      <w:r w:rsidR="006822D2" w:rsidRPr="00F20D6F">
        <w:rPr>
          <w:rFonts w:ascii="Times New Roman" w:hAnsi="Times New Roman" w:cs="Times New Roman"/>
          <w:sz w:val="24"/>
          <w:szCs w:val="24"/>
        </w:rPr>
        <w:t>NCSoHO</w:t>
      </w:r>
      <w:proofErr w:type="spellEnd"/>
      <w:r w:rsidR="006822D2" w:rsidRPr="00F20D6F">
        <w:rPr>
          <w:rFonts w:ascii="Times New Roman" w:hAnsi="Times New Roman" w:cs="Times New Roman"/>
          <w:sz w:val="24"/>
          <w:szCs w:val="24"/>
        </w:rPr>
        <w:t xml:space="preserve"> </w:t>
      </w:r>
      <w:commentRangeEnd w:id="720"/>
      <w:r w:rsidR="00AF799B">
        <w:rPr>
          <w:rStyle w:val="CommentReference"/>
        </w:rPr>
        <w:commentReference w:id="720"/>
      </w:r>
    </w:p>
    <w:p w14:paraId="7E63DB7B" w14:textId="5D4EA801" w:rsidR="00BF5B3C" w:rsidRPr="00F20D6F" w:rsidRDefault="00BF5B3C"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r w:rsidRPr="00F20D6F">
        <w:rPr>
          <w:rFonts w:ascii="Times New Roman" w:hAnsi="Times New Roman" w:cs="Times New Roman"/>
          <w:sz w:val="24"/>
          <w:szCs w:val="24"/>
        </w:rPr>
        <w:t>Set u</w:t>
      </w:r>
      <w:r w:rsidR="006822D2" w:rsidRPr="00F20D6F">
        <w:rPr>
          <w:rFonts w:ascii="Times New Roman" w:hAnsi="Times New Roman" w:cs="Times New Roman"/>
          <w:sz w:val="24"/>
          <w:szCs w:val="24"/>
        </w:rPr>
        <w:t>p national information system (digit</w:t>
      </w:r>
      <w:r w:rsidRPr="00F20D6F">
        <w:rPr>
          <w:rFonts w:ascii="Times New Roman" w:hAnsi="Times New Roman" w:cs="Times New Roman"/>
          <w:sz w:val="24"/>
          <w:szCs w:val="24"/>
        </w:rPr>
        <w:t>-Transplant)</w:t>
      </w:r>
      <w:ins w:id="721" w:author="Mariam Mchedlishvili" w:date="2021-03-20T13:38:00Z">
        <w:r w:rsidR="00970866">
          <w:rPr>
            <w:rFonts w:ascii="Times New Roman" w:hAnsi="Times New Roman" w:cs="Times New Roman"/>
            <w:sz w:val="24"/>
            <w:szCs w:val="24"/>
          </w:rPr>
          <w:t>;</w:t>
        </w:r>
      </w:ins>
      <w:del w:id="722" w:author="Mariam Mchedlishvili" w:date="2021-03-20T13:38:00Z">
        <w:r w:rsidRPr="00F20D6F" w:rsidDel="00970866">
          <w:rPr>
            <w:rFonts w:ascii="Times New Roman" w:hAnsi="Times New Roman" w:cs="Times New Roman"/>
            <w:sz w:val="24"/>
            <w:szCs w:val="24"/>
          </w:rPr>
          <w:delText xml:space="preserve"> </w:delText>
        </w:r>
        <w:commentRangeStart w:id="723"/>
        <w:r w:rsidRPr="00F20D6F" w:rsidDel="00970866">
          <w:rPr>
            <w:rFonts w:ascii="Times New Roman" w:hAnsi="Times New Roman" w:cs="Times New Roman"/>
            <w:sz w:val="24"/>
            <w:szCs w:val="24"/>
          </w:rPr>
          <w:delText>integrated within e-health system</w:delText>
        </w:r>
      </w:del>
      <w:r w:rsidRPr="00F20D6F">
        <w:rPr>
          <w:rFonts w:ascii="Times New Roman" w:hAnsi="Times New Roman" w:cs="Times New Roman"/>
          <w:sz w:val="24"/>
          <w:szCs w:val="24"/>
        </w:rPr>
        <w:t xml:space="preserve">  </w:t>
      </w:r>
      <w:commentRangeEnd w:id="723"/>
      <w:r w:rsidR="00970866">
        <w:rPr>
          <w:rStyle w:val="CommentReference"/>
        </w:rPr>
        <w:commentReference w:id="723"/>
      </w:r>
    </w:p>
    <w:p w14:paraId="0693F8CA" w14:textId="3FD674A8" w:rsidR="00DA7876" w:rsidRPr="00F20D6F" w:rsidRDefault="006822D2"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r w:rsidRPr="00F20D6F">
        <w:rPr>
          <w:rFonts w:ascii="Times New Roman" w:hAnsi="Times New Roman" w:cs="Times New Roman"/>
          <w:sz w:val="24"/>
          <w:szCs w:val="24"/>
        </w:rPr>
        <w:t>Set up, promote and maintain</w:t>
      </w:r>
      <w:r w:rsidR="00DA7876" w:rsidRPr="00F20D6F">
        <w:rPr>
          <w:rFonts w:ascii="Times New Roman" w:hAnsi="Times New Roman" w:cs="Times New Roman"/>
          <w:sz w:val="24"/>
          <w:szCs w:val="24"/>
        </w:rPr>
        <w:t xml:space="preserve"> </w:t>
      </w:r>
      <w:r w:rsidRPr="00F20D6F">
        <w:rPr>
          <w:rFonts w:ascii="Times New Roman" w:hAnsi="Times New Roman" w:cs="Times New Roman"/>
          <w:sz w:val="24"/>
          <w:szCs w:val="24"/>
        </w:rPr>
        <w:t xml:space="preserve">State Organ </w:t>
      </w:r>
      <w:r w:rsidR="00DA7876" w:rsidRPr="00F20D6F">
        <w:rPr>
          <w:rFonts w:ascii="Times New Roman" w:hAnsi="Times New Roman" w:cs="Times New Roman"/>
          <w:sz w:val="24"/>
          <w:szCs w:val="24"/>
        </w:rPr>
        <w:t>Donor Registry</w:t>
      </w:r>
    </w:p>
    <w:p w14:paraId="78420998" w14:textId="1B9412EA" w:rsidR="00217677" w:rsidRPr="00F20D6F" w:rsidRDefault="003E6EFB"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r w:rsidRPr="00F20D6F">
        <w:rPr>
          <w:rFonts w:ascii="Times New Roman" w:hAnsi="Times New Roman" w:cs="Times New Roman"/>
          <w:sz w:val="24"/>
          <w:szCs w:val="24"/>
        </w:rPr>
        <w:t xml:space="preserve">Provide information and </w:t>
      </w:r>
      <w:r w:rsidR="006822D2" w:rsidRPr="00F20D6F">
        <w:rPr>
          <w:rFonts w:ascii="Times New Roman" w:hAnsi="Times New Roman" w:cs="Times New Roman"/>
          <w:sz w:val="24"/>
          <w:szCs w:val="24"/>
        </w:rPr>
        <w:t xml:space="preserve">raising awareness </w:t>
      </w:r>
      <w:r w:rsidRPr="00F20D6F">
        <w:rPr>
          <w:rFonts w:ascii="Times New Roman" w:hAnsi="Times New Roman" w:cs="Times New Roman"/>
          <w:sz w:val="24"/>
          <w:szCs w:val="24"/>
        </w:rPr>
        <w:t xml:space="preserve">education </w:t>
      </w:r>
      <w:r w:rsidR="006822D2" w:rsidRPr="00F20D6F">
        <w:rPr>
          <w:rFonts w:ascii="Times New Roman" w:hAnsi="Times New Roman" w:cs="Times New Roman"/>
          <w:sz w:val="24"/>
          <w:szCs w:val="24"/>
        </w:rPr>
        <w:t xml:space="preserve">in organ donation, </w:t>
      </w:r>
      <w:r w:rsidRPr="00F20D6F">
        <w:rPr>
          <w:rFonts w:ascii="Times New Roman" w:hAnsi="Times New Roman" w:cs="Times New Roman"/>
          <w:sz w:val="24"/>
          <w:szCs w:val="24"/>
        </w:rPr>
        <w:t>for</w:t>
      </w:r>
      <w:r w:rsidR="00217677" w:rsidRPr="00F20D6F">
        <w:rPr>
          <w:rFonts w:ascii="Times New Roman" w:hAnsi="Times New Roman" w:cs="Times New Roman"/>
          <w:sz w:val="24"/>
          <w:szCs w:val="24"/>
        </w:rPr>
        <w:t xml:space="preserve"> </w:t>
      </w:r>
      <w:r w:rsidRPr="00F20D6F">
        <w:rPr>
          <w:rFonts w:ascii="Times New Roman" w:hAnsi="Times New Roman" w:cs="Times New Roman"/>
          <w:sz w:val="24"/>
          <w:szCs w:val="24"/>
        </w:rPr>
        <w:t xml:space="preserve">public </w:t>
      </w:r>
      <w:r w:rsidR="006822D2" w:rsidRPr="00F20D6F">
        <w:rPr>
          <w:rFonts w:ascii="Times New Roman" w:hAnsi="Times New Roman" w:cs="Times New Roman"/>
          <w:sz w:val="24"/>
          <w:szCs w:val="24"/>
        </w:rPr>
        <w:t xml:space="preserve">and professionals </w:t>
      </w:r>
      <w:r w:rsidRPr="00F20D6F">
        <w:rPr>
          <w:rFonts w:ascii="Times New Roman" w:hAnsi="Times New Roman" w:cs="Times New Roman"/>
          <w:sz w:val="24"/>
          <w:szCs w:val="24"/>
        </w:rPr>
        <w:t xml:space="preserve"> </w:t>
      </w:r>
    </w:p>
    <w:p w14:paraId="5FCFBF6A" w14:textId="1FC713A0" w:rsidR="00217677" w:rsidRPr="00F20D6F" w:rsidRDefault="003E6EFB"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r w:rsidRPr="00F20D6F">
        <w:rPr>
          <w:rFonts w:ascii="Times New Roman" w:hAnsi="Times New Roman" w:cs="Times New Roman"/>
          <w:sz w:val="24"/>
          <w:szCs w:val="24"/>
        </w:rPr>
        <w:t>E</w:t>
      </w:r>
      <w:r w:rsidR="00BF5B3C" w:rsidRPr="00F20D6F">
        <w:rPr>
          <w:rFonts w:ascii="Times New Roman" w:hAnsi="Times New Roman" w:cs="Times New Roman"/>
          <w:sz w:val="24"/>
          <w:szCs w:val="24"/>
        </w:rPr>
        <w:t xml:space="preserve">nsures </w:t>
      </w:r>
      <w:r w:rsidR="00217677" w:rsidRPr="00F20D6F">
        <w:rPr>
          <w:rFonts w:ascii="Times New Roman" w:hAnsi="Times New Roman" w:cs="Times New Roman"/>
          <w:sz w:val="24"/>
          <w:szCs w:val="24"/>
        </w:rPr>
        <w:t>preparation of education</w:t>
      </w:r>
      <w:r w:rsidRPr="00F20D6F">
        <w:rPr>
          <w:rFonts w:ascii="Times New Roman" w:hAnsi="Times New Roman" w:cs="Times New Roman"/>
          <w:sz w:val="24"/>
          <w:szCs w:val="24"/>
        </w:rPr>
        <w:t xml:space="preserve"> curricula</w:t>
      </w:r>
      <w:r w:rsidR="00217677" w:rsidRPr="00F20D6F">
        <w:rPr>
          <w:rFonts w:ascii="Times New Roman" w:hAnsi="Times New Roman" w:cs="Times New Roman"/>
          <w:sz w:val="24"/>
          <w:szCs w:val="24"/>
        </w:rPr>
        <w:t xml:space="preserve"> and </w:t>
      </w:r>
      <w:r w:rsidR="004E4A7C" w:rsidRPr="00F20D6F">
        <w:rPr>
          <w:rFonts w:ascii="Times New Roman" w:hAnsi="Times New Roman" w:cs="Times New Roman"/>
          <w:sz w:val="24"/>
          <w:szCs w:val="24"/>
        </w:rPr>
        <w:t>training</w:t>
      </w:r>
      <w:r w:rsidRPr="00F20D6F">
        <w:rPr>
          <w:rFonts w:ascii="Times New Roman" w:hAnsi="Times New Roman" w:cs="Times New Roman"/>
          <w:sz w:val="24"/>
          <w:szCs w:val="24"/>
        </w:rPr>
        <w:t xml:space="preserve"> </w:t>
      </w:r>
      <w:r w:rsidR="00443F08" w:rsidRPr="00F20D6F">
        <w:rPr>
          <w:rFonts w:ascii="Times New Roman" w:hAnsi="Times New Roman" w:cs="Times New Roman"/>
          <w:sz w:val="24"/>
          <w:szCs w:val="24"/>
        </w:rPr>
        <w:t>for professionals</w:t>
      </w:r>
      <w:del w:id="724" w:author="Mariam Mchedlishvili" w:date="2021-03-20T13:41:00Z">
        <w:r w:rsidR="00443F08" w:rsidRPr="00F20D6F" w:rsidDel="00970866">
          <w:rPr>
            <w:rFonts w:ascii="Times New Roman" w:hAnsi="Times New Roman" w:cs="Times New Roman"/>
            <w:sz w:val="24"/>
            <w:szCs w:val="24"/>
          </w:rPr>
          <w:delText xml:space="preserve"> </w:delText>
        </w:r>
        <w:r w:rsidR="00217677" w:rsidRPr="00F20D6F" w:rsidDel="00970866">
          <w:rPr>
            <w:rFonts w:ascii="Times New Roman" w:hAnsi="Times New Roman" w:cs="Times New Roman"/>
            <w:sz w:val="24"/>
            <w:szCs w:val="24"/>
          </w:rPr>
          <w:delText xml:space="preserve">under the State education framework </w:delText>
        </w:r>
      </w:del>
      <w:ins w:id="725" w:author="Mariam Mchedlishvili" w:date="2021-03-20T13:41:00Z">
        <w:r w:rsidR="00970866">
          <w:rPr>
            <w:rFonts w:ascii="Times New Roman" w:hAnsi="Times New Roman" w:cs="Times New Roman"/>
            <w:sz w:val="24"/>
            <w:szCs w:val="24"/>
          </w:rPr>
          <w:t>;</w:t>
        </w:r>
      </w:ins>
    </w:p>
    <w:p w14:paraId="28BB3CCF" w14:textId="1FF95BDE" w:rsidR="009F3A6B" w:rsidRPr="00F20D6F" w:rsidRDefault="007833F9"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commentRangeStart w:id="726"/>
      <w:r w:rsidRPr="00F20D6F">
        <w:rPr>
          <w:rFonts w:ascii="Times New Roman" w:hAnsi="Times New Roman" w:cs="Times New Roman"/>
          <w:sz w:val="24"/>
          <w:szCs w:val="24"/>
        </w:rPr>
        <w:t>Provide a</w:t>
      </w:r>
      <w:r w:rsidR="00F006D2" w:rsidRPr="00F20D6F">
        <w:rPr>
          <w:rFonts w:ascii="Times New Roman" w:hAnsi="Times New Roman" w:cs="Times New Roman"/>
          <w:sz w:val="24"/>
          <w:szCs w:val="24"/>
        </w:rPr>
        <w:t>n</w:t>
      </w:r>
      <w:r w:rsidRPr="00F20D6F">
        <w:rPr>
          <w:rFonts w:ascii="Times New Roman" w:hAnsi="Times New Roman" w:cs="Times New Roman"/>
          <w:sz w:val="24"/>
          <w:szCs w:val="24"/>
        </w:rPr>
        <w:t xml:space="preserve"> instruction</w:t>
      </w:r>
      <w:r w:rsidR="00F006D2" w:rsidRPr="00F20D6F">
        <w:rPr>
          <w:rFonts w:ascii="Times New Roman" w:hAnsi="Times New Roman" w:cs="Times New Roman"/>
          <w:sz w:val="24"/>
          <w:szCs w:val="24"/>
        </w:rPr>
        <w:t xml:space="preserve"> for the </w:t>
      </w:r>
      <w:r w:rsidR="00BF5B3C" w:rsidRPr="00F20D6F">
        <w:rPr>
          <w:rFonts w:ascii="Times New Roman" w:hAnsi="Times New Roman" w:cs="Times New Roman"/>
          <w:sz w:val="24"/>
          <w:szCs w:val="24"/>
        </w:rPr>
        <w:t>funding model and negotiate budget for the STP</w:t>
      </w:r>
      <w:commentRangeEnd w:id="726"/>
      <w:r w:rsidR="00970866">
        <w:rPr>
          <w:rStyle w:val="CommentReference"/>
        </w:rPr>
        <w:commentReference w:id="726"/>
      </w:r>
    </w:p>
    <w:p w14:paraId="035A04E3" w14:textId="43DB6064" w:rsidR="0005411B" w:rsidRPr="00F20D6F" w:rsidRDefault="00BF5B3C"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r w:rsidRPr="00F20D6F">
        <w:rPr>
          <w:rFonts w:ascii="Times New Roman" w:hAnsi="Times New Roman" w:cs="Times New Roman"/>
          <w:sz w:val="24"/>
          <w:szCs w:val="24"/>
        </w:rPr>
        <w:t>Ensures the Safety and Quality f</w:t>
      </w:r>
      <w:r w:rsidR="0005411B" w:rsidRPr="00F20D6F">
        <w:rPr>
          <w:rFonts w:ascii="Times New Roman" w:hAnsi="Times New Roman" w:cs="Times New Roman"/>
          <w:sz w:val="24"/>
          <w:szCs w:val="24"/>
        </w:rPr>
        <w:t>ramework for organ donation/transplantation</w:t>
      </w:r>
    </w:p>
    <w:p w14:paraId="520DBB56" w14:textId="01D9FA25" w:rsidR="00FA523E" w:rsidRPr="00F20D6F" w:rsidRDefault="00FA523E"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r w:rsidRPr="00F20D6F">
        <w:rPr>
          <w:rFonts w:ascii="Times New Roman" w:hAnsi="Times New Roman" w:cs="Times New Roman"/>
          <w:sz w:val="24"/>
          <w:szCs w:val="24"/>
        </w:rPr>
        <w:t xml:space="preserve">Set up and operates the system for monitoring </w:t>
      </w:r>
      <w:r w:rsidR="006822D2" w:rsidRPr="00F20D6F">
        <w:rPr>
          <w:rFonts w:ascii="Times New Roman" w:hAnsi="Times New Roman" w:cs="Times New Roman"/>
          <w:sz w:val="24"/>
          <w:szCs w:val="24"/>
        </w:rPr>
        <w:t xml:space="preserve">outcomes and </w:t>
      </w:r>
      <w:r w:rsidRPr="00F20D6F">
        <w:rPr>
          <w:rFonts w:ascii="Times New Roman" w:hAnsi="Times New Roman" w:cs="Times New Roman"/>
          <w:sz w:val="24"/>
          <w:szCs w:val="24"/>
        </w:rPr>
        <w:t xml:space="preserve">performance in deceased organ donation </w:t>
      </w:r>
      <w:r w:rsidR="00F20D6F" w:rsidRPr="00F20D6F">
        <w:rPr>
          <w:rFonts w:ascii="Times New Roman" w:hAnsi="Times New Roman" w:cs="Times New Roman"/>
          <w:sz w:val="24"/>
          <w:szCs w:val="24"/>
        </w:rPr>
        <w:t>and transplantation</w:t>
      </w:r>
      <w:r w:rsidRPr="00F20D6F">
        <w:rPr>
          <w:rFonts w:ascii="Times New Roman" w:hAnsi="Times New Roman" w:cs="Times New Roman"/>
          <w:sz w:val="24"/>
          <w:szCs w:val="24"/>
        </w:rPr>
        <w:t>.</w:t>
      </w:r>
    </w:p>
    <w:p w14:paraId="5A111385" w14:textId="7543DA24" w:rsidR="007833F9" w:rsidRPr="00F20D6F" w:rsidRDefault="007833F9"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r w:rsidRPr="00F20D6F">
        <w:rPr>
          <w:rFonts w:ascii="Times New Roman" w:hAnsi="Times New Roman" w:cs="Times New Roman"/>
          <w:sz w:val="24"/>
          <w:szCs w:val="24"/>
        </w:rPr>
        <w:t>Supervise implementation and enforcement of this Law</w:t>
      </w:r>
      <w:r w:rsidR="003111E8" w:rsidRPr="00F20D6F">
        <w:rPr>
          <w:rFonts w:ascii="Times New Roman" w:hAnsi="Times New Roman" w:cs="Times New Roman"/>
          <w:sz w:val="24"/>
          <w:szCs w:val="24"/>
        </w:rPr>
        <w:t xml:space="preserve"> and implementing bylaws</w:t>
      </w:r>
      <w:r w:rsidRPr="00F20D6F">
        <w:rPr>
          <w:rFonts w:ascii="Times New Roman" w:hAnsi="Times New Roman" w:cs="Times New Roman"/>
          <w:sz w:val="24"/>
          <w:szCs w:val="24"/>
        </w:rPr>
        <w:t>;</w:t>
      </w:r>
    </w:p>
    <w:p w14:paraId="40DB3470" w14:textId="2207A608" w:rsidR="007833F9" w:rsidRPr="00F20D6F" w:rsidRDefault="007833F9"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r w:rsidRPr="00F20D6F">
        <w:rPr>
          <w:rFonts w:ascii="Times New Roman" w:hAnsi="Times New Roman" w:cs="Times New Roman"/>
          <w:sz w:val="24"/>
          <w:szCs w:val="24"/>
        </w:rPr>
        <w:t xml:space="preserve">Exercise of other powers provided by this law and </w:t>
      </w:r>
      <w:r w:rsidR="003111E8" w:rsidRPr="00F20D6F">
        <w:rPr>
          <w:rFonts w:ascii="Times New Roman" w:hAnsi="Times New Roman" w:cs="Times New Roman"/>
          <w:sz w:val="24"/>
          <w:szCs w:val="24"/>
        </w:rPr>
        <w:t>implementing bylaws</w:t>
      </w:r>
    </w:p>
    <w:p w14:paraId="1A793DAD" w14:textId="6FC7AF45" w:rsidR="00B811B3" w:rsidRPr="00F20D6F" w:rsidRDefault="00B811B3"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r w:rsidRPr="00F20D6F">
        <w:rPr>
          <w:rFonts w:ascii="Times New Roman" w:hAnsi="Times New Roman" w:cs="Times New Roman"/>
          <w:sz w:val="24"/>
          <w:szCs w:val="24"/>
        </w:rPr>
        <w:t xml:space="preserve">Establish (if appropriate) international (cross boarder) organ exchange </w:t>
      </w:r>
    </w:p>
    <w:p w14:paraId="0E1587CF" w14:textId="6C5299D3" w:rsidR="00970866" w:rsidRPr="00970866" w:rsidRDefault="003B75C4" w:rsidP="00970866">
      <w:pPr>
        <w:pStyle w:val="ListParagraph"/>
        <w:numPr>
          <w:ilvl w:val="0"/>
          <w:numId w:val="2"/>
        </w:numPr>
        <w:rPr>
          <w:ins w:id="727" w:author="Mariam Mchedlishvili" w:date="2021-03-20T13:45:00Z"/>
          <w:rFonts w:ascii="Times New Roman" w:hAnsi="Times New Roman" w:cs="Times New Roman"/>
          <w:color w:val="000000"/>
          <w:sz w:val="24"/>
          <w:szCs w:val="24"/>
        </w:rPr>
      </w:pPr>
      <w:r w:rsidRPr="00970866">
        <w:rPr>
          <w:rFonts w:ascii="Times New Roman" w:hAnsi="Times New Roman" w:cs="Times New Roman"/>
          <w:color w:val="000000"/>
          <w:sz w:val="24"/>
          <w:szCs w:val="24"/>
        </w:rPr>
        <w:t xml:space="preserve">Grant, </w:t>
      </w:r>
      <w:commentRangeStart w:id="728"/>
      <w:del w:id="729" w:author="Mariam Mchedlishvili" w:date="2021-03-20T13:45:00Z">
        <w:r w:rsidRPr="00970866" w:rsidDel="00970866">
          <w:rPr>
            <w:rFonts w:ascii="Times New Roman" w:hAnsi="Times New Roman" w:cs="Times New Roman"/>
            <w:color w:val="000000"/>
            <w:sz w:val="24"/>
            <w:szCs w:val="24"/>
          </w:rPr>
          <w:delText>suspend</w:delText>
        </w:r>
        <w:commentRangeEnd w:id="728"/>
        <w:r w:rsidR="00970866" w:rsidDel="00970866">
          <w:rPr>
            <w:rStyle w:val="CommentReference"/>
          </w:rPr>
          <w:commentReference w:id="728"/>
        </w:r>
        <w:r w:rsidRPr="00970866" w:rsidDel="00970866">
          <w:rPr>
            <w:rFonts w:ascii="Times New Roman" w:hAnsi="Times New Roman" w:cs="Times New Roman"/>
            <w:color w:val="000000"/>
            <w:sz w:val="24"/>
            <w:szCs w:val="24"/>
          </w:rPr>
          <w:delText xml:space="preserve"> </w:delText>
        </w:r>
      </w:del>
      <w:r w:rsidRPr="00970866">
        <w:rPr>
          <w:rFonts w:ascii="Times New Roman" w:hAnsi="Times New Roman" w:cs="Times New Roman"/>
          <w:color w:val="000000"/>
          <w:sz w:val="24"/>
          <w:szCs w:val="24"/>
        </w:rPr>
        <w:t xml:space="preserve">or revoke </w:t>
      </w:r>
      <w:r w:rsidR="00F20D6F" w:rsidRPr="00970866">
        <w:rPr>
          <w:rFonts w:ascii="Times New Roman" w:hAnsi="Times New Roman" w:cs="Times New Roman"/>
          <w:color w:val="000000"/>
          <w:sz w:val="24"/>
          <w:szCs w:val="24"/>
        </w:rPr>
        <w:t>license</w:t>
      </w:r>
      <w:r w:rsidR="006822D2" w:rsidRPr="00970866">
        <w:rPr>
          <w:rFonts w:ascii="Times New Roman" w:hAnsi="Times New Roman" w:cs="Times New Roman"/>
          <w:color w:val="000000"/>
          <w:sz w:val="24"/>
          <w:szCs w:val="24"/>
        </w:rPr>
        <w:t xml:space="preserve">/permission </w:t>
      </w:r>
      <w:r w:rsidRPr="00970866">
        <w:rPr>
          <w:rFonts w:ascii="Times New Roman" w:hAnsi="Times New Roman" w:cs="Times New Roman"/>
          <w:color w:val="000000"/>
          <w:sz w:val="24"/>
          <w:szCs w:val="24"/>
        </w:rPr>
        <w:t>for organ procurement or/and organ transplantation.</w:t>
      </w:r>
      <w:ins w:id="730" w:author="Mariam Mchedlishvili" w:date="2021-03-20T13:45:00Z">
        <w:r w:rsidR="00970866" w:rsidRPr="00970866">
          <w:t xml:space="preserve"> </w:t>
        </w:r>
        <w:r w:rsidR="00970866" w:rsidRPr="00970866">
          <w:rPr>
            <w:rFonts w:ascii="Times New Roman" w:hAnsi="Times New Roman" w:cs="Times New Roman"/>
            <w:color w:val="000000"/>
            <w:sz w:val="24"/>
            <w:szCs w:val="24"/>
          </w:rPr>
          <w:t>it if not complying with the requirements of the Georgian legislation;</w:t>
        </w:r>
      </w:ins>
    </w:p>
    <w:p w14:paraId="4CF1B0E2" w14:textId="31DA5439" w:rsidR="003B75C4" w:rsidRPr="00F20D6F" w:rsidRDefault="003B75C4"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p>
    <w:p w14:paraId="6F1BBBFB" w14:textId="3748D708" w:rsidR="003B75C4" w:rsidRPr="00F20D6F" w:rsidRDefault="003B75C4"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r w:rsidRPr="00F20D6F">
        <w:rPr>
          <w:rFonts w:ascii="Times New Roman" w:hAnsi="Times New Roman" w:cs="Times New Roman"/>
          <w:sz w:val="24"/>
          <w:szCs w:val="24"/>
        </w:rPr>
        <w:t xml:space="preserve">Set up and operates the system for </w:t>
      </w:r>
      <w:r w:rsidR="006822D2" w:rsidRPr="00F20D6F">
        <w:rPr>
          <w:rFonts w:ascii="Times New Roman" w:hAnsi="Times New Roman" w:cs="Times New Roman"/>
          <w:sz w:val="24"/>
          <w:szCs w:val="24"/>
        </w:rPr>
        <w:t xml:space="preserve">licensing and </w:t>
      </w:r>
      <w:r w:rsidRPr="00F20D6F">
        <w:rPr>
          <w:rFonts w:ascii="Times New Roman" w:hAnsi="Times New Roman" w:cs="Times New Roman"/>
          <w:sz w:val="24"/>
          <w:szCs w:val="24"/>
        </w:rPr>
        <w:t xml:space="preserve">inspection </w:t>
      </w:r>
    </w:p>
    <w:p w14:paraId="160770AA" w14:textId="4CD9316F" w:rsidR="003B75C4" w:rsidRPr="00F20D6F" w:rsidRDefault="003B75C4"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r w:rsidRPr="00F20D6F">
        <w:rPr>
          <w:rFonts w:ascii="Times New Roman" w:hAnsi="Times New Roman" w:cs="Times New Roman"/>
          <w:sz w:val="24"/>
          <w:szCs w:val="24"/>
        </w:rPr>
        <w:t>Set up and keep updated registry of</w:t>
      </w:r>
      <w:r w:rsidR="006822D2" w:rsidRPr="00F20D6F">
        <w:rPr>
          <w:rFonts w:ascii="Times New Roman" w:hAnsi="Times New Roman" w:cs="Times New Roman"/>
          <w:sz w:val="24"/>
          <w:szCs w:val="24"/>
        </w:rPr>
        <w:t xml:space="preserve"> </w:t>
      </w:r>
      <w:r w:rsidR="00F20D6F" w:rsidRPr="00F20D6F">
        <w:rPr>
          <w:rFonts w:ascii="Times New Roman" w:hAnsi="Times New Roman" w:cs="Times New Roman"/>
          <w:sz w:val="24"/>
          <w:szCs w:val="24"/>
        </w:rPr>
        <w:t>licensed</w:t>
      </w:r>
      <w:r w:rsidR="006822D2" w:rsidRPr="00F20D6F">
        <w:rPr>
          <w:rFonts w:ascii="Times New Roman" w:hAnsi="Times New Roman" w:cs="Times New Roman"/>
          <w:sz w:val="24"/>
          <w:szCs w:val="24"/>
        </w:rPr>
        <w:t xml:space="preserve"> </w:t>
      </w:r>
      <w:r w:rsidRPr="00F20D6F">
        <w:rPr>
          <w:rFonts w:ascii="Times New Roman" w:hAnsi="Times New Roman" w:cs="Times New Roman"/>
          <w:sz w:val="24"/>
          <w:szCs w:val="24"/>
        </w:rPr>
        <w:t xml:space="preserve"> centers </w:t>
      </w:r>
    </w:p>
    <w:p w14:paraId="3679F390" w14:textId="17273C6E" w:rsidR="003B75C4" w:rsidRPr="00F20D6F" w:rsidRDefault="003B75C4" w:rsidP="00463E7C">
      <w:pPr>
        <w:pStyle w:val="ListParagraph"/>
        <w:numPr>
          <w:ilvl w:val="0"/>
          <w:numId w:val="2"/>
        </w:numPr>
        <w:autoSpaceDE w:val="0"/>
        <w:autoSpaceDN w:val="0"/>
        <w:adjustRightInd w:val="0"/>
        <w:spacing w:before="60" w:after="60" w:line="240" w:lineRule="auto"/>
        <w:rPr>
          <w:rFonts w:ascii="Times New Roman" w:hAnsi="Times New Roman" w:cs="Times New Roman"/>
          <w:sz w:val="24"/>
          <w:szCs w:val="24"/>
        </w:rPr>
      </w:pPr>
      <w:commentRangeStart w:id="731"/>
      <w:r w:rsidRPr="00F20D6F">
        <w:rPr>
          <w:rFonts w:ascii="Times New Roman" w:hAnsi="Times New Roman" w:cs="Times New Roman"/>
          <w:color w:val="000000"/>
          <w:sz w:val="24"/>
          <w:szCs w:val="24"/>
        </w:rPr>
        <w:t>Supervise the work of State Transplant Service,</w:t>
      </w:r>
      <w:r w:rsidR="006822D2" w:rsidRPr="00F20D6F">
        <w:rPr>
          <w:rFonts w:ascii="Times New Roman" w:hAnsi="Times New Roman" w:cs="Times New Roman"/>
          <w:color w:val="000000"/>
          <w:sz w:val="24"/>
          <w:szCs w:val="24"/>
        </w:rPr>
        <w:t xml:space="preserve"> in </w:t>
      </w:r>
      <w:r w:rsidR="00F20D6F" w:rsidRPr="00F20D6F">
        <w:rPr>
          <w:rFonts w:ascii="Times New Roman" w:hAnsi="Times New Roman" w:cs="Times New Roman"/>
          <w:color w:val="000000"/>
          <w:sz w:val="24"/>
          <w:szCs w:val="24"/>
        </w:rPr>
        <w:t>particular</w:t>
      </w:r>
      <w:r w:rsidRPr="00F20D6F">
        <w:rPr>
          <w:rFonts w:ascii="Times New Roman" w:hAnsi="Times New Roman" w:cs="Times New Roman"/>
          <w:color w:val="000000"/>
          <w:sz w:val="24"/>
          <w:szCs w:val="24"/>
        </w:rPr>
        <w:t xml:space="preserve"> </w:t>
      </w:r>
      <w:r w:rsidR="006822D2" w:rsidRPr="00F20D6F">
        <w:rPr>
          <w:rFonts w:ascii="Times New Roman" w:hAnsi="Times New Roman" w:cs="Times New Roman"/>
          <w:color w:val="000000"/>
          <w:sz w:val="24"/>
          <w:szCs w:val="24"/>
        </w:rPr>
        <w:t xml:space="preserve">the </w:t>
      </w:r>
      <w:r w:rsidRPr="00F20D6F">
        <w:rPr>
          <w:rFonts w:ascii="Times New Roman" w:hAnsi="Times New Roman" w:cs="Times New Roman"/>
          <w:color w:val="000000"/>
          <w:sz w:val="24"/>
          <w:szCs w:val="24"/>
        </w:rPr>
        <w:t>organ allocation and cross border organ exchange (if appropriate)</w:t>
      </w:r>
      <w:commentRangeEnd w:id="731"/>
      <w:r w:rsidR="00287E85">
        <w:rPr>
          <w:rStyle w:val="CommentReference"/>
        </w:rPr>
        <w:commentReference w:id="731"/>
      </w:r>
    </w:p>
    <w:p w14:paraId="0C398E34" w14:textId="3E92A484" w:rsidR="004E4A7C" w:rsidRPr="00F20D6F" w:rsidRDefault="004E4A7C" w:rsidP="00463E7C">
      <w:pPr>
        <w:autoSpaceDE w:val="0"/>
        <w:autoSpaceDN w:val="0"/>
        <w:adjustRightInd w:val="0"/>
        <w:spacing w:before="60" w:after="60" w:line="240" w:lineRule="auto"/>
        <w:rPr>
          <w:rFonts w:ascii="Times New Roman" w:hAnsi="Times New Roman" w:cs="Times New Roman"/>
          <w:sz w:val="24"/>
          <w:szCs w:val="24"/>
        </w:rPr>
      </w:pPr>
    </w:p>
    <w:p w14:paraId="2461F491" w14:textId="32C45B2D" w:rsidR="007F20C9" w:rsidRPr="00F20D6F" w:rsidRDefault="004E4A7C" w:rsidP="00463E7C">
      <w:pPr>
        <w:autoSpaceDE w:val="0"/>
        <w:autoSpaceDN w:val="0"/>
        <w:adjustRightInd w:val="0"/>
        <w:spacing w:before="60" w:after="60" w:line="240" w:lineRule="auto"/>
        <w:rPr>
          <w:rFonts w:ascii="Times New Roman" w:hAnsi="Times New Roman" w:cs="Times New Roman"/>
          <w:sz w:val="24"/>
          <w:szCs w:val="24"/>
        </w:rPr>
      </w:pPr>
      <w:proofErr w:type="gramStart"/>
      <w:r w:rsidRPr="00F20D6F">
        <w:rPr>
          <w:rFonts w:ascii="Times New Roman" w:hAnsi="Times New Roman" w:cs="Times New Roman"/>
          <w:b/>
          <w:sz w:val="24"/>
          <w:szCs w:val="24"/>
        </w:rPr>
        <w:lastRenderedPageBreak/>
        <w:t>Article</w:t>
      </w:r>
      <w:r w:rsidR="000E6D62">
        <w:rPr>
          <w:rFonts w:ascii="Times New Roman" w:hAnsi="Times New Roman" w:cs="Times New Roman"/>
          <w:b/>
          <w:sz w:val="24"/>
          <w:szCs w:val="24"/>
        </w:rPr>
        <w:t xml:space="preserve"> 61</w:t>
      </w:r>
      <w:r w:rsidRPr="00F20D6F">
        <w:rPr>
          <w:rFonts w:ascii="Times New Roman" w:hAnsi="Times New Roman" w:cs="Times New Roman"/>
          <w:b/>
          <w:sz w:val="24"/>
          <w:szCs w:val="24"/>
        </w:rPr>
        <w:t>.</w:t>
      </w:r>
      <w:proofErr w:type="gramEnd"/>
      <w:r w:rsidRPr="00F20D6F">
        <w:rPr>
          <w:rFonts w:ascii="Times New Roman" w:hAnsi="Times New Roman" w:cs="Times New Roman"/>
          <w:b/>
          <w:sz w:val="24"/>
          <w:szCs w:val="24"/>
        </w:rPr>
        <w:t xml:space="preserve"> </w:t>
      </w:r>
      <w:commentRangeStart w:id="732"/>
      <w:r w:rsidRPr="00F20D6F">
        <w:rPr>
          <w:rFonts w:ascii="Times New Roman" w:hAnsi="Times New Roman" w:cs="Times New Roman"/>
          <w:b/>
          <w:sz w:val="24"/>
          <w:szCs w:val="24"/>
        </w:rPr>
        <w:t>Delegated tasks</w:t>
      </w:r>
      <w:commentRangeEnd w:id="732"/>
      <w:r w:rsidR="00287E85">
        <w:rPr>
          <w:rStyle w:val="CommentReference"/>
        </w:rPr>
        <w:commentReference w:id="732"/>
      </w:r>
    </w:p>
    <w:p w14:paraId="0E14F9C9" w14:textId="7B7316F2" w:rsidR="003B75C4" w:rsidRPr="00F20D6F" w:rsidRDefault="007F20C9" w:rsidP="00463E7C">
      <w:pPr>
        <w:spacing w:line="240" w:lineRule="auto"/>
        <w:jc w:val="both"/>
        <w:rPr>
          <w:rFonts w:ascii="Times New Roman" w:hAnsi="Times New Roman" w:cs="Times New Roman"/>
          <w:color w:val="000000"/>
          <w:sz w:val="24"/>
          <w:szCs w:val="24"/>
        </w:rPr>
      </w:pPr>
      <w:r w:rsidRPr="00F20D6F">
        <w:rPr>
          <w:rFonts w:ascii="Times New Roman" w:hAnsi="Times New Roman" w:cs="Times New Roman"/>
          <w:color w:val="000000"/>
          <w:sz w:val="24"/>
          <w:szCs w:val="24"/>
        </w:rPr>
        <w:t xml:space="preserve">The Ministry may </w:t>
      </w:r>
      <w:r w:rsidR="003B75C4" w:rsidRPr="00F20D6F">
        <w:rPr>
          <w:rFonts w:ascii="Times New Roman" w:hAnsi="Times New Roman" w:cs="Times New Roman"/>
          <w:color w:val="000000"/>
          <w:sz w:val="24"/>
          <w:szCs w:val="24"/>
        </w:rPr>
        <w:t>delegate, pa</w:t>
      </w:r>
      <w:r w:rsidRPr="00F20D6F">
        <w:rPr>
          <w:rFonts w:ascii="Times New Roman" w:hAnsi="Times New Roman" w:cs="Times New Roman"/>
          <w:color w:val="000000"/>
          <w:sz w:val="24"/>
          <w:szCs w:val="24"/>
        </w:rPr>
        <w:t xml:space="preserve">rt or all of the tasks </w:t>
      </w:r>
      <w:r w:rsidR="00F20D6F" w:rsidRPr="00F20D6F">
        <w:rPr>
          <w:rFonts w:ascii="Times New Roman" w:hAnsi="Times New Roman" w:cs="Times New Roman"/>
          <w:color w:val="000000"/>
          <w:sz w:val="24"/>
          <w:szCs w:val="24"/>
        </w:rPr>
        <w:t>referred</w:t>
      </w:r>
      <w:r w:rsidRPr="00F20D6F">
        <w:rPr>
          <w:rFonts w:ascii="Times New Roman" w:hAnsi="Times New Roman" w:cs="Times New Roman"/>
          <w:color w:val="000000"/>
          <w:sz w:val="24"/>
          <w:szCs w:val="24"/>
        </w:rPr>
        <w:t xml:space="preserve"> in article </w:t>
      </w:r>
      <w:proofErr w:type="gramStart"/>
      <w:r w:rsidRPr="00F20D6F">
        <w:rPr>
          <w:rFonts w:ascii="Times New Roman" w:hAnsi="Times New Roman" w:cs="Times New Roman"/>
          <w:color w:val="000000"/>
          <w:sz w:val="24"/>
          <w:szCs w:val="24"/>
        </w:rPr>
        <w:t>…..</w:t>
      </w:r>
      <w:proofErr w:type="gramEnd"/>
      <w:r w:rsidRPr="00F20D6F">
        <w:rPr>
          <w:rFonts w:ascii="Times New Roman" w:hAnsi="Times New Roman" w:cs="Times New Roman"/>
          <w:color w:val="000000"/>
          <w:sz w:val="24"/>
          <w:szCs w:val="24"/>
        </w:rPr>
        <w:t xml:space="preserve"> </w:t>
      </w:r>
      <w:proofErr w:type="gramStart"/>
      <w:r w:rsidRPr="00F20D6F">
        <w:rPr>
          <w:rFonts w:ascii="Times New Roman" w:hAnsi="Times New Roman" w:cs="Times New Roman"/>
          <w:color w:val="000000"/>
          <w:sz w:val="24"/>
          <w:szCs w:val="24"/>
        </w:rPr>
        <w:t>to</w:t>
      </w:r>
      <w:proofErr w:type="gramEnd"/>
      <w:r w:rsidRPr="00F20D6F">
        <w:rPr>
          <w:rFonts w:ascii="Times New Roman" w:hAnsi="Times New Roman" w:cs="Times New Roman"/>
          <w:color w:val="000000"/>
          <w:sz w:val="24"/>
          <w:szCs w:val="24"/>
        </w:rPr>
        <w:t xml:space="preserve"> another regulatory body/ institution(s) which is deemed suitable under the </w:t>
      </w:r>
      <w:r w:rsidR="00F20D6F" w:rsidRPr="00F20D6F">
        <w:rPr>
          <w:rFonts w:ascii="Times New Roman" w:hAnsi="Times New Roman" w:cs="Times New Roman"/>
          <w:color w:val="000000"/>
          <w:sz w:val="24"/>
          <w:szCs w:val="24"/>
        </w:rPr>
        <w:t>Georgian</w:t>
      </w:r>
      <w:r w:rsidRPr="00F20D6F">
        <w:rPr>
          <w:rFonts w:ascii="Times New Roman" w:hAnsi="Times New Roman" w:cs="Times New Roman"/>
          <w:color w:val="000000"/>
          <w:sz w:val="24"/>
          <w:szCs w:val="24"/>
        </w:rPr>
        <w:t xml:space="preserve"> legislation. Such an institution may also assist the competent authority in carrying out its functions</w:t>
      </w:r>
      <w:r w:rsidRPr="00F20D6F">
        <w:rPr>
          <w:rFonts w:ascii="Times New Roman" w:hAnsi="Times New Roman" w:cs="Times New Roman"/>
          <w:color w:val="000000"/>
          <w:sz w:val="24"/>
          <w:szCs w:val="24"/>
          <w:u w:val="single"/>
        </w:rPr>
        <w:t xml:space="preserve">. </w:t>
      </w:r>
    </w:p>
    <w:p w14:paraId="411DBEF8" w14:textId="77777777" w:rsidR="00CA3462" w:rsidRPr="00F20D6F" w:rsidRDefault="00CA3462" w:rsidP="00463E7C">
      <w:pPr>
        <w:spacing w:line="240" w:lineRule="auto"/>
        <w:jc w:val="both"/>
        <w:rPr>
          <w:rFonts w:ascii="Times New Roman" w:hAnsi="Times New Roman" w:cs="Times New Roman"/>
          <w:color w:val="000000"/>
          <w:sz w:val="24"/>
          <w:szCs w:val="24"/>
        </w:rPr>
      </w:pPr>
    </w:p>
    <w:p w14:paraId="553BFEF1" w14:textId="03CE5F32" w:rsidR="00E072D8" w:rsidRPr="00F20D6F" w:rsidRDefault="000E6D62" w:rsidP="00463E7C">
      <w:pPr>
        <w:spacing w:line="240" w:lineRule="auto"/>
        <w:jc w:val="both"/>
        <w:rPr>
          <w:rFonts w:ascii="Times New Roman" w:hAnsi="Times New Roman" w:cs="Times New Roman"/>
          <w:b/>
          <w:bCs/>
          <w:sz w:val="24"/>
          <w:szCs w:val="24"/>
        </w:rPr>
      </w:pPr>
      <w:proofErr w:type="gramStart"/>
      <w:r>
        <w:rPr>
          <w:rFonts w:ascii="Times New Roman" w:hAnsi="Times New Roman" w:cs="Times New Roman"/>
          <w:b/>
          <w:sz w:val="24"/>
          <w:szCs w:val="24"/>
        </w:rPr>
        <w:t>Article 62</w:t>
      </w:r>
      <w:r w:rsidR="00E072D8" w:rsidRPr="00F20D6F">
        <w:rPr>
          <w:rFonts w:ascii="Times New Roman" w:hAnsi="Times New Roman" w:cs="Times New Roman"/>
          <w:b/>
          <w:sz w:val="24"/>
          <w:szCs w:val="24"/>
        </w:rPr>
        <w:t>.</w:t>
      </w:r>
      <w:proofErr w:type="gramEnd"/>
      <w:r w:rsidR="00E072D8" w:rsidRPr="00F20D6F">
        <w:rPr>
          <w:rFonts w:ascii="Times New Roman" w:hAnsi="Times New Roman" w:cs="Times New Roman"/>
          <w:b/>
          <w:sz w:val="24"/>
          <w:szCs w:val="24"/>
        </w:rPr>
        <w:t xml:space="preserve"> </w:t>
      </w:r>
      <w:r w:rsidR="00E072D8" w:rsidRPr="00F20D6F">
        <w:rPr>
          <w:rFonts w:ascii="Times New Roman" w:hAnsi="Times New Roman" w:cs="Times New Roman"/>
          <w:b/>
          <w:bCs/>
          <w:sz w:val="24"/>
          <w:szCs w:val="24"/>
        </w:rPr>
        <w:t xml:space="preserve">Funding of procedures defined by the Law </w:t>
      </w:r>
    </w:p>
    <w:p w14:paraId="3AAA0737" w14:textId="77777777" w:rsidR="00287E85" w:rsidRPr="00287E85" w:rsidRDefault="00287E85">
      <w:pPr>
        <w:jc w:val="both"/>
        <w:rPr>
          <w:ins w:id="733" w:author="Mariam Mchedlishvili" w:date="2021-03-20T13:48:00Z"/>
          <w:rFonts w:ascii="Sylfaen" w:hAnsi="Sylfaen"/>
          <w:sz w:val="24"/>
          <w:szCs w:val="24"/>
          <w:lang w:val="ka-GE"/>
          <w:rPrChange w:id="734" w:author="Mariam Mchedlishvili" w:date="2021-03-20T13:48:00Z">
            <w:rPr>
              <w:ins w:id="735" w:author="Mariam Mchedlishvili" w:date="2021-03-20T13:48:00Z"/>
              <w:lang w:val="ka-GE"/>
            </w:rPr>
          </w:rPrChange>
        </w:rPr>
        <w:pPrChange w:id="736" w:author="Mariam Mchedlishvili" w:date="2021-03-20T13:48:00Z">
          <w:pPr>
            <w:pStyle w:val="ListParagraph"/>
            <w:numPr>
              <w:numId w:val="14"/>
            </w:numPr>
            <w:ind w:left="360" w:hanging="360"/>
            <w:jc w:val="both"/>
          </w:pPr>
        </w:pPrChange>
      </w:pPr>
      <w:ins w:id="737" w:author="Mariam Mchedlishvili" w:date="2021-03-20T13:48:00Z">
        <w:r w:rsidRPr="00287E85">
          <w:rPr>
            <w:rFonts w:ascii="Sylfaen" w:hAnsi="Sylfaen"/>
            <w:sz w:val="24"/>
            <w:szCs w:val="24"/>
            <w:rPrChange w:id="738" w:author="Mariam Mchedlishvili" w:date="2021-03-20T13:48:00Z">
              <w:rPr/>
            </w:rPrChange>
          </w:rPr>
          <w:t xml:space="preserve">The procedures defined by this Law </w:t>
        </w:r>
        <w:proofErr w:type="gramStart"/>
        <w:r w:rsidRPr="00287E85">
          <w:rPr>
            <w:rFonts w:ascii="Sylfaen" w:hAnsi="Sylfaen"/>
            <w:sz w:val="24"/>
            <w:szCs w:val="24"/>
            <w:rPrChange w:id="739" w:author="Mariam Mchedlishvili" w:date="2021-03-20T13:48:00Z">
              <w:rPr/>
            </w:rPrChange>
          </w:rPr>
          <w:t>are financed</w:t>
        </w:r>
        <w:proofErr w:type="gramEnd"/>
        <w:r w:rsidRPr="00287E85">
          <w:rPr>
            <w:rFonts w:ascii="Sylfaen" w:hAnsi="Sylfaen"/>
            <w:sz w:val="24"/>
            <w:szCs w:val="24"/>
            <w:rPrChange w:id="740" w:author="Mariam Mchedlishvili" w:date="2021-03-20T13:48:00Z">
              <w:rPr/>
            </w:rPrChange>
          </w:rPr>
          <w:t xml:space="preserve"> from the State Budget - in the framework of the State Public Program. </w:t>
        </w:r>
      </w:ins>
    </w:p>
    <w:p w14:paraId="58E49FEC" w14:textId="7B5B72B8" w:rsidR="00D828C0" w:rsidRPr="00F20D6F" w:rsidDel="00287E85" w:rsidRDefault="00E072D8" w:rsidP="00131C43">
      <w:pPr>
        <w:pStyle w:val="ListParagraph"/>
        <w:numPr>
          <w:ilvl w:val="0"/>
          <w:numId w:val="14"/>
        </w:numPr>
        <w:spacing w:line="240" w:lineRule="auto"/>
        <w:jc w:val="both"/>
        <w:rPr>
          <w:del w:id="741" w:author="Mariam Mchedlishvili" w:date="2021-03-20T13:48:00Z"/>
          <w:rFonts w:ascii="Times New Roman" w:hAnsi="Times New Roman" w:cs="Times New Roman"/>
          <w:sz w:val="24"/>
          <w:szCs w:val="24"/>
        </w:rPr>
      </w:pPr>
      <w:del w:id="742" w:author="Mariam Mchedlishvili" w:date="2021-03-20T13:48:00Z">
        <w:r w:rsidRPr="00F20D6F" w:rsidDel="00287E85">
          <w:rPr>
            <w:rFonts w:ascii="Times New Roman" w:hAnsi="Times New Roman" w:cs="Times New Roman"/>
            <w:sz w:val="24"/>
            <w:szCs w:val="24"/>
          </w:rPr>
          <w:delText xml:space="preserve">The </w:delText>
        </w:r>
        <w:r w:rsidR="003E12E3" w:rsidRPr="00F20D6F" w:rsidDel="00287E85">
          <w:rPr>
            <w:rFonts w:ascii="Times New Roman" w:hAnsi="Times New Roman" w:cs="Times New Roman"/>
            <w:sz w:val="24"/>
            <w:szCs w:val="24"/>
          </w:rPr>
          <w:delText xml:space="preserve">establishment and functioning of the </w:delText>
        </w:r>
        <w:r w:rsidR="000A3C55" w:rsidRPr="00F20D6F" w:rsidDel="00287E85">
          <w:rPr>
            <w:rFonts w:ascii="Times New Roman" w:hAnsi="Times New Roman" w:cs="Times New Roman"/>
            <w:sz w:val="24"/>
            <w:szCs w:val="24"/>
          </w:rPr>
          <w:delText xml:space="preserve">State Transplantation Service </w:delText>
        </w:r>
        <w:r w:rsidR="00D140B2" w:rsidRPr="00F20D6F" w:rsidDel="00287E85">
          <w:rPr>
            <w:rFonts w:ascii="Times New Roman" w:hAnsi="Times New Roman" w:cs="Times New Roman"/>
            <w:sz w:val="24"/>
            <w:szCs w:val="24"/>
          </w:rPr>
          <w:delText xml:space="preserve">including </w:delText>
        </w:r>
        <w:r w:rsidR="003E12E3" w:rsidRPr="00F20D6F" w:rsidDel="00287E85">
          <w:rPr>
            <w:rFonts w:ascii="Times New Roman" w:hAnsi="Times New Roman" w:cs="Times New Roman"/>
            <w:sz w:val="24"/>
            <w:szCs w:val="24"/>
          </w:rPr>
          <w:delText xml:space="preserve">development and maintenance of the </w:delText>
        </w:r>
        <w:r w:rsidR="00D140B2" w:rsidRPr="00F20D6F" w:rsidDel="00287E85">
          <w:rPr>
            <w:rFonts w:ascii="Times New Roman" w:hAnsi="Times New Roman" w:cs="Times New Roman"/>
            <w:sz w:val="24"/>
            <w:szCs w:val="24"/>
          </w:rPr>
          <w:delText>integrated</w:delText>
        </w:r>
        <w:r w:rsidR="003E12E3" w:rsidRPr="00F20D6F" w:rsidDel="00287E85">
          <w:rPr>
            <w:rFonts w:ascii="Times New Roman" w:hAnsi="Times New Roman" w:cs="Times New Roman"/>
            <w:sz w:val="24"/>
            <w:szCs w:val="24"/>
          </w:rPr>
          <w:delText>,</w:delText>
        </w:r>
        <w:r w:rsidR="00D140B2" w:rsidRPr="00F20D6F" w:rsidDel="00287E85">
          <w:rPr>
            <w:rFonts w:ascii="Times New Roman" w:hAnsi="Times New Roman" w:cs="Times New Roman"/>
            <w:sz w:val="24"/>
            <w:szCs w:val="24"/>
          </w:rPr>
          <w:delText xml:space="preserve"> </w:delText>
        </w:r>
        <w:r w:rsidR="003E12E3" w:rsidRPr="00F20D6F" w:rsidDel="00287E85">
          <w:rPr>
            <w:rFonts w:ascii="Times New Roman" w:hAnsi="Times New Roman" w:cs="Times New Roman"/>
            <w:sz w:val="24"/>
            <w:szCs w:val="24"/>
          </w:rPr>
          <w:delText xml:space="preserve">digital, </w:delText>
        </w:r>
        <w:r w:rsidR="0012678A" w:rsidRPr="00F20D6F" w:rsidDel="00287E85">
          <w:rPr>
            <w:rFonts w:ascii="Times New Roman" w:hAnsi="Times New Roman" w:cs="Times New Roman"/>
            <w:sz w:val="24"/>
            <w:szCs w:val="24"/>
          </w:rPr>
          <w:delText xml:space="preserve">information </w:delText>
        </w:r>
        <w:r w:rsidR="00D140B2" w:rsidRPr="00F20D6F" w:rsidDel="00287E85">
          <w:rPr>
            <w:rFonts w:ascii="Times New Roman" w:hAnsi="Times New Roman" w:cs="Times New Roman"/>
            <w:sz w:val="24"/>
            <w:szCs w:val="24"/>
          </w:rPr>
          <w:delText>system</w:delText>
        </w:r>
        <w:r w:rsidR="003E12E3" w:rsidRPr="00F20D6F" w:rsidDel="00287E85">
          <w:rPr>
            <w:rFonts w:ascii="Times New Roman" w:hAnsi="Times New Roman" w:cs="Times New Roman"/>
            <w:sz w:val="24"/>
            <w:szCs w:val="24"/>
          </w:rPr>
          <w:delText xml:space="preserve"> (e-</w:delText>
        </w:r>
        <w:r w:rsidR="00D140B2" w:rsidRPr="00F20D6F" w:rsidDel="00287E85">
          <w:rPr>
            <w:rFonts w:ascii="Times New Roman" w:hAnsi="Times New Roman" w:cs="Times New Roman"/>
            <w:sz w:val="24"/>
            <w:szCs w:val="24"/>
          </w:rPr>
          <w:delText xml:space="preserve">Transplant) </w:delText>
        </w:r>
        <w:r w:rsidR="003E12E3" w:rsidRPr="00F20D6F" w:rsidDel="00287E85">
          <w:rPr>
            <w:rFonts w:ascii="Times New Roman" w:hAnsi="Times New Roman" w:cs="Times New Roman"/>
            <w:sz w:val="24"/>
            <w:szCs w:val="24"/>
          </w:rPr>
          <w:delText xml:space="preserve">shall </w:delText>
        </w:r>
        <w:r w:rsidR="00D140B2" w:rsidRPr="00F20D6F" w:rsidDel="00287E85">
          <w:rPr>
            <w:rFonts w:ascii="Times New Roman" w:hAnsi="Times New Roman" w:cs="Times New Roman"/>
            <w:sz w:val="24"/>
            <w:szCs w:val="24"/>
          </w:rPr>
          <w:delText xml:space="preserve">be </w:delText>
        </w:r>
        <w:r w:rsidR="003E12E3" w:rsidRPr="00F20D6F" w:rsidDel="00287E85">
          <w:rPr>
            <w:rFonts w:ascii="Times New Roman" w:hAnsi="Times New Roman" w:cs="Times New Roman"/>
            <w:sz w:val="24"/>
            <w:szCs w:val="24"/>
          </w:rPr>
          <w:delText>funded</w:delText>
        </w:r>
        <w:r w:rsidRPr="00F20D6F" w:rsidDel="00287E85">
          <w:rPr>
            <w:rFonts w:ascii="Times New Roman" w:hAnsi="Times New Roman" w:cs="Times New Roman"/>
            <w:sz w:val="24"/>
            <w:szCs w:val="24"/>
          </w:rPr>
          <w:delText xml:space="preserve"> from the </w:delText>
        </w:r>
        <w:r w:rsidR="00206FF2" w:rsidRPr="00F20D6F" w:rsidDel="00287E85">
          <w:rPr>
            <w:rFonts w:ascii="Times New Roman" w:hAnsi="Times New Roman" w:cs="Times New Roman"/>
            <w:sz w:val="24"/>
            <w:szCs w:val="24"/>
          </w:rPr>
          <w:delText xml:space="preserve">State Budget </w:delText>
        </w:r>
        <w:r w:rsidR="000A3C55" w:rsidRPr="00F20D6F" w:rsidDel="00287E85">
          <w:rPr>
            <w:rFonts w:ascii="Times New Roman" w:hAnsi="Times New Roman" w:cs="Times New Roman"/>
            <w:sz w:val="24"/>
            <w:szCs w:val="24"/>
          </w:rPr>
          <w:delText>specifically allocated</w:delText>
        </w:r>
        <w:r w:rsidR="003E12E3" w:rsidRPr="00F20D6F" w:rsidDel="00287E85">
          <w:rPr>
            <w:rFonts w:ascii="Times New Roman" w:hAnsi="Times New Roman" w:cs="Times New Roman"/>
            <w:sz w:val="24"/>
            <w:szCs w:val="24"/>
          </w:rPr>
          <w:delText>,</w:delText>
        </w:r>
        <w:r w:rsidR="000A3C55" w:rsidRPr="00F20D6F" w:rsidDel="00287E85">
          <w:rPr>
            <w:rFonts w:ascii="Times New Roman" w:hAnsi="Times New Roman" w:cs="Times New Roman"/>
            <w:sz w:val="24"/>
            <w:szCs w:val="24"/>
          </w:rPr>
          <w:delText xml:space="preserve"> </w:delText>
        </w:r>
        <w:r w:rsidR="003E12E3" w:rsidRPr="00F20D6F" w:rsidDel="00287E85">
          <w:rPr>
            <w:rFonts w:ascii="Times New Roman" w:hAnsi="Times New Roman" w:cs="Times New Roman"/>
            <w:sz w:val="24"/>
            <w:szCs w:val="24"/>
          </w:rPr>
          <w:delText>by the Georgian Government, for that purpose</w:delText>
        </w:r>
        <w:r w:rsidR="000A3C55" w:rsidRPr="00F20D6F" w:rsidDel="00287E85">
          <w:rPr>
            <w:rFonts w:ascii="Times New Roman" w:hAnsi="Times New Roman" w:cs="Times New Roman"/>
            <w:sz w:val="24"/>
            <w:szCs w:val="24"/>
          </w:rPr>
          <w:delText>.</w:delText>
        </w:r>
      </w:del>
    </w:p>
    <w:p w14:paraId="2A5B9B54" w14:textId="7E4CEA03" w:rsidR="000A3C55" w:rsidRPr="00F20D6F" w:rsidDel="00287E85" w:rsidRDefault="000A3C55" w:rsidP="00463E7C">
      <w:pPr>
        <w:pStyle w:val="ListParagraph"/>
        <w:spacing w:line="240" w:lineRule="auto"/>
        <w:ind w:left="360"/>
        <w:jc w:val="both"/>
        <w:rPr>
          <w:del w:id="743" w:author="Mariam Mchedlishvili" w:date="2021-03-20T13:48:00Z"/>
          <w:rFonts w:ascii="Times New Roman" w:hAnsi="Times New Roman" w:cs="Times New Roman"/>
          <w:sz w:val="24"/>
          <w:szCs w:val="24"/>
        </w:rPr>
      </w:pPr>
      <w:del w:id="744" w:author="Mariam Mchedlishvili" w:date="2021-03-20T13:48:00Z">
        <w:r w:rsidRPr="00F20D6F" w:rsidDel="00287E85">
          <w:rPr>
            <w:rFonts w:ascii="Times New Roman" w:hAnsi="Times New Roman" w:cs="Times New Roman"/>
            <w:sz w:val="24"/>
            <w:szCs w:val="24"/>
          </w:rPr>
          <w:delText xml:space="preserve"> </w:delText>
        </w:r>
      </w:del>
    </w:p>
    <w:p w14:paraId="7C71917E" w14:textId="216F01F0" w:rsidR="00300412" w:rsidRPr="00F20D6F" w:rsidDel="00287E85" w:rsidRDefault="000A3C55" w:rsidP="00131C43">
      <w:pPr>
        <w:pStyle w:val="ListParagraph"/>
        <w:numPr>
          <w:ilvl w:val="0"/>
          <w:numId w:val="14"/>
        </w:numPr>
        <w:spacing w:line="240" w:lineRule="auto"/>
        <w:jc w:val="both"/>
        <w:rPr>
          <w:del w:id="745" w:author="Mariam Mchedlishvili" w:date="2021-03-20T13:48:00Z"/>
          <w:rFonts w:ascii="Times New Roman" w:hAnsi="Times New Roman" w:cs="Times New Roman"/>
          <w:sz w:val="24"/>
          <w:szCs w:val="24"/>
        </w:rPr>
      </w:pPr>
      <w:del w:id="746" w:author="Mariam Mchedlishvili" w:date="2021-03-20T13:48:00Z">
        <w:r w:rsidRPr="00F20D6F" w:rsidDel="00287E85">
          <w:rPr>
            <w:rFonts w:ascii="Times New Roman" w:hAnsi="Times New Roman" w:cs="Times New Roman"/>
            <w:sz w:val="24"/>
            <w:szCs w:val="24"/>
          </w:rPr>
          <w:delText>Medical procedure</w:delText>
        </w:r>
        <w:r w:rsidR="00D140B2" w:rsidRPr="00F20D6F" w:rsidDel="00287E85">
          <w:rPr>
            <w:rFonts w:ascii="Times New Roman" w:hAnsi="Times New Roman" w:cs="Times New Roman"/>
            <w:sz w:val="24"/>
            <w:szCs w:val="24"/>
          </w:rPr>
          <w:delText>s carried out</w:delText>
        </w:r>
        <w:r w:rsidRPr="00F20D6F" w:rsidDel="00287E85">
          <w:rPr>
            <w:rFonts w:ascii="Times New Roman" w:hAnsi="Times New Roman" w:cs="Times New Roman"/>
            <w:sz w:val="24"/>
            <w:szCs w:val="24"/>
          </w:rPr>
          <w:delText xml:space="preserve"> under the scope of this law shall be funded </w:delText>
        </w:r>
        <w:r w:rsidR="00206FF2" w:rsidRPr="00F20D6F" w:rsidDel="00287E85">
          <w:rPr>
            <w:rFonts w:ascii="Times New Roman" w:hAnsi="Times New Roman" w:cs="Times New Roman"/>
            <w:sz w:val="24"/>
            <w:szCs w:val="24"/>
          </w:rPr>
          <w:delText xml:space="preserve">within the </w:delText>
        </w:r>
        <w:r w:rsidR="00274033" w:rsidRPr="00F20D6F" w:rsidDel="00287E85">
          <w:rPr>
            <w:rFonts w:ascii="Times New Roman" w:hAnsi="Times New Roman" w:cs="Times New Roman"/>
            <w:sz w:val="24"/>
            <w:szCs w:val="24"/>
          </w:rPr>
          <w:delText xml:space="preserve">framework of the </w:delText>
        </w:r>
        <w:r w:rsidR="00201D16" w:rsidRPr="00F20D6F" w:rsidDel="00287E85">
          <w:rPr>
            <w:rFonts w:ascii="Times New Roman" w:hAnsi="Times New Roman" w:cs="Times New Roman"/>
            <w:sz w:val="24"/>
            <w:szCs w:val="24"/>
          </w:rPr>
          <w:delText>S</w:delText>
        </w:r>
        <w:r w:rsidR="00274033" w:rsidRPr="00F20D6F" w:rsidDel="00287E85">
          <w:rPr>
            <w:rFonts w:ascii="Times New Roman" w:hAnsi="Times New Roman" w:cs="Times New Roman"/>
            <w:sz w:val="24"/>
            <w:szCs w:val="24"/>
          </w:rPr>
          <w:delText xml:space="preserve">tate </w:delText>
        </w:r>
        <w:r w:rsidR="007F20C9" w:rsidRPr="00F20D6F" w:rsidDel="00287E85">
          <w:rPr>
            <w:rFonts w:ascii="Times New Roman" w:hAnsi="Times New Roman" w:cs="Times New Roman"/>
            <w:sz w:val="24"/>
            <w:szCs w:val="24"/>
          </w:rPr>
          <w:delText>Transplantation</w:delText>
        </w:r>
        <w:r w:rsidR="00201D16" w:rsidRPr="00F20D6F" w:rsidDel="00287E85">
          <w:rPr>
            <w:rFonts w:ascii="Times New Roman" w:hAnsi="Times New Roman" w:cs="Times New Roman"/>
            <w:sz w:val="24"/>
            <w:szCs w:val="24"/>
          </w:rPr>
          <w:delText xml:space="preserve"> </w:delText>
        </w:r>
        <w:r w:rsidRPr="00F20D6F" w:rsidDel="00287E85">
          <w:rPr>
            <w:rFonts w:ascii="Times New Roman" w:hAnsi="Times New Roman" w:cs="Times New Roman"/>
            <w:sz w:val="24"/>
            <w:szCs w:val="24"/>
          </w:rPr>
          <w:delText>Program in line with instruction on the payment</w:delText>
        </w:r>
        <w:r w:rsidR="00D140B2" w:rsidRPr="00F20D6F" w:rsidDel="00287E85">
          <w:rPr>
            <w:rFonts w:ascii="Times New Roman" w:hAnsi="Times New Roman" w:cs="Times New Roman"/>
            <w:sz w:val="24"/>
            <w:szCs w:val="24"/>
          </w:rPr>
          <w:delText xml:space="preserve"> model </w:delText>
        </w:r>
        <w:r w:rsidR="006D2E14" w:rsidRPr="00F20D6F" w:rsidDel="00287E85">
          <w:rPr>
            <w:rFonts w:ascii="Times New Roman" w:hAnsi="Times New Roman" w:cs="Times New Roman"/>
            <w:sz w:val="24"/>
            <w:szCs w:val="24"/>
          </w:rPr>
          <w:delText xml:space="preserve">and tariffs/costs, </w:delText>
        </w:r>
        <w:r w:rsidR="00D140B2" w:rsidRPr="00F20D6F" w:rsidDel="00287E85">
          <w:rPr>
            <w:rFonts w:ascii="Times New Roman" w:hAnsi="Times New Roman" w:cs="Times New Roman"/>
            <w:sz w:val="24"/>
            <w:szCs w:val="24"/>
          </w:rPr>
          <w:delText xml:space="preserve">issued by the </w:delText>
        </w:r>
        <w:r w:rsidR="0070395A" w:rsidRPr="00F20D6F" w:rsidDel="00287E85">
          <w:rPr>
            <w:rFonts w:ascii="Times New Roman" w:hAnsi="Times New Roman" w:cs="Times New Roman"/>
            <w:sz w:val="24"/>
            <w:szCs w:val="24"/>
          </w:rPr>
          <w:delText xml:space="preserve">decision of </w:delText>
        </w:r>
        <w:r w:rsidR="00D140B2" w:rsidRPr="00F20D6F" w:rsidDel="00287E85">
          <w:rPr>
            <w:rFonts w:ascii="Times New Roman" w:hAnsi="Times New Roman" w:cs="Times New Roman"/>
            <w:sz w:val="24"/>
            <w:szCs w:val="24"/>
          </w:rPr>
          <w:delText>ministers.</w:delText>
        </w:r>
      </w:del>
    </w:p>
    <w:p w14:paraId="34B2C4CC" w14:textId="45D9F742" w:rsidR="008D1A4E" w:rsidRPr="00F20D6F" w:rsidRDefault="007F20C9" w:rsidP="00463E7C">
      <w:pPr>
        <w:pStyle w:val="t-9-8"/>
        <w:jc w:val="both"/>
        <w:rPr>
          <w:b/>
          <w:lang w:val="en-US"/>
        </w:rPr>
      </w:pPr>
      <w:r w:rsidRPr="00F20D6F">
        <w:rPr>
          <w:b/>
          <w:lang w:val="en-US"/>
        </w:rPr>
        <w:t xml:space="preserve">      </w:t>
      </w:r>
    </w:p>
    <w:p w14:paraId="659F4385" w14:textId="6D1532C2" w:rsidR="008D1A4E" w:rsidRPr="00F20D6F" w:rsidRDefault="00AF35D9" w:rsidP="00463E7C">
      <w:pPr>
        <w:pStyle w:val="t-9-8"/>
        <w:jc w:val="center"/>
        <w:rPr>
          <w:b/>
          <w:lang w:val="en-US"/>
        </w:rPr>
      </w:pPr>
      <w:proofErr w:type="gramStart"/>
      <w:r>
        <w:rPr>
          <w:b/>
          <w:lang w:val="en-US"/>
        </w:rPr>
        <w:t>Chapter IX</w:t>
      </w:r>
      <w:r w:rsidR="007F20C9" w:rsidRPr="00F20D6F">
        <w:rPr>
          <w:b/>
          <w:lang w:val="en-US"/>
        </w:rPr>
        <w:t>.</w:t>
      </w:r>
      <w:proofErr w:type="gramEnd"/>
      <w:r w:rsidR="007F20C9" w:rsidRPr="00F20D6F">
        <w:rPr>
          <w:b/>
          <w:lang w:val="en-US"/>
        </w:rPr>
        <w:t xml:space="preserve"> </w:t>
      </w:r>
      <w:r w:rsidR="008D1A4E" w:rsidRPr="00F20D6F">
        <w:rPr>
          <w:b/>
          <w:lang w:val="en-US"/>
        </w:rPr>
        <w:t>SUPERVISION, INSPECTION AND CONTROL MEASURES</w:t>
      </w:r>
    </w:p>
    <w:p w14:paraId="29EE27EC" w14:textId="74AC4864" w:rsidR="008D1A4E" w:rsidRPr="00F20D6F" w:rsidRDefault="008D1A4E" w:rsidP="00463E7C">
      <w:pPr>
        <w:spacing w:line="240" w:lineRule="auto"/>
        <w:jc w:val="both"/>
        <w:rPr>
          <w:rFonts w:ascii="Times New Roman" w:hAnsi="Times New Roman" w:cs="Times New Roman"/>
          <w:b/>
          <w:sz w:val="24"/>
          <w:szCs w:val="24"/>
        </w:rPr>
      </w:pPr>
      <w:proofErr w:type="gramStart"/>
      <w:r w:rsidRPr="00F20D6F">
        <w:rPr>
          <w:rFonts w:ascii="Times New Roman" w:hAnsi="Times New Roman" w:cs="Times New Roman"/>
          <w:b/>
          <w:sz w:val="24"/>
          <w:szCs w:val="24"/>
        </w:rPr>
        <w:t xml:space="preserve">Article </w:t>
      </w:r>
      <w:r w:rsidR="000E6D62">
        <w:rPr>
          <w:rFonts w:ascii="Times New Roman" w:hAnsi="Times New Roman" w:cs="Times New Roman"/>
          <w:b/>
          <w:sz w:val="24"/>
          <w:szCs w:val="24"/>
        </w:rPr>
        <w:t>63</w:t>
      </w:r>
      <w:r w:rsidR="004E4A7C" w:rsidRPr="00F20D6F">
        <w:rPr>
          <w:rFonts w:ascii="Times New Roman" w:hAnsi="Times New Roman" w:cs="Times New Roman"/>
          <w:b/>
          <w:sz w:val="24"/>
          <w:szCs w:val="24"/>
        </w:rPr>
        <w:t>.</w:t>
      </w:r>
      <w:proofErr w:type="gramEnd"/>
      <w:r w:rsidR="00B5074D" w:rsidRPr="00B5074D">
        <w:rPr>
          <w:rFonts w:ascii="Times New Roman" w:hAnsi="Times New Roman" w:cs="Times New Roman"/>
          <w:b/>
          <w:sz w:val="24"/>
          <w:szCs w:val="24"/>
        </w:rPr>
        <w:t xml:space="preserve"> </w:t>
      </w:r>
      <w:r w:rsidR="00B5074D">
        <w:rPr>
          <w:rFonts w:ascii="Times New Roman" w:hAnsi="Times New Roman" w:cs="Times New Roman"/>
          <w:b/>
          <w:sz w:val="24"/>
          <w:szCs w:val="24"/>
        </w:rPr>
        <w:t>General rules for performing inspection and power of the inspector</w:t>
      </w:r>
    </w:p>
    <w:p w14:paraId="307E6413" w14:textId="35367998" w:rsidR="008D1A4E" w:rsidRPr="00F20D6F" w:rsidRDefault="008D1A4E" w:rsidP="00131C43">
      <w:pPr>
        <w:pStyle w:val="ListParagraph"/>
        <w:numPr>
          <w:ilvl w:val="0"/>
          <w:numId w:val="9"/>
        </w:numPr>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All </w:t>
      </w:r>
      <w:r w:rsidR="004E4A7C" w:rsidRPr="00F20D6F">
        <w:rPr>
          <w:rFonts w:ascii="Times New Roman" w:hAnsi="Times New Roman" w:cs="Times New Roman"/>
          <w:sz w:val="24"/>
          <w:szCs w:val="24"/>
        </w:rPr>
        <w:t xml:space="preserve">institutions </w:t>
      </w:r>
      <w:r w:rsidRPr="00F20D6F">
        <w:rPr>
          <w:rFonts w:ascii="Times New Roman" w:hAnsi="Times New Roman" w:cs="Times New Roman"/>
          <w:sz w:val="24"/>
          <w:szCs w:val="24"/>
        </w:rPr>
        <w:t xml:space="preserve">involved in activities under the scope of this </w:t>
      </w:r>
      <w:r w:rsidR="00F20D6F" w:rsidRPr="00F20D6F">
        <w:rPr>
          <w:rFonts w:ascii="Times New Roman" w:hAnsi="Times New Roman" w:cs="Times New Roman"/>
          <w:sz w:val="24"/>
          <w:szCs w:val="24"/>
        </w:rPr>
        <w:t>Act</w:t>
      </w:r>
      <w:r w:rsidRPr="00F20D6F">
        <w:rPr>
          <w:rFonts w:ascii="Times New Roman" w:hAnsi="Times New Roman" w:cs="Times New Roman"/>
          <w:sz w:val="24"/>
          <w:szCs w:val="24"/>
        </w:rPr>
        <w:t xml:space="preserve"> </w:t>
      </w:r>
      <w:proofErr w:type="gramStart"/>
      <w:r w:rsidRPr="00F20D6F">
        <w:rPr>
          <w:rFonts w:ascii="Times New Roman" w:hAnsi="Times New Roman" w:cs="Times New Roman"/>
          <w:sz w:val="24"/>
          <w:szCs w:val="24"/>
        </w:rPr>
        <w:t>shall be inspected</w:t>
      </w:r>
      <w:proofErr w:type="gramEnd"/>
      <w:r w:rsidRPr="00F20D6F">
        <w:rPr>
          <w:rFonts w:ascii="Times New Roman" w:hAnsi="Times New Roman" w:cs="Times New Roman"/>
          <w:sz w:val="24"/>
          <w:szCs w:val="24"/>
        </w:rPr>
        <w:t xml:space="preserve"> on the regular basis at least once every two years.</w:t>
      </w:r>
    </w:p>
    <w:p w14:paraId="7BD1F07C" w14:textId="77777777" w:rsidR="008D1A4E" w:rsidRPr="00F20D6F" w:rsidRDefault="008D1A4E" w:rsidP="00463E7C">
      <w:pPr>
        <w:pStyle w:val="ListParagraph"/>
        <w:spacing w:line="240" w:lineRule="auto"/>
        <w:ind w:left="360"/>
        <w:jc w:val="both"/>
        <w:rPr>
          <w:rFonts w:ascii="Times New Roman" w:hAnsi="Times New Roman" w:cs="Times New Roman"/>
          <w:sz w:val="24"/>
          <w:szCs w:val="24"/>
        </w:rPr>
      </w:pPr>
    </w:p>
    <w:p w14:paraId="4003BF1B" w14:textId="5B38398C" w:rsidR="008D1A4E" w:rsidRPr="00F20D6F" w:rsidRDefault="008D1A4E" w:rsidP="00131C43">
      <w:pPr>
        <w:pStyle w:val="ListParagraph"/>
        <w:numPr>
          <w:ilvl w:val="0"/>
          <w:numId w:val="9"/>
        </w:numPr>
        <w:autoSpaceDE w:val="0"/>
        <w:autoSpaceDN w:val="0"/>
        <w:adjustRightInd w:val="0"/>
        <w:spacing w:line="240" w:lineRule="auto"/>
        <w:jc w:val="both"/>
        <w:rPr>
          <w:rFonts w:ascii="Times New Roman" w:hAnsi="Times New Roman" w:cs="Times New Roman"/>
          <w:sz w:val="24"/>
          <w:szCs w:val="24"/>
        </w:rPr>
      </w:pPr>
      <w:proofErr w:type="gramStart"/>
      <w:r w:rsidRPr="00F20D6F">
        <w:rPr>
          <w:rFonts w:ascii="Times New Roman" w:hAnsi="Times New Roman" w:cs="Times New Roman"/>
          <w:sz w:val="24"/>
          <w:szCs w:val="24"/>
        </w:rPr>
        <w:t>Inspection shall be perf</w:t>
      </w:r>
      <w:r w:rsidR="004E4A7C" w:rsidRPr="00F20D6F">
        <w:rPr>
          <w:rFonts w:ascii="Times New Roman" w:hAnsi="Times New Roman" w:cs="Times New Roman"/>
          <w:sz w:val="24"/>
          <w:szCs w:val="24"/>
        </w:rPr>
        <w:t xml:space="preserve">ormed </w:t>
      </w:r>
      <w:r w:rsidR="00F20D6F" w:rsidRPr="00F20D6F">
        <w:rPr>
          <w:rFonts w:ascii="Times New Roman" w:hAnsi="Times New Roman" w:cs="Times New Roman"/>
          <w:sz w:val="24"/>
          <w:szCs w:val="24"/>
        </w:rPr>
        <w:t>by dedicated inspector</w:t>
      </w:r>
      <w:r w:rsidR="001A010C" w:rsidRPr="00F20D6F">
        <w:rPr>
          <w:rFonts w:ascii="Times New Roman" w:hAnsi="Times New Roman" w:cs="Times New Roman"/>
          <w:sz w:val="24"/>
          <w:szCs w:val="24"/>
        </w:rPr>
        <w:t xml:space="preserve"> officials</w:t>
      </w:r>
      <w:r w:rsidRPr="00F20D6F">
        <w:rPr>
          <w:rFonts w:ascii="Times New Roman" w:hAnsi="Times New Roman" w:cs="Times New Roman"/>
          <w:sz w:val="24"/>
          <w:szCs w:val="24"/>
        </w:rPr>
        <w:t xml:space="preserve"> representing the Competent Authority</w:t>
      </w:r>
      <w:proofErr w:type="gramEnd"/>
      <w:r w:rsidRPr="00F20D6F">
        <w:rPr>
          <w:rFonts w:ascii="Times New Roman" w:hAnsi="Times New Roman" w:cs="Times New Roman"/>
          <w:sz w:val="24"/>
          <w:szCs w:val="24"/>
        </w:rPr>
        <w:t xml:space="preserve">. </w:t>
      </w:r>
    </w:p>
    <w:p w14:paraId="6AC74499" w14:textId="77777777" w:rsidR="008D1A4E" w:rsidRPr="00F20D6F" w:rsidRDefault="008D1A4E" w:rsidP="00463E7C">
      <w:pPr>
        <w:pStyle w:val="ListParagraph"/>
        <w:spacing w:line="240" w:lineRule="auto"/>
        <w:rPr>
          <w:rFonts w:ascii="Times New Roman" w:hAnsi="Times New Roman" w:cs="Times New Roman"/>
          <w:sz w:val="24"/>
          <w:szCs w:val="24"/>
        </w:rPr>
      </w:pPr>
    </w:p>
    <w:p w14:paraId="138C6BF9" w14:textId="77777777" w:rsidR="008D1A4E" w:rsidRPr="00F20D6F" w:rsidRDefault="008D1A4E" w:rsidP="00131C43">
      <w:pPr>
        <w:pStyle w:val="ListParagraph"/>
        <w:numPr>
          <w:ilvl w:val="0"/>
          <w:numId w:val="9"/>
        </w:numPr>
        <w:autoSpaceDE w:val="0"/>
        <w:autoSpaceDN w:val="0"/>
        <w:adjustRightInd w:val="0"/>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Inspectors shall be empowered to:</w:t>
      </w:r>
    </w:p>
    <w:p w14:paraId="0D16DA3F" w14:textId="77777777" w:rsidR="008D1A4E" w:rsidRPr="00F20D6F" w:rsidRDefault="008D1A4E" w:rsidP="00131C43">
      <w:pPr>
        <w:pStyle w:val="ListParagraph"/>
        <w:numPr>
          <w:ilvl w:val="0"/>
          <w:numId w:val="16"/>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F20D6F">
        <w:rPr>
          <w:rFonts w:ascii="Times New Roman" w:hAnsi="Times New Roman" w:cs="Times New Roman"/>
          <w:sz w:val="24"/>
          <w:szCs w:val="24"/>
        </w:rPr>
        <w:t xml:space="preserve">inspect establishments and the facilities of any collaborating third parties </w:t>
      </w:r>
    </w:p>
    <w:p w14:paraId="40BF4B80" w14:textId="77777777" w:rsidR="008D1A4E" w:rsidRPr="00F20D6F" w:rsidRDefault="008D1A4E" w:rsidP="00131C43">
      <w:pPr>
        <w:pStyle w:val="ListParagraph"/>
        <w:numPr>
          <w:ilvl w:val="0"/>
          <w:numId w:val="16"/>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F20D6F">
        <w:rPr>
          <w:rFonts w:ascii="Times New Roman" w:hAnsi="Times New Roman" w:cs="Times New Roman"/>
          <w:sz w:val="24"/>
          <w:szCs w:val="24"/>
        </w:rPr>
        <w:t xml:space="preserve">evaluate and verify the procedures and the activities carried out under the scope of this Law </w:t>
      </w:r>
    </w:p>
    <w:p w14:paraId="05C03237" w14:textId="38434F93" w:rsidR="008D1A4E" w:rsidRPr="00F20D6F" w:rsidRDefault="008D1A4E" w:rsidP="00131C43">
      <w:pPr>
        <w:pStyle w:val="ListParagraph"/>
        <w:numPr>
          <w:ilvl w:val="0"/>
          <w:numId w:val="16"/>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F20D6F">
        <w:rPr>
          <w:rFonts w:ascii="Times New Roman" w:hAnsi="Times New Roman" w:cs="Times New Roman"/>
          <w:sz w:val="24"/>
          <w:szCs w:val="24"/>
        </w:rPr>
        <w:t>examine any documents or other records relating to</w:t>
      </w:r>
      <w:r w:rsidR="00FA523E" w:rsidRPr="00F20D6F">
        <w:rPr>
          <w:rFonts w:ascii="Times New Roman" w:hAnsi="Times New Roman" w:cs="Times New Roman"/>
          <w:sz w:val="24"/>
          <w:szCs w:val="24"/>
        </w:rPr>
        <w:t xml:space="preserve"> the requirements of this Act</w:t>
      </w:r>
    </w:p>
    <w:p w14:paraId="39530ABF" w14:textId="380B65B5" w:rsidR="008D1A4E" w:rsidRPr="00F20D6F" w:rsidRDefault="00FA523E" w:rsidP="00131C43">
      <w:pPr>
        <w:pStyle w:val="ListParagraph"/>
        <w:numPr>
          <w:ilvl w:val="0"/>
          <w:numId w:val="16"/>
        </w:numPr>
        <w:suppressAutoHyphens/>
        <w:autoSpaceDE w:val="0"/>
        <w:autoSpaceDN w:val="0"/>
        <w:adjustRightInd w:val="0"/>
        <w:spacing w:after="0" w:line="240" w:lineRule="auto"/>
        <w:contextualSpacing w:val="0"/>
        <w:jc w:val="both"/>
        <w:rPr>
          <w:rFonts w:ascii="Times New Roman" w:hAnsi="Times New Roman" w:cs="Times New Roman"/>
          <w:sz w:val="24"/>
          <w:szCs w:val="24"/>
        </w:rPr>
      </w:pPr>
      <w:commentRangeStart w:id="747"/>
      <w:r w:rsidRPr="00F20D6F">
        <w:rPr>
          <w:rFonts w:ascii="Times New Roman" w:hAnsi="Times New Roman" w:cs="Times New Roman"/>
          <w:sz w:val="24"/>
          <w:szCs w:val="24"/>
        </w:rPr>
        <w:t>t</w:t>
      </w:r>
      <w:r w:rsidR="008D1A4E" w:rsidRPr="00F20D6F">
        <w:rPr>
          <w:rFonts w:ascii="Times New Roman" w:hAnsi="Times New Roman" w:cs="Times New Roman"/>
          <w:sz w:val="24"/>
          <w:szCs w:val="24"/>
        </w:rPr>
        <w:t>o</w:t>
      </w:r>
      <w:r w:rsidR="008D1A4E" w:rsidRPr="00F20D6F">
        <w:rPr>
          <w:rFonts w:ascii="Times New Roman" w:hAnsi="Times New Roman" w:cs="Times New Roman"/>
          <w:color w:val="FF0000"/>
          <w:sz w:val="24"/>
          <w:szCs w:val="24"/>
        </w:rPr>
        <w:t xml:space="preserve"> </w:t>
      </w:r>
      <w:r w:rsidR="008D1A4E" w:rsidRPr="00F20D6F">
        <w:rPr>
          <w:rFonts w:ascii="Times New Roman" w:hAnsi="Times New Roman" w:cs="Times New Roman"/>
          <w:sz w:val="24"/>
          <w:szCs w:val="24"/>
        </w:rPr>
        <w:t xml:space="preserve">grant, </w:t>
      </w:r>
      <w:r w:rsidRPr="00F20D6F">
        <w:rPr>
          <w:rFonts w:ascii="Times New Roman" w:hAnsi="Times New Roman" w:cs="Times New Roman"/>
          <w:sz w:val="24"/>
          <w:szCs w:val="24"/>
        </w:rPr>
        <w:t xml:space="preserve"> </w:t>
      </w:r>
      <w:del w:id="748" w:author="Mariam Mchedlishvili" w:date="2021-03-21T00:08:00Z">
        <w:r w:rsidR="008D1A4E" w:rsidRPr="00F20D6F" w:rsidDel="00E2694A">
          <w:rPr>
            <w:rFonts w:ascii="Times New Roman" w:hAnsi="Times New Roman" w:cs="Times New Roman"/>
            <w:sz w:val="24"/>
            <w:szCs w:val="24"/>
          </w:rPr>
          <w:delText xml:space="preserve">suspend </w:delText>
        </w:r>
      </w:del>
      <w:r w:rsidR="008D1A4E" w:rsidRPr="00F20D6F">
        <w:rPr>
          <w:rFonts w:ascii="Times New Roman" w:hAnsi="Times New Roman" w:cs="Times New Roman"/>
          <w:sz w:val="24"/>
          <w:szCs w:val="24"/>
        </w:rPr>
        <w:t xml:space="preserve">or withdraw the </w:t>
      </w:r>
      <w:r w:rsidRPr="00F20D6F">
        <w:rPr>
          <w:rFonts w:ascii="Times New Roman" w:hAnsi="Times New Roman" w:cs="Times New Roman"/>
          <w:sz w:val="24"/>
          <w:szCs w:val="24"/>
        </w:rPr>
        <w:t>authorization</w:t>
      </w:r>
      <w:r w:rsidR="008D1A4E" w:rsidRPr="00F20D6F">
        <w:rPr>
          <w:rFonts w:ascii="Times New Roman" w:hAnsi="Times New Roman" w:cs="Times New Roman"/>
          <w:sz w:val="24"/>
          <w:szCs w:val="24"/>
        </w:rPr>
        <w:t xml:space="preserve"> </w:t>
      </w:r>
      <w:commentRangeEnd w:id="747"/>
      <w:r w:rsidR="00287E85">
        <w:rPr>
          <w:rStyle w:val="CommentReference"/>
        </w:rPr>
        <w:commentReference w:id="747"/>
      </w:r>
    </w:p>
    <w:p w14:paraId="41D02604" w14:textId="13BB02FC" w:rsidR="008D1A4E" w:rsidRPr="00F20D6F" w:rsidRDefault="00FA523E" w:rsidP="00131C43">
      <w:pPr>
        <w:pStyle w:val="ListParagraph"/>
        <w:numPr>
          <w:ilvl w:val="0"/>
          <w:numId w:val="16"/>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F20D6F">
        <w:rPr>
          <w:rFonts w:ascii="Times New Roman" w:hAnsi="Times New Roman" w:cs="Times New Roman"/>
          <w:sz w:val="24"/>
          <w:szCs w:val="24"/>
        </w:rPr>
        <w:t xml:space="preserve">to </w:t>
      </w:r>
      <w:r w:rsidR="008D1A4E" w:rsidRPr="00F20D6F">
        <w:rPr>
          <w:rFonts w:ascii="Times New Roman" w:hAnsi="Times New Roman" w:cs="Times New Roman"/>
          <w:sz w:val="24"/>
          <w:szCs w:val="24"/>
        </w:rPr>
        <w:t xml:space="preserve">issues </w:t>
      </w:r>
      <w:r w:rsidRPr="00F20D6F">
        <w:rPr>
          <w:rFonts w:ascii="Times New Roman" w:hAnsi="Times New Roman" w:cs="Times New Roman"/>
          <w:sz w:val="24"/>
          <w:szCs w:val="24"/>
        </w:rPr>
        <w:t xml:space="preserve">corrective measures and control its implementation </w:t>
      </w:r>
    </w:p>
    <w:p w14:paraId="694F3F1E" w14:textId="6A03F1CA" w:rsidR="008D1A4E" w:rsidRDefault="00FA523E" w:rsidP="00131C43">
      <w:pPr>
        <w:pStyle w:val="ListParagraph"/>
        <w:numPr>
          <w:ilvl w:val="0"/>
          <w:numId w:val="16"/>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F20D6F">
        <w:rPr>
          <w:rFonts w:ascii="Times New Roman" w:hAnsi="Times New Roman" w:cs="Times New Roman"/>
          <w:sz w:val="24"/>
          <w:szCs w:val="24"/>
        </w:rPr>
        <w:t xml:space="preserve">to </w:t>
      </w:r>
      <w:r w:rsidR="008D1A4E" w:rsidRPr="00F20D6F">
        <w:rPr>
          <w:rFonts w:ascii="Times New Roman" w:hAnsi="Times New Roman" w:cs="Times New Roman"/>
          <w:sz w:val="24"/>
          <w:szCs w:val="24"/>
        </w:rPr>
        <w:t xml:space="preserve">issue penalties </w:t>
      </w:r>
    </w:p>
    <w:p w14:paraId="345FB367" w14:textId="30350E92" w:rsidR="00B5074D" w:rsidRDefault="00B5074D" w:rsidP="00B5074D">
      <w:pPr>
        <w:suppressAutoHyphens/>
        <w:autoSpaceDE w:val="0"/>
        <w:autoSpaceDN w:val="0"/>
        <w:adjustRightInd w:val="0"/>
        <w:spacing w:after="0" w:line="240" w:lineRule="auto"/>
        <w:jc w:val="both"/>
        <w:rPr>
          <w:rFonts w:ascii="Times New Roman" w:hAnsi="Times New Roman" w:cs="Times New Roman"/>
          <w:sz w:val="24"/>
          <w:szCs w:val="24"/>
        </w:rPr>
      </w:pPr>
    </w:p>
    <w:p w14:paraId="7E7CB8F9" w14:textId="38E61AAB" w:rsidR="00B5074D" w:rsidRPr="00B5074D" w:rsidRDefault="00B5074D" w:rsidP="00131C43">
      <w:pPr>
        <w:pStyle w:val="ListParagraph"/>
        <w:numPr>
          <w:ilvl w:val="0"/>
          <w:numId w:val="9"/>
        </w:numPr>
        <w:autoSpaceDE w:val="0"/>
        <w:autoSpaceDN w:val="0"/>
        <w:adjustRightInd w:val="0"/>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The requirements in terms of qualification, professional training of inspectors referred to in paragraph 1 of this Article, and the guidelines regarding the performance of the inspection referred to in this Article </w:t>
      </w:r>
      <w:proofErr w:type="gramStart"/>
      <w:r w:rsidRPr="00F20D6F">
        <w:rPr>
          <w:rFonts w:ascii="Times New Roman" w:hAnsi="Times New Roman" w:cs="Times New Roman"/>
          <w:sz w:val="24"/>
          <w:szCs w:val="24"/>
        </w:rPr>
        <w:t>are prescribed</w:t>
      </w:r>
      <w:proofErr w:type="gramEnd"/>
      <w:r w:rsidRPr="00F20D6F">
        <w:rPr>
          <w:rFonts w:ascii="Times New Roman" w:hAnsi="Times New Roman" w:cs="Times New Roman"/>
          <w:sz w:val="24"/>
          <w:szCs w:val="24"/>
        </w:rPr>
        <w:t xml:space="preserve"> by the by-law. </w:t>
      </w:r>
      <w:r w:rsidRPr="00F20D6F">
        <w:rPr>
          <w:rFonts w:ascii="Times New Roman" w:hAnsi="Times New Roman" w:cs="Times New Roman"/>
          <w:sz w:val="24"/>
          <w:szCs w:val="24"/>
          <w:u w:val="single"/>
        </w:rPr>
        <w:t>(Decision on T&amp;C inspections 2010/453)</w:t>
      </w:r>
    </w:p>
    <w:p w14:paraId="20354FAC" w14:textId="77777777" w:rsidR="008D1A4E" w:rsidRPr="00F20D6F" w:rsidRDefault="008D1A4E" w:rsidP="00463E7C">
      <w:pPr>
        <w:suppressAutoHyphens/>
        <w:autoSpaceDE w:val="0"/>
        <w:autoSpaceDN w:val="0"/>
        <w:adjustRightInd w:val="0"/>
        <w:spacing w:after="0" w:line="240" w:lineRule="auto"/>
        <w:jc w:val="both"/>
        <w:rPr>
          <w:rFonts w:ascii="Times New Roman" w:hAnsi="Times New Roman" w:cs="Times New Roman"/>
          <w:sz w:val="24"/>
          <w:szCs w:val="24"/>
        </w:rPr>
      </w:pPr>
    </w:p>
    <w:p w14:paraId="44E8042F" w14:textId="683BB388" w:rsidR="008D1A4E" w:rsidRPr="00F20D6F" w:rsidRDefault="008D1A4E" w:rsidP="00463E7C">
      <w:pPr>
        <w:suppressAutoHyphens/>
        <w:autoSpaceDE w:val="0"/>
        <w:autoSpaceDN w:val="0"/>
        <w:adjustRightInd w:val="0"/>
        <w:spacing w:after="0" w:line="240" w:lineRule="auto"/>
        <w:jc w:val="both"/>
        <w:rPr>
          <w:rFonts w:ascii="Times New Roman" w:hAnsi="Times New Roman" w:cs="Times New Roman"/>
          <w:b/>
          <w:sz w:val="24"/>
          <w:szCs w:val="24"/>
        </w:rPr>
      </w:pPr>
      <w:proofErr w:type="gramStart"/>
      <w:r w:rsidRPr="00F20D6F">
        <w:rPr>
          <w:rFonts w:ascii="Times New Roman" w:hAnsi="Times New Roman" w:cs="Times New Roman"/>
          <w:b/>
          <w:sz w:val="24"/>
          <w:szCs w:val="24"/>
        </w:rPr>
        <w:lastRenderedPageBreak/>
        <w:t xml:space="preserve">Article </w:t>
      </w:r>
      <w:r w:rsidR="000E6D62">
        <w:rPr>
          <w:rFonts w:ascii="Times New Roman" w:hAnsi="Times New Roman" w:cs="Times New Roman"/>
          <w:b/>
          <w:sz w:val="24"/>
          <w:szCs w:val="24"/>
        </w:rPr>
        <w:t>64</w:t>
      </w:r>
      <w:r w:rsidR="004E4A7C" w:rsidRPr="00F20D6F">
        <w:rPr>
          <w:rFonts w:ascii="Times New Roman" w:hAnsi="Times New Roman" w:cs="Times New Roman"/>
          <w:b/>
          <w:sz w:val="24"/>
          <w:szCs w:val="24"/>
        </w:rPr>
        <w:t>.</w:t>
      </w:r>
      <w:proofErr w:type="gramEnd"/>
      <w:r w:rsidR="00B5074D" w:rsidRPr="00B5074D">
        <w:rPr>
          <w:rFonts w:ascii="Times New Roman" w:hAnsi="Times New Roman" w:cs="Times New Roman"/>
          <w:b/>
          <w:sz w:val="24"/>
          <w:szCs w:val="24"/>
        </w:rPr>
        <w:t xml:space="preserve"> </w:t>
      </w:r>
      <w:r w:rsidR="00B5074D">
        <w:rPr>
          <w:rFonts w:ascii="Times New Roman" w:hAnsi="Times New Roman" w:cs="Times New Roman"/>
          <w:b/>
          <w:sz w:val="24"/>
          <w:szCs w:val="24"/>
        </w:rPr>
        <w:t>Inspection in case of serious adverse reaction or serious adverse event</w:t>
      </w:r>
    </w:p>
    <w:p w14:paraId="4812E727" w14:textId="490029D1" w:rsidR="008D1A4E" w:rsidRPr="00F20D6F" w:rsidRDefault="008D1A4E" w:rsidP="00131C43">
      <w:pPr>
        <w:pStyle w:val="ListParagraph"/>
        <w:numPr>
          <w:ilvl w:val="0"/>
          <w:numId w:val="10"/>
        </w:numPr>
        <w:autoSpaceDE w:val="0"/>
        <w:autoSpaceDN w:val="0"/>
        <w:adjustRightInd w:val="0"/>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Inspector shall carry out inspection in every case of serious adverse reaction or serious adverse event.</w:t>
      </w:r>
      <w:r w:rsidR="00FA523E" w:rsidRPr="00F20D6F">
        <w:rPr>
          <w:rFonts w:ascii="Times New Roman" w:hAnsi="Times New Roman" w:cs="Times New Roman"/>
          <w:sz w:val="24"/>
          <w:szCs w:val="24"/>
        </w:rPr>
        <w:t xml:space="preserve"> </w:t>
      </w:r>
      <w:r w:rsidRPr="00F20D6F">
        <w:rPr>
          <w:rFonts w:ascii="Times New Roman" w:hAnsi="Times New Roman" w:cs="Times New Roman"/>
          <w:sz w:val="24"/>
          <w:szCs w:val="24"/>
        </w:rPr>
        <w:t xml:space="preserve">Such an inspection </w:t>
      </w:r>
      <w:proofErr w:type="gramStart"/>
      <w:r w:rsidRPr="00F20D6F">
        <w:rPr>
          <w:rFonts w:ascii="Times New Roman" w:hAnsi="Times New Roman" w:cs="Times New Roman"/>
          <w:sz w:val="24"/>
          <w:szCs w:val="24"/>
        </w:rPr>
        <w:t xml:space="preserve">shall be </w:t>
      </w:r>
      <w:r w:rsidR="001A010C" w:rsidRPr="00F20D6F">
        <w:rPr>
          <w:rFonts w:ascii="Times New Roman" w:hAnsi="Times New Roman" w:cs="Times New Roman"/>
          <w:sz w:val="24"/>
          <w:szCs w:val="24"/>
        </w:rPr>
        <w:t>organized</w:t>
      </w:r>
      <w:proofErr w:type="gramEnd"/>
      <w:r w:rsidRPr="00F20D6F">
        <w:rPr>
          <w:rFonts w:ascii="Times New Roman" w:hAnsi="Times New Roman" w:cs="Times New Roman"/>
          <w:sz w:val="24"/>
          <w:szCs w:val="24"/>
        </w:rPr>
        <w:t xml:space="preserve"> and control measures shall be carried out at the duly justified request of the competent authority or </w:t>
      </w:r>
      <w:commentRangeStart w:id="749"/>
      <w:r w:rsidRPr="00F20D6F">
        <w:rPr>
          <w:rFonts w:ascii="Times New Roman" w:hAnsi="Times New Roman" w:cs="Times New Roman"/>
          <w:sz w:val="24"/>
          <w:szCs w:val="24"/>
        </w:rPr>
        <w:t>authorities in another Member State in any such case.</w:t>
      </w:r>
      <w:commentRangeEnd w:id="749"/>
      <w:r w:rsidR="00287E85">
        <w:rPr>
          <w:rStyle w:val="CommentReference"/>
        </w:rPr>
        <w:commentReference w:id="749"/>
      </w:r>
    </w:p>
    <w:p w14:paraId="338833DB" w14:textId="0B3A1854" w:rsidR="00FA523E" w:rsidRPr="00F20D6F" w:rsidRDefault="00FA523E" w:rsidP="00463E7C">
      <w:pPr>
        <w:pStyle w:val="ListParagraph"/>
        <w:autoSpaceDE w:val="0"/>
        <w:autoSpaceDN w:val="0"/>
        <w:adjustRightInd w:val="0"/>
        <w:spacing w:line="240" w:lineRule="auto"/>
        <w:ind w:left="360"/>
        <w:jc w:val="both"/>
        <w:rPr>
          <w:rFonts w:ascii="Times New Roman" w:hAnsi="Times New Roman" w:cs="Times New Roman"/>
          <w:sz w:val="24"/>
          <w:szCs w:val="24"/>
        </w:rPr>
      </w:pPr>
    </w:p>
    <w:p w14:paraId="4EC4001E" w14:textId="77777777" w:rsidR="00FA523E" w:rsidRPr="00F20D6F" w:rsidRDefault="00FA523E" w:rsidP="00463E7C">
      <w:pPr>
        <w:pStyle w:val="ListParagraph"/>
        <w:autoSpaceDE w:val="0"/>
        <w:autoSpaceDN w:val="0"/>
        <w:adjustRightInd w:val="0"/>
        <w:spacing w:line="240" w:lineRule="auto"/>
        <w:ind w:left="360"/>
        <w:jc w:val="both"/>
        <w:rPr>
          <w:rFonts w:ascii="Times New Roman" w:hAnsi="Times New Roman" w:cs="Times New Roman"/>
          <w:sz w:val="24"/>
          <w:szCs w:val="24"/>
        </w:rPr>
      </w:pPr>
    </w:p>
    <w:p w14:paraId="183A9418" w14:textId="77777777" w:rsidR="008D1A4E" w:rsidRPr="00F20D6F" w:rsidRDefault="008D1A4E" w:rsidP="00131C43">
      <w:pPr>
        <w:pStyle w:val="ListParagraph"/>
        <w:numPr>
          <w:ilvl w:val="0"/>
          <w:numId w:val="10"/>
        </w:numPr>
        <w:autoSpaceDE w:val="0"/>
        <w:autoSpaceDN w:val="0"/>
        <w:adjustRightInd w:val="0"/>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Competent Authority shall, upon the request of another Member State or the </w:t>
      </w:r>
      <w:commentRangeStart w:id="750"/>
      <w:r w:rsidRPr="00F20D6F">
        <w:rPr>
          <w:rFonts w:ascii="Times New Roman" w:hAnsi="Times New Roman" w:cs="Times New Roman"/>
          <w:sz w:val="24"/>
          <w:szCs w:val="24"/>
        </w:rPr>
        <w:t>Commission</w:t>
      </w:r>
      <w:commentRangeEnd w:id="750"/>
      <w:r w:rsidR="00287E85">
        <w:rPr>
          <w:rStyle w:val="CommentReference"/>
        </w:rPr>
        <w:commentReference w:id="750"/>
      </w:r>
      <w:r w:rsidRPr="00F20D6F">
        <w:rPr>
          <w:rFonts w:ascii="Times New Roman" w:hAnsi="Times New Roman" w:cs="Times New Roman"/>
          <w:sz w:val="24"/>
          <w:szCs w:val="24"/>
        </w:rPr>
        <w:t>, provide information on the results of inspections and control measures carried out in relation to the requirements of this Act.</w:t>
      </w:r>
    </w:p>
    <w:p w14:paraId="47A4C5A9" w14:textId="77777777" w:rsidR="004E4A7C" w:rsidRPr="00F20D6F" w:rsidRDefault="004E4A7C" w:rsidP="00463E7C">
      <w:pPr>
        <w:suppressAutoHyphens/>
        <w:autoSpaceDE w:val="0"/>
        <w:autoSpaceDN w:val="0"/>
        <w:adjustRightInd w:val="0"/>
        <w:spacing w:after="0" w:line="240" w:lineRule="auto"/>
        <w:jc w:val="both"/>
        <w:rPr>
          <w:rFonts w:ascii="Times New Roman" w:hAnsi="Times New Roman" w:cs="Times New Roman"/>
          <w:b/>
          <w:sz w:val="24"/>
          <w:szCs w:val="24"/>
        </w:rPr>
      </w:pPr>
    </w:p>
    <w:p w14:paraId="4B62F6F6" w14:textId="454A52AF" w:rsidR="00B5074D" w:rsidRDefault="000E6D62" w:rsidP="00B5074D">
      <w:pPr>
        <w:suppressAutoHyphens/>
        <w:autoSpaceDE w:val="0"/>
        <w:autoSpaceDN w:val="0"/>
        <w:adjustRightInd w:val="0"/>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Article 65.</w:t>
      </w:r>
      <w:proofErr w:type="gramEnd"/>
      <w:r>
        <w:rPr>
          <w:rFonts w:ascii="Times New Roman" w:hAnsi="Times New Roman" w:cs="Times New Roman"/>
          <w:b/>
          <w:sz w:val="24"/>
          <w:szCs w:val="24"/>
        </w:rPr>
        <w:t xml:space="preserve"> </w:t>
      </w:r>
      <w:r w:rsidR="00B5074D">
        <w:rPr>
          <w:rFonts w:ascii="Times New Roman" w:hAnsi="Times New Roman" w:cs="Times New Roman"/>
          <w:b/>
          <w:sz w:val="24"/>
          <w:szCs w:val="24"/>
        </w:rPr>
        <w:t>Healthcare Establishment’s obligations in process of inspection</w:t>
      </w:r>
    </w:p>
    <w:p w14:paraId="0310CF99" w14:textId="5B77BA6B" w:rsidR="004E4A7C" w:rsidRPr="00F20D6F" w:rsidRDefault="004E4A7C" w:rsidP="00463E7C">
      <w:pPr>
        <w:suppressAutoHyphens/>
        <w:autoSpaceDE w:val="0"/>
        <w:autoSpaceDN w:val="0"/>
        <w:adjustRightInd w:val="0"/>
        <w:spacing w:after="0" w:line="240" w:lineRule="auto"/>
        <w:jc w:val="both"/>
        <w:rPr>
          <w:rFonts w:ascii="Times New Roman" w:hAnsi="Times New Roman" w:cs="Times New Roman"/>
          <w:b/>
          <w:sz w:val="24"/>
          <w:szCs w:val="24"/>
        </w:rPr>
      </w:pPr>
    </w:p>
    <w:p w14:paraId="3F1B394C" w14:textId="77777777" w:rsidR="004E4A7C" w:rsidRPr="00F20D6F" w:rsidRDefault="004E4A7C" w:rsidP="00463E7C">
      <w:pPr>
        <w:suppressAutoHyphens/>
        <w:autoSpaceDE w:val="0"/>
        <w:autoSpaceDN w:val="0"/>
        <w:adjustRightInd w:val="0"/>
        <w:spacing w:after="0" w:line="240" w:lineRule="auto"/>
        <w:jc w:val="both"/>
        <w:rPr>
          <w:rFonts w:ascii="Times New Roman" w:hAnsi="Times New Roman" w:cs="Times New Roman"/>
          <w:b/>
          <w:sz w:val="24"/>
          <w:szCs w:val="24"/>
        </w:rPr>
      </w:pPr>
    </w:p>
    <w:p w14:paraId="0D871475" w14:textId="77777777" w:rsidR="008D1A4E" w:rsidRPr="00F20D6F" w:rsidRDefault="008D1A4E" w:rsidP="00131C43">
      <w:pPr>
        <w:pStyle w:val="Normal1"/>
        <w:numPr>
          <w:ilvl w:val="0"/>
          <w:numId w:val="11"/>
        </w:numPr>
        <w:shd w:val="clear" w:color="auto" w:fill="FFFFFF"/>
        <w:spacing w:before="0" w:beforeAutospacing="0" w:after="0" w:afterAutospacing="0"/>
        <w:ind w:left="360"/>
        <w:jc w:val="both"/>
        <w:rPr>
          <w:lang w:val="en-US"/>
        </w:rPr>
      </w:pPr>
      <w:r w:rsidRPr="00F20D6F">
        <w:rPr>
          <w:lang w:val="en-US"/>
        </w:rPr>
        <w:t>Healthcare Establishment shall provide the inspector the uninterrupted performance of duties in accordance with this Law, and allow unrestricted inspection of premises, equipment, medical records and other records kept in accordance with the law.</w:t>
      </w:r>
    </w:p>
    <w:p w14:paraId="12289483" w14:textId="77777777" w:rsidR="008D1A4E" w:rsidRPr="00F20D6F" w:rsidRDefault="008D1A4E" w:rsidP="00463E7C">
      <w:pPr>
        <w:pStyle w:val="Normal1"/>
        <w:shd w:val="clear" w:color="auto" w:fill="FFFFFF"/>
        <w:spacing w:before="0" w:beforeAutospacing="0" w:after="0" w:afterAutospacing="0"/>
        <w:jc w:val="both"/>
        <w:rPr>
          <w:lang w:val="en-US"/>
        </w:rPr>
      </w:pPr>
    </w:p>
    <w:p w14:paraId="39D62E6C" w14:textId="77777777" w:rsidR="008D1A4E" w:rsidRPr="00F20D6F" w:rsidRDefault="008D1A4E" w:rsidP="00131C43">
      <w:pPr>
        <w:pStyle w:val="Normal1"/>
        <w:numPr>
          <w:ilvl w:val="0"/>
          <w:numId w:val="11"/>
        </w:numPr>
        <w:shd w:val="clear" w:color="auto" w:fill="FFFFFF"/>
        <w:spacing w:before="0" w:beforeAutospacing="0" w:after="0" w:afterAutospacing="0"/>
        <w:ind w:left="360"/>
        <w:jc w:val="both"/>
        <w:rPr>
          <w:lang w:val="en-US"/>
        </w:rPr>
      </w:pPr>
      <w:r w:rsidRPr="00F20D6F">
        <w:rPr>
          <w:lang w:val="en-US"/>
        </w:rPr>
        <w:t>The inspector referred to in paragraph 1 of this Article shall be entitled, in order to prevent the possible concealment of evidence, seize objects, as well as medical records and other records kept in accordance with the law, with the obligation to issue a certificate on their temporary seizure.</w:t>
      </w:r>
    </w:p>
    <w:p w14:paraId="68BFADFD" w14:textId="77777777" w:rsidR="008D1A4E" w:rsidRPr="00F20D6F" w:rsidRDefault="008D1A4E" w:rsidP="00463E7C">
      <w:pPr>
        <w:autoSpaceDE w:val="0"/>
        <w:autoSpaceDN w:val="0"/>
        <w:adjustRightInd w:val="0"/>
        <w:spacing w:line="240" w:lineRule="auto"/>
        <w:jc w:val="both"/>
        <w:rPr>
          <w:rFonts w:ascii="Times New Roman" w:hAnsi="Times New Roman" w:cs="Times New Roman"/>
          <w:sz w:val="24"/>
          <w:szCs w:val="24"/>
        </w:rPr>
      </w:pPr>
      <w:r w:rsidRPr="00F20D6F">
        <w:rPr>
          <w:rFonts w:ascii="Times New Roman" w:hAnsi="Times New Roman" w:cs="Times New Roman"/>
          <w:sz w:val="24"/>
          <w:szCs w:val="24"/>
        </w:rPr>
        <w:t xml:space="preserve"> </w:t>
      </w:r>
    </w:p>
    <w:p w14:paraId="1271F6CC" w14:textId="72FBC7F2" w:rsidR="004E4A7C" w:rsidRPr="00F20D6F" w:rsidRDefault="000E6D62" w:rsidP="00463E7C">
      <w:pPr>
        <w:suppressAutoHyphens/>
        <w:autoSpaceDE w:val="0"/>
        <w:autoSpaceDN w:val="0"/>
        <w:adjustRightInd w:val="0"/>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Article 66</w:t>
      </w:r>
      <w:r w:rsidR="004E4A7C" w:rsidRPr="00F20D6F">
        <w:rPr>
          <w:rFonts w:ascii="Times New Roman" w:hAnsi="Times New Roman" w:cs="Times New Roman"/>
          <w:b/>
          <w:sz w:val="24"/>
          <w:szCs w:val="24"/>
        </w:rPr>
        <w:t>.</w:t>
      </w:r>
      <w:proofErr w:type="gramEnd"/>
      <w:r w:rsidR="00B5074D" w:rsidRPr="00B5074D">
        <w:rPr>
          <w:rFonts w:ascii="Times New Roman" w:hAnsi="Times New Roman" w:cs="Times New Roman"/>
          <w:b/>
          <w:sz w:val="24"/>
          <w:szCs w:val="24"/>
        </w:rPr>
        <w:t xml:space="preserve"> </w:t>
      </w:r>
      <w:r w:rsidR="00B5074D">
        <w:rPr>
          <w:rFonts w:ascii="Times New Roman" w:hAnsi="Times New Roman" w:cs="Times New Roman"/>
          <w:b/>
          <w:sz w:val="24"/>
          <w:szCs w:val="24"/>
        </w:rPr>
        <w:t>Report</w:t>
      </w:r>
    </w:p>
    <w:p w14:paraId="432B8A51" w14:textId="77777777" w:rsidR="004E4A7C" w:rsidRPr="00F20D6F" w:rsidRDefault="004E4A7C" w:rsidP="00463E7C">
      <w:pPr>
        <w:suppressAutoHyphens/>
        <w:autoSpaceDE w:val="0"/>
        <w:autoSpaceDN w:val="0"/>
        <w:adjustRightInd w:val="0"/>
        <w:spacing w:after="0" w:line="240" w:lineRule="auto"/>
        <w:jc w:val="both"/>
        <w:rPr>
          <w:rFonts w:ascii="Times New Roman" w:hAnsi="Times New Roman" w:cs="Times New Roman"/>
          <w:b/>
          <w:sz w:val="24"/>
          <w:szCs w:val="24"/>
        </w:rPr>
      </w:pPr>
    </w:p>
    <w:p w14:paraId="5BE94AB8" w14:textId="77777777" w:rsidR="008D1A4E" w:rsidRPr="00F20D6F" w:rsidRDefault="008D1A4E" w:rsidP="00131C43">
      <w:pPr>
        <w:pStyle w:val="Normal1"/>
        <w:numPr>
          <w:ilvl w:val="0"/>
          <w:numId w:val="12"/>
        </w:numPr>
        <w:shd w:val="clear" w:color="auto" w:fill="FFFFFF"/>
        <w:spacing w:before="0" w:beforeAutospacing="0" w:after="0" w:afterAutospacing="0"/>
        <w:ind w:left="360"/>
        <w:jc w:val="both"/>
        <w:rPr>
          <w:lang w:val="en-US"/>
        </w:rPr>
      </w:pPr>
      <w:r w:rsidRPr="00F20D6F">
        <w:rPr>
          <w:lang w:val="en-US"/>
        </w:rPr>
        <w:t>Inspector shall write a report on the inspection and actions taken, containing the inspection findings.</w:t>
      </w:r>
    </w:p>
    <w:p w14:paraId="1FE460BE" w14:textId="77777777" w:rsidR="008D1A4E" w:rsidRPr="00F20D6F" w:rsidRDefault="008D1A4E" w:rsidP="00463E7C">
      <w:pPr>
        <w:pStyle w:val="Normal1"/>
        <w:shd w:val="clear" w:color="auto" w:fill="FFFFFF"/>
        <w:spacing w:before="0" w:beforeAutospacing="0" w:after="0" w:afterAutospacing="0"/>
        <w:jc w:val="both"/>
        <w:rPr>
          <w:lang w:val="en-US"/>
        </w:rPr>
      </w:pPr>
    </w:p>
    <w:p w14:paraId="17602215" w14:textId="77777777" w:rsidR="008D1A4E" w:rsidRPr="00F20D6F" w:rsidRDefault="008D1A4E" w:rsidP="00131C43">
      <w:pPr>
        <w:pStyle w:val="Normal1"/>
        <w:numPr>
          <w:ilvl w:val="0"/>
          <w:numId w:val="12"/>
        </w:numPr>
        <w:shd w:val="clear" w:color="auto" w:fill="FFFFFF"/>
        <w:spacing w:before="0" w:beforeAutospacing="0" w:after="0" w:afterAutospacing="0"/>
        <w:ind w:left="360"/>
        <w:jc w:val="both"/>
        <w:rPr>
          <w:lang w:val="en-US"/>
        </w:rPr>
      </w:pPr>
      <w:r w:rsidRPr="00F20D6F">
        <w:rPr>
          <w:lang w:val="en-US"/>
        </w:rPr>
        <w:t xml:space="preserve">The report referred to in paragraph 1 of this Article is submitted to the inspected Establishment, </w:t>
      </w:r>
    </w:p>
    <w:p w14:paraId="5E0836ED" w14:textId="77777777" w:rsidR="008D1A4E" w:rsidRPr="00F20D6F" w:rsidRDefault="008D1A4E" w:rsidP="00463E7C">
      <w:pPr>
        <w:pStyle w:val="Normal1"/>
        <w:shd w:val="clear" w:color="auto" w:fill="FFFFFF"/>
        <w:spacing w:before="0" w:beforeAutospacing="0" w:after="0" w:afterAutospacing="0"/>
        <w:jc w:val="both"/>
        <w:rPr>
          <w:lang w:val="en-US"/>
        </w:rPr>
      </w:pPr>
    </w:p>
    <w:p w14:paraId="7C2FFDE2" w14:textId="35D04A92" w:rsidR="008D1A4E" w:rsidRPr="00F20D6F" w:rsidRDefault="008D1A4E" w:rsidP="00131C43">
      <w:pPr>
        <w:pStyle w:val="Normal1"/>
        <w:numPr>
          <w:ilvl w:val="0"/>
          <w:numId w:val="12"/>
        </w:numPr>
        <w:shd w:val="clear" w:color="auto" w:fill="FFFFFF"/>
        <w:spacing w:before="0" w:beforeAutospacing="0" w:after="0" w:afterAutospacing="0"/>
        <w:ind w:left="360"/>
        <w:jc w:val="both"/>
        <w:rPr>
          <w:lang w:val="en-US"/>
        </w:rPr>
      </w:pPr>
      <w:r w:rsidRPr="00F20D6F">
        <w:rPr>
          <w:lang w:val="en-US"/>
        </w:rPr>
        <w:t xml:space="preserve">Inspector shall, </w:t>
      </w:r>
      <w:r w:rsidR="00F20D6F" w:rsidRPr="00F20D6F">
        <w:rPr>
          <w:lang w:val="en-US"/>
        </w:rPr>
        <w:t>based on</w:t>
      </w:r>
      <w:r w:rsidRPr="00F20D6F">
        <w:rPr>
          <w:lang w:val="en-US"/>
        </w:rPr>
        <w:t xml:space="preserve"> the report referred to in paragraph 1 of this Article, make a decision to impose measures, actions and deadlines for the implementation of ordered measures.</w:t>
      </w:r>
    </w:p>
    <w:p w14:paraId="582BB47F" w14:textId="77777777" w:rsidR="008D1A4E" w:rsidRPr="00F20D6F" w:rsidRDefault="008D1A4E" w:rsidP="00463E7C">
      <w:pPr>
        <w:pStyle w:val="clan"/>
        <w:shd w:val="clear" w:color="auto" w:fill="FFFFFF"/>
        <w:spacing w:before="0" w:beforeAutospacing="0" w:after="0" w:afterAutospacing="0"/>
        <w:rPr>
          <w:bCs/>
        </w:rPr>
      </w:pPr>
    </w:p>
    <w:p w14:paraId="1FB84D79" w14:textId="0CF69B4D" w:rsidR="008D1A4E" w:rsidRPr="00F20D6F" w:rsidRDefault="008D1A4E" w:rsidP="00463E7C">
      <w:pPr>
        <w:pStyle w:val="clan"/>
        <w:shd w:val="clear" w:color="auto" w:fill="FFFFFF"/>
        <w:spacing w:before="0" w:beforeAutospacing="0" w:after="0" w:afterAutospacing="0"/>
        <w:rPr>
          <w:b/>
          <w:bCs/>
        </w:rPr>
      </w:pPr>
      <w:proofErr w:type="gramStart"/>
      <w:r w:rsidRPr="00F20D6F">
        <w:rPr>
          <w:b/>
          <w:bCs/>
        </w:rPr>
        <w:t xml:space="preserve">Article </w:t>
      </w:r>
      <w:r w:rsidR="000E6D62">
        <w:rPr>
          <w:b/>
          <w:bCs/>
        </w:rPr>
        <w:t>67</w:t>
      </w:r>
      <w:r w:rsidR="00B5074D">
        <w:rPr>
          <w:b/>
          <w:bCs/>
        </w:rPr>
        <w:t>.</w:t>
      </w:r>
      <w:proofErr w:type="gramEnd"/>
      <w:r w:rsidR="00B5074D">
        <w:rPr>
          <w:b/>
          <w:bCs/>
        </w:rPr>
        <w:t xml:space="preserve"> Inspector’s independency (autonomy)</w:t>
      </w:r>
    </w:p>
    <w:p w14:paraId="7C80CC8E" w14:textId="77777777" w:rsidR="008D1A4E" w:rsidRPr="00F20D6F" w:rsidRDefault="008D1A4E" w:rsidP="00463E7C">
      <w:pPr>
        <w:pStyle w:val="clan"/>
        <w:shd w:val="clear" w:color="auto" w:fill="FFFFFF"/>
        <w:spacing w:before="0" w:beforeAutospacing="0" w:after="0" w:afterAutospacing="0"/>
        <w:jc w:val="center"/>
        <w:rPr>
          <w:b/>
          <w:bCs/>
        </w:rPr>
      </w:pPr>
    </w:p>
    <w:p w14:paraId="74346D3A" w14:textId="77777777" w:rsidR="008D1A4E" w:rsidRPr="00F20D6F" w:rsidRDefault="008D1A4E" w:rsidP="00131C43">
      <w:pPr>
        <w:pStyle w:val="Normal1"/>
        <w:numPr>
          <w:ilvl w:val="0"/>
          <w:numId w:val="13"/>
        </w:numPr>
        <w:shd w:val="clear" w:color="auto" w:fill="FFFFFF"/>
        <w:spacing w:before="0" w:beforeAutospacing="0" w:after="0" w:afterAutospacing="0"/>
        <w:ind w:left="360"/>
        <w:jc w:val="both"/>
        <w:rPr>
          <w:lang w:val="en-US"/>
        </w:rPr>
      </w:pPr>
      <w:r w:rsidRPr="00F20D6F">
        <w:rPr>
          <w:lang w:val="en-US"/>
        </w:rPr>
        <w:t>Inspector is independent in his work within competences specified by this law and by-laws implementing this law.</w:t>
      </w:r>
    </w:p>
    <w:p w14:paraId="1A4F3DD6" w14:textId="77777777" w:rsidR="008D1A4E" w:rsidRPr="00F20D6F" w:rsidRDefault="008D1A4E" w:rsidP="00463E7C">
      <w:pPr>
        <w:pStyle w:val="Normal1"/>
        <w:shd w:val="clear" w:color="auto" w:fill="FFFFFF"/>
        <w:spacing w:before="0" w:beforeAutospacing="0" w:after="0" w:afterAutospacing="0"/>
        <w:jc w:val="both"/>
        <w:rPr>
          <w:lang w:val="en-US"/>
        </w:rPr>
      </w:pPr>
    </w:p>
    <w:p w14:paraId="11102F16" w14:textId="4DED2B17" w:rsidR="00344867" w:rsidRPr="00F20D6F" w:rsidRDefault="008D1A4E" w:rsidP="00131C43">
      <w:pPr>
        <w:pStyle w:val="Normal1"/>
        <w:numPr>
          <w:ilvl w:val="0"/>
          <w:numId w:val="13"/>
        </w:numPr>
        <w:shd w:val="clear" w:color="auto" w:fill="FFFFFF"/>
        <w:spacing w:before="0" w:beforeAutospacing="0" w:after="0" w:afterAutospacing="0"/>
        <w:ind w:left="360"/>
        <w:jc w:val="both"/>
        <w:rPr>
          <w:lang w:val="en-US"/>
        </w:rPr>
      </w:pPr>
      <w:r w:rsidRPr="00F20D6F">
        <w:rPr>
          <w:lang w:val="en-US"/>
        </w:rPr>
        <w:t>Inspector shall act conscientiously and impartially in performing inspection, and keep as official secret the information obtained in the course of supervising and especially personal data and data on health of donors or recipients of reproductive cells, tissues, embryos, in line with the regulations governing personal data protection.</w:t>
      </w:r>
      <w:r w:rsidR="005312BB" w:rsidRPr="00F20D6F">
        <w:rPr>
          <w:b/>
          <w:lang w:val="en-US"/>
        </w:rPr>
        <w:t xml:space="preserve">      </w:t>
      </w:r>
    </w:p>
    <w:p w14:paraId="37840A89" w14:textId="5F950362" w:rsidR="00344867" w:rsidRPr="00F20D6F" w:rsidRDefault="00344867" w:rsidP="00463E7C">
      <w:pPr>
        <w:spacing w:after="0" w:line="240" w:lineRule="auto"/>
        <w:jc w:val="both"/>
        <w:rPr>
          <w:rFonts w:ascii="Times New Roman" w:hAnsi="Times New Roman" w:cs="Times New Roman"/>
          <w:b/>
          <w:sz w:val="24"/>
          <w:szCs w:val="24"/>
        </w:rPr>
      </w:pPr>
    </w:p>
    <w:p w14:paraId="72AFA9BB" w14:textId="77777777" w:rsidR="00344867" w:rsidRPr="00F20D6F" w:rsidRDefault="00344867" w:rsidP="00463E7C">
      <w:pPr>
        <w:spacing w:after="0" w:line="240" w:lineRule="auto"/>
        <w:jc w:val="both"/>
        <w:rPr>
          <w:rFonts w:ascii="Times New Roman" w:hAnsi="Times New Roman" w:cs="Times New Roman"/>
          <w:b/>
          <w:sz w:val="24"/>
          <w:szCs w:val="24"/>
        </w:rPr>
      </w:pPr>
    </w:p>
    <w:p w14:paraId="7C261CB3" w14:textId="6B78330B" w:rsidR="009B40F9" w:rsidRPr="00F20D6F" w:rsidRDefault="00AF35D9" w:rsidP="00463E7C">
      <w:pPr>
        <w:pStyle w:val="Naslov2"/>
        <w:rPr>
          <w:rFonts w:ascii="Times New Roman" w:hAnsi="Times New Roman"/>
          <w:lang w:val="en-US"/>
        </w:rPr>
      </w:pPr>
      <w:commentRangeStart w:id="751"/>
      <w:r>
        <w:rPr>
          <w:rFonts w:ascii="Times New Roman" w:hAnsi="Times New Roman"/>
          <w:highlight w:val="yellow"/>
          <w:lang w:val="en-US"/>
        </w:rPr>
        <w:lastRenderedPageBreak/>
        <w:t>Chapter X</w:t>
      </w:r>
      <w:r w:rsidR="009B40F9" w:rsidRPr="00DF105F">
        <w:rPr>
          <w:rFonts w:ascii="Times New Roman" w:hAnsi="Times New Roman"/>
          <w:highlight w:val="yellow"/>
          <w:lang w:val="en-US"/>
        </w:rPr>
        <w:t>. PENAL PROVISIONS</w:t>
      </w:r>
      <w:commentRangeEnd w:id="751"/>
      <w:r w:rsidR="00E2694A">
        <w:rPr>
          <w:rStyle w:val="CommentReference"/>
          <w:rFonts w:asciiTheme="minorHAnsi" w:eastAsiaTheme="minorHAnsi" w:hAnsiTheme="minorHAnsi" w:cstheme="minorBidi"/>
          <w:b w:val="0"/>
          <w:caps w:val="0"/>
          <w:lang w:val="en-US"/>
        </w:rPr>
        <w:commentReference w:id="751"/>
      </w:r>
    </w:p>
    <w:p w14:paraId="642678C8" w14:textId="1BD0E9FC" w:rsidR="009B40F9" w:rsidRPr="00F20D6F" w:rsidRDefault="000E6D62" w:rsidP="00463E7C">
      <w:pPr>
        <w:spacing w:before="100" w:beforeAutospacing="1" w:after="100" w:afterAutospacing="1" w:line="240" w:lineRule="auto"/>
        <w:rPr>
          <w:rFonts w:ascii="Times New Roman" w:hAnsi="Times New Roman" w:cs="Times New Roman"/>
          <w:b/>
          <w:sz w:val="24"/>
          <w:szCs w:val="24"/>
        </w:rPr>
      </w:pPr>
      <w:proofErr w:type="gramStart"/>
      <w:r>
        <w:rPr>
          <w:rFonts w:ascii="Times New Roman" w:hAnsi="Times New Roman" w:cs="Times New Roman"/>
          <w:b/>
          <w:highlight w:val="yellow"/>
        </w:rPr>
        <w:t>Article 68</w:t>
      </w:r>
      <w:r w:rsidR="00344867" w:rsidRPr="00DF105F">
        <w:rPr>
          <w:rFonts w:ascii="Times New Roman" w:hAnsi="Times New Roman" w:cs="Times New Roman"/>
          <w:b/>
          <w:highlight w:val="yellow"/>
        </w:rPr>
        <w:t>.</w:t>
      </w:r>
      <w:proofErr w:type="gramEnd"/>
      <w:r w:rsidR="00AA5992" w:rsidRPr="00DF105F">
        <w:rPr>
          <w:rFonts w:ascii="Times New Roman" w:hAnsi="Times New Roman" w:cs="Times New Roman"/>
          <w:b/>
          <w:sz w:val="24"/>
          <w:szCs w:val="24"/>
          <w:highlight w:val="yellow"/>
        </w:rPr>
        <w:t xml:space="preserve"> Criminal Offences</w:t>
      </w:r>
      <w:r w:rsidR="00DF105F" w:rsidRPr="00DF105F">
        <w:rPr>
          <w:rFonts w:ascii="Times New Roman" w:hAnsi="Times New Roman" w:cs="Times New Roman"/>
          <w:b/>
          <w:sz w:val="24"/>
          <w:szCs w:val="24"/>
          <w:highlight w:val="yellow"/>
        </w:rPr>
        <w:t xml:space="preserve"> (to </w:t>
      </w:r>
      <w:proofErr w:type="gramStart"/>
      <w:r w:rsidR="00DF105F" w:rsidRPr="00DF105F">
        <w:rPr>
          <w:rFonts w:ascii="Times New Roman" w:hAnsi="Times New Roman" w:cs="Times New Roman"/>
          <w:b/>
          <w:sz w:val="24"/>
          <w:szCs w:val="24"/>
          <w:highlight w:val="yellow"/>
        </w:rPr>
        <w:t>be checked</w:t>
      </w:r>
      <w:proofErr w:type="gramEnd"/>
      <w:r w:rsidR="00DF105F" w:rsidRPr="00DF105F">
        <w:rPr>
          <w:rFonts w:ascii="Times New Roman" w:hAnsi="Times New Roman" w:cs="Times New Roman"/>
          <w:b/>
          <w:sz w:val="24"/>
          <w:szCs w:val="24"/>
          <w:highlight w:val="yellow"/>
        </w:rPr>
        <w:t xml:space="preserve"> in the Criminal LAW)</w:t>
      </w:r>
    </w:p>
    <w:p w14:paraId="32F46CAB" w14:textId="77777777" w:rsidR="009B40F9" w:rsidRPr="00F20D6F" w:rsidRDefault="009B40F9" w:rsidP="00131C43">
      <w:pPr>
        <w:pStyle w:val="ListParagraph"/>
        <w:numPr>
          <w:ilvl w:val="0"/>
          <w:numId w:val="44"/>
        </w:numPr>
        <w:spacing w:before="100" w:beforeAutospacing="1" w:after="100" w:afterAutospacing="1" w:line="240" w:lineRule="auto"/>
        <w:rPr>
          <w:rFonts w:ascii="Times New Roman" w:hAnsi="Times New Roman" w:cs="Times New Roman"/>
          <w:sz w:val="24"/>
          <w:szCs w:val="24"/>
        </w:rPr>
      </w:pPr>
      <w:proofErr w:type="gramStart"/>
      <w:r w:rsidRPr="00F20D6F">
        <w:rPr>
          <w:rFonts w:ascii="Times New Roman" w:hAnsi="Times New Roman" w:cs="Times New Roman"/>
          <w:sz w:val="24"/>
          <w:szCs w:val="24"/>
        </w:rPr>
        <w:t>Persons who use force or threats, who mislead or delude, who abuse power, trust, dependency or another person’s dire circumstances, who retain identification documents or give or take money or other benefits in order to force a person contrary to his/her free will to consent in writing to giving organs during their lifetime for the purpose of transplantation to the former or any other person, if an organ is procured on the basis of such consent in writing, or who force a person contrary to his/her will to consent in writing to give organs after his/her death for the purpose of transplantation to the former or any other person, shall be sentenced to imprisonment from two to ten years.</w:t>
      </w:r>
      <w:proofErr w:type="gramEnd"/>
    </w:p>
    <w:p w14:paraId="65F9B80E" w14:textId="77777777" w:rsidR="009B40F9" w:rsidRPr="00F20D6F" w:rsidRDefault="009B40F9" w:rsidP="00131C43">
      <w:pPr>
        <w:pStyle w:val="ListParagraph"/>
        <w:numPr>
          <w:ilvl w:val="0"/>
          <w:numId w:val="44"/>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If the victim of an offence referred to in paragraph 1 of this Article is a minor, the perpetrator shall receive the statutory sentence for such offence even if he/she did not use force, threats or any other devices listed above.</w:t>
      </w:r>
    </w:p>
    <w:p w14:paraId="3816EC6B" w14:textId="77777777" w:rsidR="009B40F9" w:rsidRPr="00F20D6F" w:rsidRDefault="009B40F9" w:rsidP="00131C43">
      <w:pPr>
        <w:pStyle w:val="ListParagraph"/>
        <w:numPr>
          <w:ilvl w:val="0"/>
          <w:numId w:val="44"/>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If the victim of an offence referred to in paragraph 1 of this Article is a minor, the perpetrator </w:t>
      </w:r>
      <w:proofErr w:type="gramStart"/>
      <w:r w:rsidRPr="00F20D6F">
        <w:rPr>
          <w:rFonts w:ascii="Times New Roman" w:hAnsi="Times New Roman" w:cs="Times New Roman"/>
          <w:sz w:val="24"/>
          <w:szCs w:val="24"/>
        </w:rPr>
        <w:t>shall be sentenced</w:t>
      </w:r>
      <w:proofErr w:type="gramEnd"/>
      <w:r w:rsidRPr="00F20D6F">
        <w:rPr>
          <w:rFonts w:ascii="Times New Roman" w:hAnsi="Times New Roman" w:cs="Times New Roman"/>
          <w:sz w:val="24"/>
          <w:szCs w:val="24"/>
        </w:rPr>
        <w:t xml:space="preserve"> to imprisonment for minimum three years.</w:t>
      </w:r>
    </w:p>
    <w:p w14:paraId="62789DF6" w14:textId="77777777" w:rsidR="009B40F9" w:rsidRPr="00F20D6F" w:rsidRDefault="009B40F9" w:rsidP="00131C43">
      <w:pPr>
        <w:pStyle w:val="ListParagraph"/>
        <w:numPr>
          <w:ilvl w:val="0"/>
          <w:numId w:val="44"/>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If an offence referred to in paragraphs 1 and 3 of this Article caused grievous bodily harm to the donor, the perpetrator </w:t>
      </w:r>
      <w:proofErr w:type="gramStart"/>
      <w:r w:rsidRPr="00F20D6F">
        <w:rPr>
          <w:rFonts w:ascii="Times New Roman" w:hAnsi="Times New Roman" w:cs="Times New Roman"/>
          <w:sz w:val="24"/>
          <w:szCs w:val="24"/>
        </w:rPr>
        <w:t>shall be sentenced</w:t>
      </w:r>
      <w:proofErr w:type="gramEnd"/>
      <w:r w:rsidRPr="00F20D6F">
        <w:rPr>
          <w:rFonts w:ascii="Times New Roman" w:hAnsi="Times New Roman" w:cs="Times New Roman"/>
          <w:sz w:val="24"/>
          <w:szCs w:val="24"/>
        </w:rPr>
        <w:t xml:space="preserve"> to imprisonment from three to 15 years.</w:t>
      </w:r>
    </w:p>
    <w:p w14:paraId="4850BF15" w14:textId="77777777" w:rsidR="009B40F9" w:rsidRPr="00F20D6F" w:rsidRDefault="009B40F9" w:rsidP="00131C43">
      <w:pPr>
        <w:pStyle w:val="ListParagraph"/>
        <w:numPr>
          <w:ilvl w:val="0"/>
          <w:numId w:val="44"/>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If an offence referred to in paragraphs 1 and 3 of this Article caused death of the donor, the perpetrator </w:t>
      </w:r>
      <w:proofErr w:type="gramStart"/>
      <w:r w:rsidRPr="00F20D6F">
        <w:rPr>
          <w:rFonts w:ascii="Times New Roman" w:hAnsi="Times New Roman" w:cs="Times New Roman"/>
          <w:sz w:val="24"/>
          <w:szCs w:val="24"/>
        </w:rPr>
        <w:t>shall be sentenced</w:t>
      </w:r>
      <w:proofErr w:type="gramEnd"/>
      <w:r w:rsidRPr="00F20D6F">
        <w:rPr>
          <w:rFonts w:ascii="Times New Roman" w:hAnsi="Times New Roman" w:cs="Times New Roman"/>
          <w:sz w:val="24"/>
          <w:szCs w:val="24"/>
        </w:rPr>
        <w:t xml:space="preserve"> to imprisonment for minimum ten years.</w:t>
      </w:r>
    </w:p>
    <w:p w14:paraId="5CBF64DD" w14:textId="6C0E499C" w:rsidR="009B40F9" w:rsidRPr="00F20D6F" w:rsidRDefault="009B40F9" w:rsidP="00131C43">
      <w:pPr>
        <w:pStyle w:val="ListParagraph"/>
        <w:numPr>
          <w:ilvl w:val="0"/>
          <w:numId w:val="44"/>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Persons who perpetrate offences referred to in paragraphs 1-3 of this Article as members of an </w:t>
      </w:r>
      <w:r w:rsidR="00F20D6F" w:rsidRPr="00F20D6F">
        <w:rPr>
          <w:rFonts w:ascii="Times New Roman" w:hAnsi="Times New Roman" w:cs="Times New Roman"/>
          <w:sz w:val="24"/>
          <w:szCs w:val="24"/>
        </w:rPr>
        <w:t>organized</w:t>
      </w:r>
      <w:r w:rsidRPr="00F20D6F">
        <w:rPr>
          <w:rFonts w:ascii="Times New Roman" w:hAnsi="Times New Roman" w:cs="Times New Roman"/>
          <w:sz w:val="24"/>
          <w:szCs w:val="24"/>
        </w:rPr>
        <w:t xml:space="preserve"> group </w:t>
      </w:r>
      <w:proofErr w:type="gramStart"/>
      <w:r w:rsidRPr="00F20D6F">
        <w:rPr>
          <w:rFonts w:ascii="Times New Roman" w:hAnsi="Times New Roman" w:cs="Times New Roman"/>
          <w:sz w:val="24"/>
          <w:szCs w:val="24"/>
        </w:rPr>
        <w:t>shall be sentenced</w:t>
      </w:r>
      <w:proofErr w:type="gramEnd"/>
      <w:r w:rsidRPr="00F20D6F">
        <w:rPr>
          <w:rFonts w:ascii="Times New Roman" w:hAnsi="Times New Roman" w:cs="Times New Roman"/>
          <w:sz w:val="24"/>
          <w:szCs w:val="24"/>
        </w:rPr>
        <w:t xml:space="preserve"> to imprisonment for minimum five years.</w:t>
      </w:r>
    </w:p>
    <w:p w14:paraId="358D6321" w14:textId="16B0E7DC" w:rsidR="009B40F9" w:rsidRPr="00F20D6F" w:rsidRDefault="000E6D62" w:rsidP="00463E7C">
      <w:pPr>
        <w:spacing w:before="100" w:beforeAutospacing="1" w:after="100" w:afterAutospacing="1" w:line="240" w:lineRule="auto"/>
        <w:rPr>
          <w:rFonts w:ascii="Times New Roman" w:hAnsi="Times New Roman" w:cs="Times New Roman"/>
          <w:b/>
        </w:rPr>
      </w:pPr>
      <w:proofErr w:type="gramStart"/>
      <w:r>
        <w:rPr>
          <w:rFonts w:ascii="Times New Roman" w:hAnsi="Times New Roman" w:cs="Times New Roman"/>
          <w:b/>
        </w:rPr>
        <w:t>Article 69</w:t>
      </w:r>
      <w:r w:rsidR="00344867" w:rsidRPr="00F20D6F">
        <w:rPr>
          <w:rFonts w:ascii="Times New Roman" w:hAnsi="Times New Roman" w:cs="Times New Roman"/>
          <w:b/>
        </w:rPr>
        <w:t>.</w:t>
      </w:r>
      <w:proofErr w:type="gramEnd"/>
    </w:p>
    <w:p w14:paraId="0C20B199" w14:textId="77777777" w:rsidR="009B40F9" w:rsidRPr="00F20D6F" w:rsidRDefault="009B40F9" w:rsidP="00131C43">
      <w:pPr>
        <w:pStyle w:val="ListParagraph"/>
        <w:numPr>
          <w:ilvl w:val="0"/>
          <w:numId w:val="45"/>
        </w:numPr>
        <w:spacing w:before="100" w:beforeAutospacing="1" w:after="100" w:afterAutospacing="1" w:line="240" w:lineRule="auto"/>
        <w:rPr>
          <w:rFonts w:ascii="Times New Roman" w:hAnsi="Times New Roman" w:cs="Times New Roman"/>
          <w:sz w:val="24"/>
          <w:szCs w:val="24"/>
        </w:rPr>
      </w:pPr>
      <w:proofErr w:type="gramStart"/>
      <w:r w:rsidRPr="00F20D6F">
        <w:rPr>
          <w:rFonts w:ascii="Times New Roman" w:hAnsi="Times New Roman" w:cs="Times New Roman"/>
          <w:sz w:val="24"/>
          <w:szCs w:val="24"/>
        </w:rPr>
        <w:t>Persons who against any form of consideration give or offer an organ of their own or of another person for the purpose of transplantation, or who recruit, transport, transfer, deliver, sell, buy, broker the sales or act as go-betweens in any other way in organ transplantation or who participate in a transplantation procedure which is the object of commercial trade shall be sentenced to imprisonment from two to ten years.</w:t>
      </w:r>
      <w:proofErr w:type="gramEnd"/>
    </w:p>
    <w:p w14:paraId="5D49EE6E" w14:textId="77777777" w:rsidR="009B40F9" w:rsidRPr="00F20D6F" w:rsidRDefault="009B40F9" w:rsidP="00131C43">
      <w:pPr>
        <w:pStyle w:val="ListParagraph"/>
        <w:numPr>
          <w:ilvl w:val="0"/>
          <w:numId w:val="45"/>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If the victim of an offence referred to in paragraph 1 of this Article is a minor, the perpetrator </w:t>
      </w:r>
      <w:proofErr w:type="gramStart"/>
      <w:r w:rsidRPr="00F20D6F">
        <w:rPr>
          <w:rFonts w:ascii="Times New Roman" w:hAnsi="Times New Roman" w:cs="Times New Roman"/>
          <w:sz w:val="24"/>
          <w:szCs w:val="24"/>
        </w:rPr>
        <w:t>shall be sentenced</w:t>
      </w:r>
      <w:proofErr w:type="gramEnd"/>
      <w:r w:rsidRPr="00F20D6F">
        <w:rPr>
          <w:rFonts w:ascii="Times New Roman" w:hAnsi="Times New Roman" w:cs="Times New Roman"/>
          <w:sz w:val="24"/>
          <w:szCs w:val="24"/>
        </w:rPr>
        <w:t xml:space="preserve"> to imprisonment for minimum three years.</w:t>
      </w:r>
    </w:p>
    <w:p w14:paraId="784CE679" w14:textId="77777777" w:rsidR="009B40F9" w:rsidRPr="00F20D6F" w:rsidRDefault="009B40F9" w:rsidP="00131C43">
      <w:pPr>
        <w:pStyle w:val="ListParagraph"/>
        <w:numPr>
          <w:ilvl w:val="0"/>
          <w:numId w:val="45"/>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If an offence referred to in paragraphs 1 and 3 of this Article caused grievous bodily harm to the donor, the perpetrator </w:t>
      </w:r>
      <w:proofErr w:type="gramStart"/>
      <w:r w:rsidRPr="00F20D6F">
        <w:rPr>
          <w:rFonts w:ascii="Times New Roman" w:hAnsi="Times New Roman" w:cs="Times New Roman"/>
          <w:sz w:val="24"/>
          <w:szCs w:val="24"/>
        </w:rPr>
        <w:t>shall be sentenced</w:t>
      </w:r>
      <w:proofErr w:type="gramEnd"/>
      <w:r w:rsidRPr="00F20D6F">
        <w:rPr>
          <w:rFonts w:ascii="Times New Roman" w:hAnsi="Times New Roman" w:cs="Times New Roman"/>
          <w:sz w:val="24"/>
          <w:szCs w:val="24"/>
        </w:rPr>
        <w:t xml:space="preserve"> to imprisonment from three to 15 years.</w:t>
      </w:r>
    </w:p>
    <w:p w14:paraId="39329B1B" w14:textId="77777777" w:rsidR="009B40F9" w:rsidRPr="00F20D6F" w:rsidRDefault="009B40F9" w:rsidP="00131C43">
      <w:pPr>
        <w:pStyle w:val="ListParagraph"/>
        <w:numPr>
          <w:ilvl w:val="0"/>
          <w:numId w:val="45"/>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If an offence referred to in paragraphs 1 and 3 of this Article caused death of the donor, the perpetrator </w:t>
      </w:r>
      <w:proofErr w:type="gramStart"/>
      <w:r w:rsidRPr="00F20D6F">
        <w:rPr>
          <w:rFonts w:ascii="Times New Roman" w:hAnsi="Times New Roman" w:cs="Times New Roman"/>
          <w:sz w:val="24"/>
          <w:szCs w:val="24"/>
        </w:rPr>
        <w:t>shall be sentenced</w:t>
      </w:r>
      <w:proofErr w:type="gramEnd"/>
      <w:r w:rsidRPr="00F20D6F">
        <w:rPr>
          <w:rFonts w:ascii="Times New Roman" w:hAnsi="Times New Roman" w:cs="Times New Roman"/>
          <w:sz w:val="24"/>
          <w:szCs w:val="24"/>
        </w:rPr>
        <w:t xml:space="preserve"> to imprisonment for minimum ten years.</w:t>
      </w:r>
    </w:p>
    <w:p w14:paraId="65752B0E" w14:textId="77508E15" w:rsidR="009B40F9" w:rsidRPr="00F20D6F" w:rsidRDefault="009B40F9" w:rsidP="00131C43">
      <w:pPr>
        <w:pStyle w:val="ListParagraph"/>
        <w:numPr>
          <w:ilvl w:val="0"/>
          <w:numId w:val="45"/>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Persons who perpetrate offences referred to in paragraphs 1-3 of this Article as members of an </w:t>
      </w:r>
      <w:r w:rsidR="00F20D6F" w:rsidRPr="00F20D6F">
        <w:rPr>
          <w:rFonts w:ascii="Times New Roman" w:hAnsi="Times New Roman" w:cs="Times New Roman"/>
          <w:sz w:val="24"/>
          <w:szCs w:val="24"/>
        </w:rPr>
        <w:t>organized</w:t>
      </w:r>
      <w:r w:rsidRPr="00F20D6F">
        <w:rPr>
          <w:rFonts w:ascii="Times New Roman" w:hAnsi="Times New Roman" w:cs="Times New Roman"/>
          <w:sz w:val="24"/>
          <w:szCs w:val="24"/>
        </w:rPr>
        <w:t xml:space="preserve"> group </w:t>
      </w:r>
      <w:proofErr w:type="gramStart"/>
      <w:r w:rsidRPr="00F20D6F">
        <w:rPr>
          <w:rFonts w:ascii="Times New Roman" w:hAnsi="Times New Roman" w:cs="Times New Roman"/>
          <w:sz w:val="24"/>
          <w:szCs w:val="24"/>
        </w:rPr>
        <w:t>shall be sentenced</w:t>
      </w:r>
      <w:proofErr w:type="gramEnd"/>
      <w:r w:rsidRPr="00F20D6F">
        <w:rPr>
          <w:rFonts w:ascii="Times New Roman" w:hAnsi="Times New Roman" w:cs="Times New Roman"/>
          <w:sz w:val="24"/>
          <w:szCs w:val="24"/>
        </w:rPr>
        <w:t xml:space="preserve"> to imprisonment for minimum five years.</w:t>
      </w:r>
    </w:p>
    <w:p w14:paraId="4515707E" w14:textId="77777777" w:rsidR="00344867" w:rsidRPr="00F20D6F" w:rsidRDefault="00344867" w:rsidP="00463E7C">
      <w:pPr>
        <w:spacing w:before="100" w:beforeAutospacing="1" w:after="100" w:afterAutospacing="1" w:line="240" w:lineRule="auto"/>
        <w:rPr>
          <w:rFonts w:ascii="Times New Roman" w:hAnsi="Times New Roman" w:cs="Times New Roman"/>
          <w:b/>
        </w:rPr>
      </w:pPr>
    </w:p>
    <w:p w14:paraId="5B01A687" w14:textId="60006F7D" w:rsidR="009B40F9" w:rsidRPr="00F20D6F" w:rsidRDefault="000E6D62" w:rsidP="00463E7C">
      <w:pPr>
        <w:spacing w:before="100" w:beforeAutospacing="1" w:after="100" w:afterAutospacing="1" w:line="240" w:lineRule="auto"/>
        <w:rPr>
          <w:rFonts w:ascii="Times New Roman" w:hAnsi="Times New Roman" w:cs="Times New Roman"/>
          <w:b/>
        </w:rPr>
      </w:pPr>
      <w:proofErr w:type="gramStart"/>
      <w:r>
        <w:rPr>
          <w:rFonts w:ascii="Times New Roman" w:hAnsi="Times New Roman" w:cs="Times New Roman"/>
          <w:b/>
        </w:rPr>
        <w:t>Article 70</w:t>
      </w:r>
      <w:r w:rsidR="00344867" w:rsidRPr="00F20D6F">
        <w:rPr>
          <w:rFonts w:ascii="Times New Roman" w:hAnsi="Times New Roman" w:cs="Times New Roman"/>
          <w:b/>
        </w:rPr>
        <w:t>.</w:t>
      </w:r>
      <w:proofErr w:type="gramEnd"/>
    </w:p>
    <w:p w14:paraId="695E7F34" w14:textId="77777777" w:rsidR="009B40F9" w:rsidRPr="00F20D6F" w:rsidRDefault="009B40F9" w:rsidP="00131C43">
      <w:pPr>
        <w:pStyle w:val="ListParagraph"/>
        <w:numPr>
          <w:ilvl w:val="0"/>
          <w:numId w:val="46"/>
        </w:numPr>
        <w:spacing w:before="100" w:beforeAutospacing="1" w:after="100" w:afterAutospacing="1" w:line="240" w:lineRule="auto"/>
        <w:rPr>
          <w:rFonts w:ascii="Times New Roman" w:hAnsi="Times New Roman" w:cs="Times New Roman"/>
          <w:sz w:val="24"/>
          <w:szCs w:val="24"/>
        </w:rPr>
      </w:pPr>
      <w:proofErr w:type="gramStart"/>
      <w:r w:rsidRPr="00F20D6F">
        <w:rPr>
          <w:rFonts w:ascii="Times New Roman" w:hAnsi="Times New Roman" w:cs="Times New Roman"/>
          <w:sz w:val="24"/>
          <w:szCs w:val="24"/>
        </w:rPr>
        <w:t xml:space="preserve">Persons who graft an organ or participate in the grafting of an organ to a person who did not consent in writing to organ grafting, or who procure an organ or participate in the procurement of an organ from a deceased person in whom brain death was not diagnosed and </w:t>
      </w:r>
      <w:r w:rsidRPr="00F20D6F">
        <w:rPr>
          <w:rFonts w:ascii="Times New Roman" w:hAnsi="Times New Roman" w:cs="Times New Roman"/>
          <w:sz w:val="24"/>
          <w:szCs w:val="24"/>
        </w:rPr>
        <w:lastRenderedPageBreak/>
        <w:t>determined according to the procedure laid down by this Law, or who procure an organ or participate in the procurement of an organ from a deceased person who during his/her lifetime objected to organ procurement or for  whom a family member or another close person did not give consent in accordance with this Law shall be sentenced to imprisonment from two to ten years.</w:t>
      </w:r>
      <w:proofErr w:type="gramEnd"/>
      <w:r w:rsidRPr="00F20D6F">
        <w:rPr>
          <w:rFonts w:ascii="Times New Roman" w:hAnsi="Times New Roman" w:cs="Times New Roman"/>
          <w:sz w:val="24"/>
          <w:szCs w:val="24"/>
        </w:rPr>
        <w:t xml:space="preserve"> </w:t>
      </w:r>
    </w:p>
    <w:p w14:paraId="6942D8E3" w14:textId="77777777" w:rsidR="009B40F9" w:rsidRPr="00F20D6F" w:rsidRDefault="009B40F9" w:rsidP="00131C43">
      <w:pPr>
        <w:pStyle w:val="ListParagraph"/>
        <w:numPr>
          <w:ilvl w:val="0"/>
          <w:numId w:val="46"/>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If the victim of an offence referred to in paragraph 1 of this Article is a minor, the perpetrator </w:t>
      </w:r>
      <w:proofErr w:type="gramStart"/>
      <w:r w:rsidRPr="00F20D6F">
        <w:rPr>
          <w:rFonts w:ascii="Times New Roman" w:hAnsi="Times New Roman" w:cs="Times New Roman"/>
          <w:sz w:val="24"/>
          <w:szCs w:val="24"/>
        </w:rPr>
        <w:t>shall be sentenced</w:t>
      </w:r>
      <w:proofErr w:type="gramEnd"/>
      <w:r w:rsidRPr="00F20D6F">
        <w:rPr>
          <w:rFonts w:ascii="Times New Roman" w:hAnsi="Times New Roman" w:cs="Times New Roman"/>
          <w:sz w:val="24"/>
          <w:szCs w:val="24"/>
        </w:rPr>
        <w:t xml:space="preserve"> to imprisonment for minimum three years.</w:t>
      </w:r>
    </w:p>
    <w:p w14:paraId="448764FD" w14:textId="77777777" w:rsidR="009B40F9" w:rsidRPr="00F20D6F" w:rsidRDefault="009B40F9" w:rsidP="00131C43">
      <w:pPr>
        <w:pStyle w:val="ListParagraph"/>
        <w:numPr>
          <w:ilvl w:val="0"/>
          <w:numId w:val="46"/>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If an offence referred to in paragraphs 1 and 3 of this Article caused grievous bodily harm to the donor, the perpetrator </w:t>
      </w:r>
      <w:proofErr w:type="gramStart"/>
      <w:r w:rsidRPr="00F20D6F">
        <w:rPr>
          <w:rFonts w:ascii="Times New Roman" w:hAnsi="Times New Roman" w:cs="Times New Roman"/>
          <w:sz w:val="24"/>
          <w:szCs w:val="24"/>
        </w:rPr>
        <w:t>shall be sentenced</w:t>
      </w:r>
      <w:proofErr w:type="gramEnd"/>
      <w:r w:rsidRPr="00F20D6F">
        <w:rPr>
          <w:rFonts w:ascii="Times New Roman" w:hAnsi="Times New Roman" w:cs="Times New Roman"/>
          <w:sz w:val="24"/>
          <w:szCs w:val="24"/>
        </w:rPr>
        <w:t xml:space="preserve"> to imprisonment from three to 15 years.</w:t>
      </w:r>
    </w:p>
    <w:p w14:paraId="193A26AA" w14:textId="77777777" w:rsidR="009B40F9" w:rsidRPr="00F20D6F" w:rsidRDefault="009B40F9" w:rsidP="00131C43">
      <w:pPr>
        <w:pStyle w:val="ListParagraph"/>
        <w:numPr>
          <w:ilvl w:val="0"/>
          <w:numId w:val="46"/>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If an offence referred to in paragraphs 1 and 3 of this Article caused death of the donor, the perpetrator </w:t>
      </w:r>
      <w:proofErr w:type="gramStart"/>
      <w:r w:rsidRPr="00F20D6F">
        <w:rPr>
          <w:rFonts w:ascii="Times New Roman" w:hAnsi="Times New Roman" w:cs="Times New Roman"/>
          <w:sz w:val="24"/>
          <w:szCs w:val="24"/>
        </w:rPr>
        <w:t>shall be sentenced</w:t>
      </w:r>
      <w:proofErr w:type="gramEnd"/>
      <w:r w:rsidRPr="00F20D6F">
        <w:rPr>
          <w:rFonts w:ascii="Times New Roman" w:hAnsi="Times New Roman" w:cs="Times New Roman"/>
          <w:sz w:val="24"/>
          <w:szCs w:val="24"/>
        </w:rPr>
        <w:t xml:space="preserve"> to imprisonment for minimum ten years.</w:t>
      </w:r>
    </w:p>
    <w:p w14:paraId="66E9F8AF" w14:textId="49D303CE" w:rsidR="009B40F9" w:rsidRPr="00F20D6F" w:rsidRDefault="009B40F9" w:rsidP="00131C43">
      <w:pPr>
        <w:pStyle w:val="ListParagraph"/>
        <w:numPr>
          <w:ilvl w:val="0"/>
          <w:numId w:val="46"/>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Persons who perpetrate offences referred to in paragraphs 1-3 of this Article as members of an </w:t>
      </w:r>
      <w:r w:rsidR="00F20D6F" w:rsidRPr="00F20D6F">
        <w:rPr>
          <w:rFonts w:ascii="Times New Roman" w:hAnsi="Times New Roman" w:cs="Times New Roman"/>
          <w:sz w:val="24"/>
          <w:szCs w:val="24"/>
        </w:rPr>
        <w:t>organized</w:t>
      </w:r>
      <w:r w:rsidRPr="00F20D6F">
        <w:rPr>
          <w:rFonts w:ascii="Times New Roman" w:hAnsi="Times New Roman" w:cs="Times New Roman"/>
          <w:sz w:val="24"/>
          <w:szCs w:val="24"/>
        </w:rPr>
        <w:t xml:space="preserve"> group </w:t>
      </w:r>
      <w:proofErr w:type="gramStart"/>
      <w:r w:rsidRPr="00F20D6F">
        <w:rPr>
          <w:rFonts w:ascii="Times New Roman" w:hAnsi="Times New Roman" w:cs="Times New Roman"/>
          <w:sz w:val="24"/>
          <w:szCs w:val="24"/>
        </w:rPr>
        <w:t>shall be sentenced</w:t>
      </w:r>
      <w:proofErr w:type="gramEnd"/>
      <w:r w:rsidRPr="00F20D6F">
        <w:rPr>
          <w:rFonts w:ascii="Times New Roman" w:hAnsi="Times New Roman" w:cs="Times New Roman"/>
          <w:sz w:val="24"/>
          <w:szCs w:val="24"/>
        </w:rPr>
        <w:t xml:space="preserve"> to imprisonment for minimum five years.</w:t>
      </w:r>
    </w:p>
    <w:p w14:paraId="5FCA0103" w14:textId="77777777" w:rsidR="00AA5992" w:rsidRPr="00F20D6F" w:rsidRDefault="00AA5992" w:rsidP="00463E7C">
      <w:pPr>
        <w:spacing w:before="100" w:beforeAutospacing="1" w:after="100" w:afterAutospacing="1" w:line="240" w:lineRule="auto"/>
        <w:rPr>
          <w:rFonts w:ascii="Times New Roman" w:hAnsi="Times New Roman" w:cs="Times New Roman"/>
          <w:b/>
        </w:rPr>
      </w:pPr>
    </w:p>
    <w:p w14:paraId="5A700AB3" w14:textId="47953A84" w:rsidR="009B40F9" w:rsidRPr="00F20D6F" w:rsidRDefault="000E6D62" w:rsidP="00463E7C">
      <w:pPr>
        <w:spacing w:before="100" w:beforeAutospacing="1" w:after="100" w:afterAutospacing="1" w:line="240" w:lineRule="auto"/>
        <w:rPr>
          <w:rFonts w:ascii="Times New Roman" w:hAnsi="Times New Roman" w:cs="Times New Roman"/>
          <w:b/>
          <w:sz w:val="24"/>
          <w:szCs w:val="24"/>
        </w:rPr>
      </w:pPr>
      <w:proofErr w:type="gramStart"/>
      <w:r>
        <w:rPr>
          <w:rFonts w:ascii="Times New Roman" w:hAnsi="Times New Roman" w:cs="Times New Roman"/>
          <w:b/>
          <w:sz w:val="24"/>
          <w:szCs w:val="24"/>
          <w:highlight w:val="yellow"/>
        </w:rPr>
        <w:t>Article 71</w:t>
      </w:r>
      <w:r w:rsidR="00DF105F" w:rsidRPr="00DF105F">
        <w:rPr>
          <w:rFonts w:ascii="Times New Roman" w:hAnsi="Times New Roman" w:cs="Times New Roman"/>
          <w:b/>
          <w:sz w:val="24"/>
          <w:szCs w:val="24"/>
          <w:highlight w:val="yellow"/>
        </w:rPr>
        <w:t>.</w:t>
      </w:r>
      <w:proofErr w:type="gramEnd"/>
      <w:r w:rsidR="00AA5992" w:rsidRPr="00DF105F">
        <w:rPr>
          <w:rFonts w:ascii="Times New Roman" w:hAnsi="Times New Roman" w:cs="Times New Roman"/>
          <w:b/>
          <w:i/>
          <w:sz w:val="24"/>
          <w:szCs w:val="24"/>
          <w:highlight w:val="yellow"/>
        </w:rPr>
        <w:t xml:space="preserve"> </w:t>
      </w:r>
      <w:r w:rsidR="00AA5992" w:rsidRPr="00DF105F">
        <w:rPr>
          <w:rFonts w:ascii="Times New Roman" w:hAnsi="Times New Roman" w:cs="Times New Roman"/>
          <w:b/>
          <w:sz w:val="24"/>
          <w:szCs w:val="24"/>
          <w:highlight w:val="yellow"/>
        </w:rPr>
        <w:t>Infringements</w:t>
      </w:r>
      <w:r w:rsidR="00DF105F" w:rsidRPr="00DF105F">
        <w:rPr>
          <w:rFonts w:ascii="Times New Roman" w:hAnsi="Times New Roman" w:cs="Times New Roman"/>
          <w:b/>
          <w:sz w:val="24"/>
          <w:szCs w:val="24"/>
          <w:highlight w:val="yellow"/>
        </w:rPr>
        <w:t xml:space="preserve"> (to </w:t>
      </w:r>
      <w:proofErr w:type="gramStart"/>
      <w:r w:rsidR="00DF105F" w:rsidRPr="00DF105F">
        <w:rPr>
          <w:rFonts w:ascii="Times New Roman" w:hAnsi="Times New Roman" w:cs="Times New Roman"/>
          <w:b/>
          <w:sz w:val="24"/>
          <w:szCs w:val="24"/>
          <w:highlight w:val="yellow"/>
        </w:rPr>
        <w:t>be defined</w:t>
      </w:r>
      <w:proofErr w:type="gramEnd"/>
      <w:r w:rsidR="00DF105F" w:rsidRPr="00DF105F">
        <w:rPr>
          <w:rFonts w:ascii="Times New Roman" w:hAnsi="Times New Roman" w:cs="Times New Roman"/>
          <w:b/>
          <w:sz w:val="24"/>
          <w:szCs w:val="24"/>
          <w:highlight w:val="yellow"/>
        </w:rPr>
        <w:t xml:space="preserve"> by the administrative law of Georgia)</w:t>
      </w:r>
    </w:p>
    <w:p w14:paraId="17575CE1" w14:textId="24EBF78A" w:rsidR="009B40F9" w:rsidRPr="00F20D6F" w:rsidRDefault="009B40F9" w:rsidP="00131C43">
      <w:pPr>
        <w:pStyle w:val="ListParagraph"/>
        <w:numPr>
          <w:ilvl w:val="0"/>
          <w:numId w:val="50"/>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A fine in an amount </w:t>
      </w:r>
      <w:r w:rsidR="00344867" w:rsidRPr="00F20D6F">
        <w:rPr>
          <w:rFonts w:ascii="Times New Roman" w:hAnsi="Times New Roman" w:cs="Times New Roman"/>
          <w:sz w:val="24"/>
          <w:szCs w:val="24"/>
        </w:rPr>
        <w:t>between ……</w:t>
      </w:r>
      <w:r w:rsidRPr="00F20D6F">
        <w:rPr>
          <w:rFonts w:ascii="Times New Roman" w:hAnsi="Times New Roman" w:cs="Times New Roman"/>
          <w:sz w:val="24"/>
          <w:szCs w:val="24"/>
        </w:rPr>
        <w:t xml:space="preserve"> and </w:t>
      </w:r>
      <w:r w:rsidR="00344867" w:rsidRPr="00F20D6F">
        <w:rPr>
          <w:rFonts w:ascii="Times New Roman" w:hAnsi="Times New Roman" w:cs="Times New Roman"/>
          <w:sz w:val="24"/>
          <w:szCs w:val="24"/>
        </w:rPr>
        <w:t>----</w:t>
      </w:r>
      <w:r w:rsidRPr="00F20D6F">
        <w:rPr>
          <w:rFonts w:ascii="Times New Roman" w:hAnsi="Times New Roman" w:cs="Times New Roman"/>
          <w:sz w:val="24"/>
          <w:szCs w:val="24"/>
        </w:rPr>
        <w:t>shall be charged for infringement to a legal entity - health establishment if they:</w:t>
      </w:r>
    </w:p>
    <w:p w14:paraId="0D92F424" w14:textId="35B71FB2"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engage in </w:t>
      </w:r>
      <w:r w:rsidR="006D51E3" w:rsidRPr="00F20D6F">
        <w:rPr>
          <w:rFonts w:ascii="Times New Roman" w:hAnsi="Times New Roman" w:cs="Times New Roman"/>
          <w:sz w:val="24"/>
          <w:szCs w:val="24"/>
        </w:rPr>
        <w:t xml:space="preserve">organ </w:t>
      </w:r>
      <w:r w:rsidR="00BF30EC" w:rsidRPr="00F20D6F">
        <w:rPr>
          <w:rFonts w:ascii="Times New Roman" w:hAnsi="Times New Roman" w:cs="Times New Roman"/>
          <w:sz w:val="24"/>
          <w:szCs w:val="24"/>
        </w:rPr>
        <w:t xml:space="preserve">procurement, </w:t>
      </w:r>
      <w:r w:rsidR="00F20D6F" w:rsidRPr="00F20D6F">
        <w:rPr>
          <w:rFonts w:ascii="Times New Roman" w:hAnsi="Times New Roman" w:cs="Times New Roman"/>
          <w:sz w:val="24"/>
          <w:szCs w:val="24"/>
        </w:rPr>
        <w:t>characterization</w:t>
      </w:r>
      <w:r w:rsidR="00BF30EC" w:rsidRPr="00F20D6F">
        <w:rPr>
          <w:rFonts w:ascii="Times New Roman" w:hAnsi="Times New Roman" w:cs="Times New Roman"/>
          <w:sz w:val="24"/>
          <w:szCs w:val="24"/>
        </w:rPr>
        <w:t>, testing, allocation, transportation and transplantation</w:t>
      </w:r>
      <w:r w:rsidRPr="00F20D6F">
        <w:rPr>
          <w:rFonts w:ascii="Times New Roman" w:hAnsi="Times New Roman" w:cs="Times New Roman"/>
          <w:sz w:val="24"/>
          <w:szCs w:val="24"/>
        </w:rPr>
        <w:t xml:space="preserve">, without </w:t>
      </w:r>
      <w:r w:rsidR="00F20D6F" w:rsidRPr="00F20D6F">
        <w:rPr>
          <w:rFonts w:ascii="Times New Roman" w:hAnsi="Times New Roman" w:cs="Times New Roman"/>
          <w:sz w:val="24"/>
          <w:szCs w:val="24"/>
        </w:rPr>
        <w:t>authorization</w:t>
      </w:r>
      <w:r w:rsidRPr="00F20D6F">
        <w:rPr>
          <w:rFonts w:ascii="Times New Roman" w:hAnsi="Times New Roman" w:cs="Times New Roman"/>
          <w:sz w:val="24"/>
          <w:szCs w:val="24"/>
        </w:rPr>
        <w:t xml:space="preserve"> obtained in accordance with th</w:t>
      </w:r>
      <w:r w:rsidR="00344867" w:rsidRPr="00F20D6F">
        <w:rPr>
          <w:rFonts w:ascii="Times New Roman" w:hAnsi="Times New Roman" w:cs="Times New Roman"/>
          <w:sz w:val="24"/>
          <w:szCs w:val="24"/>
        </w:rPr>
        <w:t xml:space="preserve">is Law  (Article , paragraph </w:t>
      </w:r>
      <w:r w:rsidRPr="00F20D6F">
        <w:rPr>
          <w:rFonts w:ascii="Times New Roman" w:hAnsi="Times New Roman" w:cs="Times New Roman"/>
          <w:sz w:val="24"/>
          <w:szCs w:val="24"/>
        </w:rPr>
        <w:t>);</w:t>
      </w:r>
    </w:p>
    <w:p w14:paraId="59ACB8BB" w14:textId="5DE9ADA1"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render the services of </w:t>
      </w:r>
      <w:r w:rsidR="00BF30EC" w:rsidRPr="00F20D6F">
        <w:rPr>
          <w:rFonts w:ascii="Times New Roman" w:hAnsi="Times New Roman" w:cs="Times New Roman"/>
          <w:sz w:val="24"/>
          <w:szCs w:val="24"/>
        </w:rPr>
        <w:t xml:space="preserve">organ procurement, </w:t>
      </w:r>
      <w:r w:rsidR="00F20D6F" w:rsidRPr="00F20D6F">
        <w:rPr>
          <w:rFonts w:ascii="Times New Roman" w:hAnsi="Times New Roman" w:cs="Times New Roman"/>
          <w:sz w:val="24"/>
          <w:szCs w:val="24"/>
        </w:rPr>
        <w:t>characterization</w:t>
      </w:r>
      <w:r w:rsidR="00BF30EC" w:rsidRPr="00F20D6F">
        <w:rPr>
          <w:rFonts w:ascii="Times New Roman" w:hAnsi="Times New Roman" w:cs="Times New Roman"/>
          <w:sz w:val="24"/>
          <w:szCs w:val="24"/>
        </w:rPr>
        <w:t xml:space="preserve">, testing, allocation, transportation and </w:t>
      </w:r>
      <w:r w:rsidRPr="00F20D6F">
        <w:rPr>
          <w:rFonts w:ascii="Times New Roman" w:hAnsi="Times New Roman" w:cs="Times New Roman"/>
          <w:sz w:val="24"/>
          <w:szCs w:val="24"/>
        </w:rPr>
        <w:t xml:space="preserve">transplantation, as </w:t>
      </w:r>
      <w:r w:rsidR="00344867" w:rsidRPr="00F20D6F">
        <w:rPr>
          <w:rFonts w:ascii="Times New Roman" w:hAnsi="Times New Roman" w:cs="Times New Roman"/>
          <w:sz w:val="24"/>
          <w:szCs w:val="24"/>
        </w:rPr>
        <w:t>a profit services (Article ---</w:t>
      </w:r>
      <w:r w:rsidRPr="00F20D6F">
        <w:rPr>
          <w:rFonts w:ascii="Times New Roman" w:hAnsi="Times New Roman" w:cs="Times New Roman"/>
          <w:sz w:val="24"/>
          <w:szCs w:val="24"/>
        </w:rPr>
        <w:t>);</w:t>
      </w:r>
    </w:p>
    <w:p w14:paraId="031964EF" w14:textId="77777777" w:rsidR="00670E9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exchange organs contrar</w:t>
      </w:r>
      <w:r w:rsidR="00344867" w:rsidRPr="00F20D6F">
        <w:rPr>
          <w:rFonts w:ascii="Times New Roman" w:hAnsi="Times New Roman" w:cs="Times New Roman"/>
          <w:sz w:val="24"/>
          <w:szCs w:val="24"/>
        </w:rPr>
        <w:t>y or without international agreement</w:t>
      </w:r>
      <w:r w:rsidRPr="00F20D6F">
        <w:rPr>
          <w:rFonts w:ascii="Times New Roman" w:hAnsi="Times New Roman" w:cs="Times New Roman"/>
          <w:sz w:val="24"/>
          <w:szCs w:val="24"/>
        </w:rPr>
        <w:t xml:space="preserve"> on organ exchan</w:t>
      </w:r>
      <w:r w:rsidR="00344867" w:rsidRPr="00F20D6F">
        <w:rPr>
          <w:rFonts w:ascii="Times New Roman" w:hAnsi="Times New Roman" w:cs="Times New Roman"/>
          <w:sz w:val="24"/>
          <w:szCs w:val="24"/>
        </w:rPr>
        <w:t>ge, or contrary to the provisions of this Law</w:t>
      </w:r>
      <w:r w:rsidRPr="00F20D6F">
        <w:rPr>
          <w:rFonts w:ascii="Times New Roman" w:hAnsi="Times New Roman" w:cs="Times New Roman"/>
          <w:sz w:val="24"/>
          <w:szCs w:val="24"/>
        </w:rPr>
        <w:t xml:space="preserve">, or </w:t>
      </w:r>
    </w:p>
    <w:p w14:paraId="5237CBDA" w14:textId="612C7F38"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offer, give or take pecuniary consideration or any other tangible or intangible benefits in the organ exchange procedure other than compensation for necessary costs for organ procurement, processing, preservation, and distribution for </w:t>
      </w:r>
      <w:r w:rsidR="00344867" w:rsidRPr="00F20D6F">
        <w:rPr>
          <w:rFonts w:ascii="Times New Roman" w:hAnsi="Times New Roman" w:cs="Times New Roman"/>
          <w:sz w:val="24"/>
          <w:szCs w:val="24"/>
        </w:rPr>
        <w:t xml:space="preserve">transplantation in </w:t>
      </w:r>
      <w:r w:rsidRPr="00F20D6F">
        <w:rPr>
          <w:rFonts w:ascii="Times New Roman" w:hAnsi="Times New Roman" w:cs="Times New Roman"/>
          <w:sz w:val="24"/>
          <w:szCs w:val="24"/>
        </w:rPr>
        <w:t>accordance with such inter</w:t>
      </w:r>
      <w:r w:rsidR="006D51E3" w:rsidRPr="00F20D6F">
        <w:rPr>
          <w:rFonts w:ascii="Times New Roman" w:hAnsi="Times New Roman" w:cs="Times New Roman"/>
          <w:sz w:val="24"/>
          <w:szCs w:val="24"/>
        </w:rPr>
        <w:t>national agreement (Article---, paragraphs ----</w:t>
      </w:r>
      <w:r w:rsidRPr="00F20D6F">
        <w:rPr>
          <w:rFonts w:ascii="Times New Roman" w:hAnsi="Times New Roman" w:cs="Times New Roman"/>
          <w:sz w:val="24"/>
          <w:szCs w:val="24"/>
        </w:rPr>
        <w:t xml:space="preserve">); </w:t>
      </w:r>
    </w:p>
    <w:p w14:paraId="419455F1" w14:textId="305F7910"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advertise the need for organs and to advertise donation, whether against pecuniary compensation or other forms of tangible or intangible benefits or not, or advertise health establishments and health care professionals who carry out transplantation procedures, in the media and in other advertisement outlets</w:t>
      </w:r>
      <w:r w:rsidR="006D51E3" w:rsidRPr="00F20D6F">
        <w:rPr>
          <w:rFonts w:ascii="Times New Roman" w:hAnsi="Times New Roman" w:cs="Times New Roman"/>
          <w:sz w:val="24"/>
          <w:szCs w:val="24"/>
        </w:rPr>
        <w:t xml:space="preserve"> or in any other way (Article ----, paragraph --</w:t>
      </w:r>
      <w:r w:rsidRPr="00F20D6F">
        <w:rPr>
          <w:rFonts w:ascii="Times New Roman" w:hAnsi="Times New Roman" w:cs="Times New Roman"/>
          <w:sz w:val="24"/>
          <w:szCs w:val="24"/>
        </w:rPr>
        <w:t>);</w:t>
      </w:r>
    </w:p>
    <w:p w14:paraId="72B1E008" w14:textId="3D0AB5E0"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fail to take all necessary measures to prevent or reduce the risk of transmission of communicable or other diseases to</w:t>
      </w:r>
      <w:r w:rsidR="006D51E3" w:rsidRPr="00F20D6F">
        <w:rPr>
          <w:rFonts w:ascii="Times New Roman" w:hAnsi="Times New Roman" w:cs="Times New Roman"/>
          <w:sz w:val="24"/>
          <w:szCs w:val="24"/>
        </w:rPr>
        <w:t xml:space="preserve"> the organ recipient (Article ---</w:t>
      </w:r>
      <w:r w:rsidRPr="00F20D6F">
        <w:rPr>
          <w:rFonts w:ascii="Times New Roman" w:hAnsi="Times New Roman" w:cs="Times New Roman"/>
          <w:sz w:val="24"/>
          <w:szCs w:val="24"/>
        </w:rPr>
        <w:t xml:space="preserve">); </w:t>
      </w:r>
    </w:p>
    <w:p w14:paraId="6F31B653" w14:textId="77777777" w:rsidR="00670E9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fail to monitor serious adverse reactions and serious adverse events and forthwith notify any suspected serious adverse reactions and serious adverse events to the</w:t>
      </w:r>
      <w:r w:rsidR="00670E99" w:rsidRPr="00F20D6F">
        <w:rPr>
          <w:rFonts w:ascii="Times New Roman" w:hAnsi="Times New Roman" w:cs="Times New Roman"/>
          <w:sz w:val="24"/>
          <w:szCs w:val="24"/>
        </w:rPr>
        <w:t xml:space="preserve"> State Transplant Service and C</w:t>
      </w:r>
      <w:r w:rsidR="00BF30EC" w:rsidRPr="00F20D6F">
        <w:rPr>
          <w:rFonts w:ascii="Times New Roman" w:hAnsi="Times New Roman" w:cs="Times New Roman"/>
          <w:sz w:val="24"/>
          <w:szCs w:val="24"/>
        </w:rPr>
        <w:t>ompetent Authorities</w:t>
      </w:r>
      <w:r w:rsidRPr="00F20D6F">
        <w:rPr>
          <w:rFonts w:ascii="Times New Roman" w:hAnsi="Times New Roman" w:cs="Times New Roman"/>
          <w:sz w:val="24"/>
          <w:szCs w:val="24"/>
        </w:rPr>
        <w:t xml:space="preserve">, or </w:t>
      </w:r>
    </w:p>
    <w:p w14:paraId="2CEC78CF" w14:textId="643F65D0"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fail to keep records of each individual serious adverse reaction and serious adverse event for each donor and recipient, or fail to ensure traceability of transplanted organs and shall </w:t>
      </w:r>
      <w:r w:rsidR="006D51E3" w:rsidRPr="00F20D6F">
        <w:rPr>
          <w:rFonts w:ascii="Times New Roman" w:hAnsi="Times New Roman" w:cs="Times New Roman"/>
          <w:sz w:val="24"/>
          <w:szCs w:val="24"/>
        </w:rPr>
        <w:t>keep records thereof (Article --- paragraphs ----</w:t>
      </w:r>
      <w:r w:rsidRPr="00F20D6F">
        <w:rPr>
          <w:rFonts w:ascii="Times New Roman" w:hAnsi="Times New Roman" w:cs="Times New Roman"/>
          <w:sz w:val="24"/>
          <w:szCs w:val="24"/>
        </w:rPr>
        <w:t xml:space="preserve">); </w:t>
      </w:r>
    </w:p>
    <w:p w14:paraId="06E3783E" w14:textId="4AE40ED5"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collect, process, maintain, keep and use data on organ donors and recipients for purposes other tha</w:t>
      </w:r>
      <w:r w:rsidR="00670E99" w:rsidRPr="00F20D6F">
        <w:rPr>
          <w:rFonts w:ascii="Times New Roman" w:hAnsi="Times New Roman" w:cs="Times New Roman"/>
          <w:sz w:val="24"/>
          <w:szCs w:val="24"/>
        </w:rPr>
        <w:t xml:space="preserve">n transplantation </w:t>
      </w:r>
      <w:r w:rsidR="006D51E3" w:rsidRPr="00F20D6F">
        <w:rPr>
          <w:rFonts w:ascii="Times New Roman" w:hAnsi="Times New Roman" w:cs="Times New Roman"/>
          <w:sz w:val="24"/>
          <w:szCs w:val="24"/>
        </w:rPr>
        <w:t>(Article ----- paragraph …</w:t>
      </w:r>
      <w:r w:rsidRPr="00F20D6F">
        <w:rPr>
          <w:rFonts w:ascii="Times New Roman" w:hAnsi="Times New Roman" w:cs="Times New Roman"/>
          <w:sz w:val="24"/>
          <w:szCs w:val="24"/>
        </w:rPr>
        <w:t>);</w:t>
      </w:r>
    </w:p>
    <w:p w14:paraId="5F888A3C" w14:textId="57360E49"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lastRenderedPageBreak/>
        <w:t>collect, process, maintain, keep and use data other than those that relate to the part of transplantation-related act</w:t>
      </w:r>
      <w:r w:rsidR="006D51E3" w:rsidRPr="00F20D6F">
        <w:rPr>
          <w:rFonts w:ascii="Times New Roman" w:hAnsi="Times New Roman" w:cs="Times New Roman"/>
          <w:sz w:val="24"/>
          <w:szCs w:val="24"/>
        </w:rPr>
        <w:t>ivities they perform (Article -------, paragraph …</w:t>
      </w:r>
      <w:r w:rsidRPr="00F20D6F">
        <w:rPr>
          <w:rFonts w:ascii="Times New Roman" w:hAnsi="Times New Roman" w:cs="Times New Roman"/>
          <w:sz w:val="24"/>
          <w:szCs w:val="24"/>
        </w:rPr>
        <w:t>);</w:t>
      </w:r>
    </w:p>
    <w:p w14:paraId="142C03FB" w14:textId="04CD347C"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proofErr w:type="gramStart"/>
      <w:r w:rsidRPr="00F20D6F">
        <w:rPr>
          <w:rFonts w:ascii="Times New Roman" w:hAnsi="Times New Roman" w:cs="Times New Roman"/>
          <w:sz w:val="24"/>
          <w:szCs w:val="24"/>
        </w:rPr>
        <w:t>fail</w:t>
      </w:r>
      <w:proofErr w:type="gramEnd"/>
      <w:r w:rsidRPr="00F20D6F">
        <w:rPr>
          <w:rFonts w:ascii="Times New Roman" w:hAnsi="Times New Roman" w:cs="Times New Roman"/>
          <w:sz w:val="24"/>
          <w:szCs w:val="24"/>
        </w:rPr>
        <w:t xml:space="preserve"> to ensure the protection of data they maintain or have access to or which they e</w:t>
      </w:r>
      <w:r w:rsidR="006D51E3" w:rsidRPr="00F20D6F">
        <w:rPr>
          <w:rFonts w:ascii="Times New Roman" w:hAnsi="Times New Roman" w:cs="Times New Roman"/>
          <w:sz w:val="24"/>
          <w:szCs w:val="24"/>
        </w:rPr>
        <w:t>xchange (Article ---, paragraph ..</w:t>
      </w:r>
      <w:r w:rsidRPr="00F20D6F">
        <w:rPr>
          <w:rFonts w:ascii="Times New Roman" w:hAnsi="Times New Roman" w:cs="Times New Roman"/>
          <w:sz w:val="24"/>
          <w:szCs w:val="24"/>
        </w:rPr>
        <w:t>);</w:t>
      </w:r>
    </w:p>
    <w:p w14:paraId="77A16209" w14:textId="6D2A3820"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fail to keep organ donor and recipient data referred</w:t>
      </w:r>
      <w:r w:rsidR="006D51E3" w:rsidRPr="00F20D6F">
        <w:rPr>
          <w:rFonts w:ascii="Times New Roman" w:hAnsi="Times New Roman" w:cs="Times New Roman"/>
          <w:sz w:val="24"/>
          <w:szCs w:val="24"/>
        </w:rPr>
        <w:t xml:space="preserve"> to in Article ---</w:t>
      </w:r>
      <w:r w:rsidRPr="00F20D6F">
        <w:rPr>
          <w:rFonts w:ascii="Times New Roman" w:hAnsi="Times New Roman" w:cs="Times New Roman"/>
          <w:sz w:val="24"/>
          <w:szCs w:val="24"/>
        </w:rPr>
        <w:t xml:space="preserve"> of this Law, of fail to keep the full medical documentation required under this Law for at least 30 years or destroy such documentation before the time specified for destruction of documentation under t</w:t>
      </w:r>
      <w:r w:rsidR="006D51E3" w:rsidRPr="00F20D6F">
        <w:rPr>
          <w:rFonts w:ascii="Times New Roman" w:hAnsi="Times New Roman" w:cs="Times New Roman"/>
          <w:sz w:val="24"/>
          <w:szCs w:val="24"/>
        </w:rPr>
        <w:t xml:space="preserve">his Law (Article -- paragraph </w:t>
      </w:r>
      <w:r w:rsidRPr="00F20D6F">
        <w:rPr>
          <w:rFonts w:ascii="Times New Roman" w:hAnsi="Times New Roman" w:cs="Times New Roman"/>
          <w:sz w:val="24"/>
          <w:szCs w:val="24"/>
        </w:rPr>
        <w:t xml:space="preserve">); </w:t>
      </w:r>
    </w:p>
    <w:p w14:paraId="053AF9C5" w14:textId="68261975"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use and disclose organ donors’ and recipients’ personal data for scientific, educational and statistical purposes and in the media in a way which enables identification of persons to whom such data relate without written consent of the donor or the recipient</w:t>
      </w:r>
      <w:r w:rsidR="006D51E3" w:rsidRPr="00F20D6F">
        <w:rPr>
          <w:rFonts w:ascii="Times New Roman" w:hAnsi="Times New Roman" w:cs="Times New Roman"/>
          <w:sz w:val="24"/>
          <w:szCs w:val="24"/>
        </w:rPr>
        <w:t>, as the case may be (Article ----</w:t>
      </w:r>
      <w:r w:rsidRPr="00F20D6F">
        <w:rPr>
          <w:rFonts w:ascii="Times New Roman" w:hAnsi="Times New Roman" w:cs="Times New Roman"/>
          <w:sz w:val="24"/>
          <w:szCs w:val="24"/>
        </w:rPr>
        <w:t xml:space="preserve">); </w:t>
      </w:r>
    </w:p>
    <w:p w14:paraId="2885AAAC" w14:textId="77777777" w:rsidR="001A3B44" w:rsidRPr="00F20D6F" w:rsidRDefault="00670E9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fail to </w:t>
      </w:r>
      <w:r w:rsidR="001A3B44" w:rsidRPr="00F20D6F">
        <w:rPr>
          <w:rFonts w:ascii="Times New Roman" w:hAnsi="Times New Roman" w:cs="Times New Roman"/>
          <w:sz w:val="24"/>
          <w:szCs w:val="24"/>
        </w:rPr>
        <w:t>carry our determination of death in compliance with NPDD</w:t>
      </w:r>
    </w:p>
    <w:p w14:paraId="22D1C73A" w14:textId="77777777" w:rsidR="001A3B44" w:rsidRPr="00F20D6F" w:rsidRDefault="00670E9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fail to timely notify State T</w:t>
      </w:r>
      <w:r w:rsidR="00434DEE" w:rsidRPr="00F20D6F">
        <w:rPr>
          <w:rFonts w:ascii="Times New Roman" w:hAnsi="Times New Roman" w:cs="Times New Roman"/>
          <w:sz w:val="24"/>
          <w:szCs w:val="24"/>
        </w:rPr>
        <w:t>ransplant</w:t>
      </w:r>
      <w:r w:rsidRPr="00F20D6F">
        <w:rPr>
          <w:rFonts w:ascii="Times New Roman" w:hAnsi="Times New Roman" w:cs="Times New Roman"/>
          <w:sz w:val="24"/>
          <w:szCs w:val="24"/>
        </w:rPr>
        <w:t>ation S</w:t>
      </w:r>
      <w:r w:rsidR="00434DEE" w:rsidRPr="00F20D6F">
        <w:rPr>
          <w:rFonts w:ascii="Times New Roman" w:hAnsi="Times New Roman" w:cs="Times New Roman"/>
          <w:sz w:val="24"/>
          <w:szCs w:val="24"/>
        </w:rPr>
        <w:t xml:space="preserve">ervice </w:t>
      </w:r>
      <w:r w:rsidRPr="00F20D6F">
        <w:rPr>
          <w:rFonts w:ascii="Times New Roman" w:hAnsi="Times New Roman" w:cs="Times New Roman"/>
          <w:sz w:val="24"/>
          <w:szCs w:val="24"/>
        </w:rPr>
        <w:t xml:space="preserve">on deceased donor </w:t>
      </w:r>
    </w:p>
    <w:p w14:paraId="399DA0D1" w14:textId="7DDF4136" w:rsidR="00670E9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fail to carry out the procedure of procu</w:t>
      </w:r>
      <w:r w:rsidR="00670E99" w:rsidRPr="00F20D6F">
        <w:rPr>
          <w:rFonts w:ascii="Times New Roman" w:hAnsi="Times New Roman" w:cs="Times New Roman"/>
          <w:sz w:val="24"/>
          <w:szCs w:val="24"/>
        </w:rPr>
        <w:t xml:space="preserve">rement, </w:t>
      </w:r>
      <w:r w:rsidR="006D51E3" w:rsidRPr="00F20D6F">
        <w:rPr>
          <w:rFonts w:ascii="Times New Roman" w:hAnsi="Times New Roman" w:cs="Times New Roman"/>
          <w:sz w:val="24"/>
          <w:szCs w:val="24"/>
        </w:rPr>
        <w:t>verification of ………., organ labelling,</w:t>
      </w:r>
      <w:r w:rsidR="00670E99" w:rsidRPr="00F20D6F">
        <w:rPr>
          <w:rFonts w:ascii="Times New Roman" w:hAnsi="Times New Roman" w:cs="Times New Roman"/>
          <w:sz w:val="24"/>
          <w:szCs w:val="24"/>
        </w:rPr>
        <w:t xml:space="preserve"> packaging, transportation and transplantation </w:t>
      </w:r>
      <w:r w:rsidRPr="00F20D6F">
        <w:rPr>
          <w:rFonts w:ascii="Times New Roman" w:hAnsi="Times New Roman" w:cs="Times New Roman"/>
          <w:sz w:val="24"/>
          <w:szCs w:val="24"/>
        </w:rPr>
        <w:t xml:space="preserve">in </w:t>
      </w:r>
      <w:r w:rsidR="00670E99" w:rsidRPr="00F20D6F">
        <w:rPr>
          <w:rFonts w:ascii="Times New Roman" w:hAnsi="Times New Roman" w:cs="Times New Roman"/>
          <w:sz w:val="24"/>
          <w:szCs w:val="24"/>
        </w:rPr>
        <w:t xml:space="preserve">compliance </w:t>
      </w:r>
      <w:r w:rsidRPr="00F20D6F">
        <w:rPr>
          <w:rFonts w:ascii="Times New Roman" w:hAnsi="Times New Roman" w:cs="Times New Roman"/>
          <w:sz w:val="24"/>
          <w:szCs w:val="24"/>
        </w:rPr>
        <w:t>with Standard Operating Procedures (Artic</w:t>
      </w:r>
      <w:r w:rsidR="006D51E3" w:rsidRPr="00F20D6F">
        <w:rPr>
          <w:rFonts w:ascii="Times New Roman" w:hAnsi="Times New Roman" w:cs="Times New Roman"/>
          <w:sz w:val="24"/>
          <w:szCs w:val="24"/>
        </w:rPr>
        <w:t>le ---- paragraph --</w:t>
      </w:r>
      <w:r w:rsidRPr="00F20D6F">
        <w:rPr>
          <w:rFonts w:ascii="Times New Roman" w:hAnsi="Times New Roman" w:cs="Times New Roman"/>
          <w:sz w:val="24"/>
          <w:szCs w:val="24"/>
        </w:rPr>
        <w:t>);</w:t>
      </w:r>
    </w:p>
    <w:p w14:paraId="5A963FE3" w14:textId="08008D85"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enable organ procurement from a living </w:t>
      </w:r>
      <w:r w:rsidR="006D51E3" w:rsidRPr="00F20D6F">
        <w:rPr>
          <w:rFonts w:ascii="Times New Roman" w:hAnsi="Times New Roman" w:cs="Times New Roman"/>
          <w:sz w:val="24"/>
          <w:szCs w:val="24"/>
        </w:rPr>
        <w:t>donor in violation of Article …</w:t>
      </w:r>
      <w:r w:rsidRPr="00F20D6F">
        <w:rPr>
          <w:rFonts w:ascii="Times New Roman" w:hAnsi="Times New Roman" w:cs="Times New Roman"/>
          <w:sz w:val="24"/>
          <w:szCs w:val="24"/>
        </w:rPr>
        <w:t xml:space="preserve"> of this Law;</w:t>
      </w:r>
    </w:p>
    <w:p w14:paraId="511DBEAE" w14:textId="199BF42E"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enable organ procurement from a living donor when there is a risk for his/her life and health beyond acceptable limits according to the medical criteria, i.e. if the risk for a living donor’s life and health is disproportionate to the expected health benefi</w:t>
      </w:r>
      <w:r w:rsidR="006D51E3" w:rsidRPr="00F20D6F">
        <w:rPr>
          <w:rFonts w:ascii="Times New Roman" w:hAnsi="Times New Roman" w:cs="Times New Roman"/>
          <w:sz w:val="24"/>
          <w:szCs w:val="24"/>
        </w:rPr>
        <w:t>t for the recipient (Article --- paragraph ---</w:t>
      </w:r>
      <w:r w:rsidRPr="00F20D6F">
        <w:rPr>
          <w:rFonts w:ascii="Times New Roman" w:hAnsi="Times New Roman" w:cs="Times New Roman"/>
          <w:sz w:val="24"/>
          <w:szCs w:val="24"/>
        </w:rPr>
        <w:t>);</w:t>
      </w:r>
    </w:p>
    <w:p w14:paraId="7D290388" w14:textId="793E09FF"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enable organ procurement from a living donor without his/her written consent or if health establishments fail to keep a donor’s written approval as medical documentation in acc</w:t>
      </w:r>
      <w:r w:rsidR="006D51E3" w:rsidRPr="00F20D6F">
        <w:rPr>
          <w:rFonts w:ascii="Times New Roman" w:hAnsi="Times New Roman" w:cs="Times New Roman"/>
          <w:sz w:val="24"/>
          <w:szCs w:val="24"/>
        </w:rPr>
        <w:t>ordance with the law (Article ---- paragraphs --</w:t>
      </w:r>
      <w:r w:rsidRPr="00F20D6F">
        <w:rPr>
          <w:rFonts w:ascii="Times New Roman" w:hAnsi="Times New Roman" w:cs="Times New Roman"/>
          <w:sz w:val="24"/>
          <w:szCs w:val="24"/>
        </w:rPr>
        <w:t>);</w:t>
      </w:r>
    </w:p>
    <w:p w14:paraId="32A1FB2E" w14:textId="65DC656A"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enable the procurement of organs of deceased persons </w:t>
      </w:r>
      <w:r w:rsidR="00BF30EC" w:rsidRPr="00F20D6F">
        <w:rPr>
          <w:rFonts w:ascii="Times New Roman" w:hAnsi="Times New Roman" w:cs="Times New Roman"/>
          <w:sz w:val="24"/>
          <w:szCs w:val="24"/>
        </w:rPr>
        <w:t>with no</w:t>
      </w:r>
      <w:r w:rsidR="006D51E3" w:rsidRPr="00F20D6F">
        <w:rPr>
          <w:rFonts w:ascii="Times New Roman" w:hAnsi="Times New Roman" w:cs="Times New Roman"/>
          <w:sz w:val="24"/>
          <w:szCs w:val="24"/>
        </w:rPr>
        <w:t xml:space="preserve"> compliance with consent requirements </w:t>
      </w:r>
      <w:r w:rsidR="00BF30EC" w:rsidRPr="00F20D6F">
        <w:rPr>
          <w:rFonts w:ascii="Times New Roman" w:hAnsi="Times New Roman" w:cs="Times New Roman"/>
          <w:sz w:val="24"/>
          <w:szCs w:val="24"/>
        </w:rPr>
        <w:t xml:space="preserve"> </w:t>
      </w:r>
      <w:r w:rsidR="006D51E3" w:rsidRPr="00F20D6F">
        <w:rPr>
          <w:rFonts w:ascii="Times New Roman" w:hAnsi="Times New Roman" w:cs="Times New Roman"/>
          <w:sz w:val="24"/>
          <w:szCs w:val="24"/>
        </w:rPr>
        <w:t>(Article ----</w:t>
      </w:r>
      <w:r w:rsidR="00BF30EC" w:rsidRPr="00F20D6F">
        <w:rPr>
          <w:rFonts w:ascii="Times New Roman" w:hAnsi="Times New Roman" w:cs="Times New Roman"/>
          <w:sz w:val="24"/>
          <w:szCs w:val="24"/>
        </w:rPr>
        <w:t xml:space="preserve">); </w:t>
      </w:r>
    </w:p>
    <w:p w14:paraId="0B2DCF35" w14:textId="7C5600A7" w:rsidR="009B40F9" w:rsidRPr="00F20D6F" w:rsidRDefault="009B40F9" w:rsidP="00131C43">
      <w:pPr>
        <w:pStyle w:val="ListParagraph"/>
        <w:numPr>
          <w:ilvl w:val="1"/>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enable the procurement of organs of underage persons or of persons with diminished capacity, as well as of persons of age who were declared partially or fully incompetent during their lifetime by a competent authority, without written consent from their parents or legal repr</w:t>
      </w:r>
      <w:r w:rsidR="00BF30EC" w:rsidRPr="00F20D6F">
        <w:rPr>
          <w:rFonts w:ascii="Times New Roman" w:hAnsi="Times New Roman" w:cs="Times New Roman"/>
          <w:sz w:val="24"/>
          <w:szCs w:val="24"/>
        </w:rPr>
        <w:t xml:space="preserve">esentatives (Article </w:t>
      </w:r>
      <w:r w:rsidRPr="00F20D6F">
        <w:rPr>
          <w:rFonts w:ascii="Times New Roman" w:hAnsi="Times New Roman" w:cs="Times New Roman"/>
          <w:sz w:val="24"/>
          <w:szCs w:val="24"/>
        </w:rPr>
        <w:t xml:space="preserve">);   </w:t>
      </w:r>
    </w:p>
    <w:p w14:paraId="7772E045" w14:textId="2B65636E" w:rsidR="009B40F9" w:rsidRPr="00F20D6F" w:rsidRDefault="009B40F9" w:rsidP="00131C43">
      <w:pPr>
        <w:pStyle w:val="ListParagraph"/>
        <w:numPr>
          <w:ilvl w:val="0"/>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For the infringement referred to in paragraph 1 of this Article, the responsible person at a health establishment </w:t>
      </w:r>
      <w:proofErr w:type="gramStart"/>
      <w:r w:rsidRPr="00F20D6F">
        <w:rPr>
          <w:rFonts w:ascii="Times New Roman" w:hAnsi="Times New Roman" w:cs="Times New Roman"/>
          <w:sz w:val="24"/>
          <w:szCs w:val="24"/>
        </w:rPr>
        <w:t>shall be charged</w:t>
      </w:r>
      <w:proofErr w:type="gramEnd"/>
      <w:r w:rsidRPr="00F20D6F">
        <w:rPr>
          <w:rFonts w:ascii="Times New Roman" w:hAnsi="Times New Roman" w:cs="Times New Roman"/>
          <w:sz w:val="24"/>
          <w:szCs w:val="24"/>
        </w:rPr>
        <w:t xml:space="preserve"> a fine in the amount</w:t>
      </w:r>
      <w:r w:rsidR="00BF30EC" w:rsidRPr="00F20D6F">
        <w:rPr>
          <w:rFonts w:ascii="Times New Roman" w:hAnsi="Times New Roman" w:cs="Times New Roman"/>
          <w:sz w:val="24"/>
          <w:szCs w:val="24"/>
        </w:rPr>
        <w:t xml:space="preserve"> ----------------</w:t>
      </w:r>
      <w:r w:rsidRPr="00F20D6F">
        <w:rPr>
          <w:rFonts w:ascii="Times New Roman" w:hAnsi="Times New Roman" w:cs="Times New Roman"/>
          <w:sz w:val="24"/>
          <w:szCs w:val="24"/>
        </w:rPr>
        <w:t>.</w:t>
      </w:r>
    </w:p>
    <w:p w14:paraId="0D12A3DE" w14:textId="2DC10D95" w:rsidR="009B40F9" w:rsidRPr="00F20D6F" w:rsidRDefault="009B40F9" w:rsidP="00131C43">
      <w:pPr>
        <w:pStyle w:val="ListParagraph"/>
        <w:numPr>
          <w:ilvl w:val="0"/>
          <w:numId w:val="47"/>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For the infringements referred to in paragraph </w:t>
      </w:r>
      <w:r w:rsidR="00BF30EC" w:rsidRPr="00F20D6F">
        <w:rPr>
          <w:rFonts w:ascii="Times New Roman" w:hAnsi="Times New Roman" w:cs="Times New Roman"/>
          <w:sz w:val="24"/>
          <w:szCs w:val="24"/>
        </w:rPr>
        <w:t>---------</w:t>
      </w:r>
      <w:r w:rsidRPr="00F20D6F">
        <w:rPr>
          <w:rFonts w:ascii="Times New Roman" w:hAnsi="Times New Roman" w:cs="Times New Roman"/>
          <w:sz w:val="24"/>
          <w:szCs w:val="24"/>
        </w:rPr>
        <w:t xml:space="preserve">of this Article, a health care professional or other person shall be charged a fine in the amount of </w:t>
      </w:r>
      <w:r w:rsidR="00BF30EC" w:rsidRPr="00F20D6F">
        <w:rPr>
          <w:rFonts w:ascii="Times New Roman" w:hAnsi="Times New Roman" w:cs="Times New Roman"/>
          <w:sz w:val="24"/>
          <w:szCs w:val="24"/>
        </w:rPr>
        <w:t>…………………</w:t>
      </w:r>
    </w:p>
    <w:p w14:paraId="1F25253C" w14:textId="72B7EC50" w:rsidR="009B40F9" w:rsidRPr="00F20D6F" w:rsidRDefault="009B40F9" w:rsidP="00463E7C">
      <w:pPr>
        <w:spacing w:before="100" w:beforeAutospacing="1" w:after="100" w:afterAutospacing="1" w:line="240" w:lineRule="auto"/>
        <w:rPr>
          <w:rFonts w:ascii="Times New Roman" w:hAnsi="Times New Roman" w:cs="Times New Roman"/>
          <w:b/>
          <w:sz w:val="24"/>
          <w:szCs w:val="24"/>
        </w:rPr>
      </w:pPr>
      <w:proofErr w:type="gramStart"/>
      <w:r w:rsidRPr="00F20D6F">
        <w:rPr>
          <w:rFonts w:ascii="Times New Roman" w:hAnsi="Times New Roman" w:cs="Times New Roman"/>
          <w:b/>
          <w:sz w:val="24"/>
          <w:szCs w:val="24"/>
        </w:rPr>
        <w:t>A</w:t>
      </w:r>
      <w:r w:rsidR="000E6D62">
        <w:rPr>
          <w:rFonts w:ascii="Times New Roman" w:hAnsi="Times New Roman" w:cs="Times New Roman"/>
          <w:b/>
          <w:sz w:val="24"/>
          <w:szCs w:val="24"/>
        </w:rPr>
        <w:t>rticle 72.</w:t>
      </w:r>
      <w:proofErr w:type="gramEnd"/>
    </w:p>
    <w:p w14:paraId="6F12415E" w14:textId="166CE63A" w:rsidR="009B40F9" w:rsidRPr="00F20D6F" w:rsidRDefault="009B40F9" w:rsidP="00131C43">
      <w:pPr>
        <w:pStyle w:val="ListParagraph"/>
        <w:numPr>
          <w:ilvl w:val="0"/>
          <w:numId w:val="48"/>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A fine in the amount of </w:t>
      </w:r>
      <w:r w:rsidR="00BF30EC" w:rsidRPr="00F20D6F">
        <w:rPr>
          <w:rFonts w:ascii="Times New Roman" w:hAnsi="Times New Roman" w:cs="Times New Roman"/>
          <w:sz w:val="24"/>
          <w:szCs w:val="24"/>
        </w:rPr>
        <w:t>-----------</w:t>
      </w:r>
      <w:r w:rsidRPr="00F20D6F">
        <w:rPr>
          <w:rFonts w:ascii="Times New Roman" w:hAnsi="Times New Roman" w:cs="Times New Roman"/>
          <w:sz w:val="24"/>
          <w:szCs w:val="24"/>
        </w:rPr>
        <w:t xml:space="preserve"> shall be charged for infringement to a natural person if such person: </w:t>
      </w:r>
    </w:p>
    <w:p w14:paraId="2A62936F" w14:textId="4BAC8CF5" w:rsidR="009B40F9" w:rsidRPr="00F20D6F" w:rsidRDefault="009B40F9" w:rsidP="00131C43">
      <w:pPr>
        <w:pStyle w:val="ListParagraph"/>
        <w:numPr>
          <w:ilvl w:val="1"/>
          <w:numId w:val="48"/>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fails to keep organ donor and recipient dat</w:t>
      </w:r>
      <w:r w:rsidR="00BF30EC" w:rsidRPr="00F20D6F">
        <w:rPr>
          <w:rFonts w:ascii="Times New Roman" w:hAnsi="Times New Roman" w:cs="Times New Roman"/>
          <w:sz w:val="24"/>
          <w:szCs w:val="24"/>
        </w:rPr>
        <w:t>a as official secret (Article -----</w:t>
      </w:r>
      <w:r w:rsidRPr="00F20D6F">
        <w:rPr>
          <w:rFonts w:ascii="Times New Roman" w:hAnsi="Times New Roman" w:cs="Times New Roman"/>
          <w:sz w:val="24"/>
          <w:szCs w:val="24"/>
        </w:rPr>
        <w:t>);</w:t>
      </w:r>
    </w:p>
    <w:p w14:paraId="22BECC89" w14:textId="51697313" w:rsidR="009B40F9" w:rsidRPr="00F20D6F" w:rsidRDefault="009B40F9" w:rsidP="00131C43">
      <w:pPr>
        <w:pStyle w:val="ListParagraph"/>
        <w:numPr>
          <w:ilvl w:val="1"/>
          <w:numId w:val="48"/>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disclose data on the deceased organ donor or member of his family to the recipient, or disclose personal data on the organ recipient and his family to the family of the deceased organ donor, or disclose personal data on donors or recipients, as well as data on persons notified of intended or possible transplantation, unless provided otherwise by this</w:t>
      </w:r>
      <w:r w:rsidR="00BF30EC" w:rsidRPr="00F20D6F">
        <w:rPr>
          <w:rFonts w:ascii="Times New Roman" w:hAnsi="Times New Roman" w:cs="Times New Roman"/>
          <w:sz w:val="24"/>
          <w:szCs w:val="24"/>
        </w:rPr>
        <w:t xml:space="preserve"> Law (Article---- paragraphs </w:t>
      </w:r>
      <w:r w:rsidRPr="00F20D6F">
        <w:rPr>
          <w:rFonts w:ascii="Times New Roman" w:hAnsi="Times New Roman" w:cs="Times New Roman"/>
          <w:sz w:val="24"/>
          <w:szCs w:val="24"/>
        </w:rPr>
        <w:t>);</w:t>
      </w:r>
    </w:p>
    <w:p w14:paraId="0CB97AFD" w14:textId="371DAF68" w:rsidR="009B40F9" w:rsidRPr="00F20D6F" w:rsidRDefault="00434DEE" w:rsidP="00131C43">
      <w:pPr>
        <w:pStyle w:val="ListParagraph"/>
        <w:numPr>
          <w:ilvl w:val="1"/>
          <w:numId w:val="48"/>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lastRenderedPageBreak/>
        <w:t>Initiate</w:t>
      </w:r>
      <w:r w:rsidR="009B40F9" w:rsidRPr="00F20D6F">
        <w:rPr>
          <w:rFonts w:ascii="Times New Roman" w:hAnsi="Times New Roman" w:cs="Times New Roman"/>
          <w:sz w:val="24"/>
          <w:szCs w:val="24"/>
        </w:rPr>
        <w:t xml:space="preserve"> the procedure of organ procurement from a deceased</w:t>
      </w:r>
      <w:r w:rsidR="00BF30EC" w:rsidRPr="00F20D6F">
        <w:rPr>
          <w:rFonts w:ascii="Times New Roman" w:hAnsi="Times New Roman" w:cs="Times New Roman"/>
          <w:sz w:val="24"/>
          <w:szCs w:val="24"/>
        </w:rPr>
        <w:t xml:space="preserve"> person in breach of Article--</w:t>
      </w:r>
      <w:r w:rsidR="009B40F9" w:rsidRPr="00F20D6F">
        <w:rPr>
          <w:rFonts w:ascii="Times New Roman" w:hAnsi="Times New Roman" w:cs="Times New Roman"/>
          <w:sz w:val="24"/>
          <w:szCs w:val="24"/>
        </w:rPr>
        <w:t>of this Law.</w:t>
      </w:r>
    </w:p>
    <w:p w14:paraId="6757CEDB" w14:textId="51818FA3" w:rsidR="00434DEE" w:rsidRPr="00F20D6F" w:rsidRDefault="00434DEE" w:rsidP="00131C43">
      <w:pPr>
        <w:pStyle w:val="ListParagraph"/>
        <w:numPr>
          <w:ilvl w:val="1"/>
          <w:numId w:val="48"/>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fail to notify </w:t>
      </w:r>
      <w:r w:rsidR="001A3B44" w:rsidRPr="00F20D6F">
        <w:rPr>
          <w:rFonts w:ascii="Times New Roman" w:hAnsi="Times New Roman" w:cs="Times New Roman"/>
          <w:sz w:val="24"/>
          <w:szCs w:val="24"/>
        </w:rPr>
        <w:t xml:space="preserve">donor coordinator </w:t>
      </w:r>
      <w:r w:rsidRPr="00F20D6F">
        <w:rPr>
          <w:rFonts w:ascii="Times New Roman" w:hAnsi="Times New Roman" w:cs="Times New Roman"/>
          <w:sz w:val="24"/>
          <w:szCs w:val="24"/>
        </w:rPr>
        <w:t>on the imminent death in line with the requirements of this law</w:t>
      </w:r>
    </w:p>
    <w:p w14:paraId="7270382E" w14:textId="047C899E" w:rsidR="001A3B44" w:rsidRPr="00F20D6F" w:rsidRDefault="001A3B44" w:rsidP="00131C43">
      <w:pPr>
        <w:pStyle w:val="ListParagraph"/>
        <w:numPr>
          <w:ilvl w:val="1"/>
          <w:numId w:val="48"/>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fail to discuss the possibility for organ donation when medical and ethically justified</w:t>
      </w:r>
    </w:p>
    <w:p w14:paraId="0AEFE806" w14:textId="6C5A0657" w:rsidR="001A3B44" w:rsidRPr="00F20D6F" w:rsidRDefault="001A3B44" w:rsidP="00131C43">
      <w:pPr>
        <w:pStyle w:val="ListParagraph"/>
        <w:numPr>
          <w:ilvl w:val="1"/>
          <w:numId w:val="48"/>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fail to provide a minimal data on donor and organ characterization </w:t>
      </w:r>
    </w:p>
    <w:p w14:paraId="72EAF61B" w14:textId="0C3CA351" w:rsidR="00434DEE" w:rsidRPr="00F20D6F" w:rsidRDefault="00434DEE" w:rsidP="00131C43">
      <w:pPr>
        <w:pStyle w:val="ListParagraph"/>
        <w:numPr>
          <w:ilvl w:val="1"/>
          <w:numId w:val="48"/>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fail to comply with SOPs, operating protocols and professional standards, and ethical principles  under the scope of this law------</w:t>
      </w:r>
    </w:p>
    <w:p w14:paraId="42AFFFDF" w14:textId="3AAA2283" w:rsidR="009B40F9" w:rsidRPr="00F20D6F" w:rsidRDefault="009B40F9" w:rsidP="00463E7C">
      <w:pPr>
        <w:spacing w:before="100" w:beforeAutospacing="1" w:after="100" w:afterAutospacing="1" w:line="240" w:lineRule="auto"/>
        <w:rPr>
          <w:rFonts w:ascii="Times New Roman" w:hAnsi="Times New Roman" w:cs="Times New Roman"/>
          <w:b/>
          <w:sz w:val="24"/>
          <w:szCs w:val="24"/>
        </w:rPr>
      </w:pPr>
      <w:r w:rsidRPr="00F20D6F">
        <w:rPr>
          <w:rFonts w:ascii="Times New Roman" w:hAnsi="Times New Roman" w:cs="Times New Roman"/>
          <w:b/>
          <w:sz w:val="24"/>
          <w:szCs w:val="24"/>
        </w:rPr>
        <w:t>A</w:t>
      </w:r>
      <w:r w:rsidR="000E6D62">
        <w:rPr>
          <w:rFonts w:ascii="Times New Roman" w:hAnsi="Times New Roman" w:cs="Times New Roman"/>
          <w:b/>
          <w:sz w:val="24"/>
          <w:szCs w:val="24"/>
        </w:rPr>
        <w:t>rticle 73</w:t>
      </w:r>
    </w:p>
    <w:p w14:paraId="74F7DE2F" w14:textId="5C8E14B4" w:rsidR="009B40F9" w:rsidRPr="00F20D6F" w:rsidRDefault="009B40F9" w:rsidP="00131C43">
      <w:pPr>
        <w:pStyle w:val="ListParagraph"/>
        <w:numPr>
          <w:ilvl w:val="0"/>
          <w:numId w:val="49"/>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A fine in the amount of </w:t>
      </w:r>
      <w:r w:rsidR="00BF30EC" w:rsidRPr="00F20D6F">
        <w:rPr>
          <w:rFonts w:ascii="Times New Roman" w:hAnsi="Times New Roman" w:cs="Times New Roman"/>
          <w:sz w:val="24"/>
          <w:szCs w:val="24"/>
        </w:rPr>
        <w:t>--------</w:t>
      </w:r>
      <w:proofErr w:type="gramStart"/>
      <w:r w:rsidRPr="00F20D6F">
        <w:rPr>
          <w:rFonts w:ascii="Times New Roman" w:hAnsi="Times New Roman" w:cs="Times New Roman"/>
          <w:sz w:val="24"/>
          <w:szCs w:val="24"/>
        </w:rPr>
        <w:t>shall be charged</w:t>
      </w:r>
      <w:proofErr w:type="gramEnd"/>
      <w:r w:rsidRPr="00F20D6F">
        <w:rPr>
          <w:rFonts w:ascii="Times New Roman" w:hAnsi="Times New Roman" w:cs="Times New Roman"/>
          <w:sz w:val="24"/>
          <w:szCs w:val="24"/>
        </w:rPr>
        <w:t xml:space="preserve"> to an entrepreneur who engages in organ procurement, distribution, graftin</w:t>
      </w:r>
      <w:r w:rsidR="00BF30EC" w:rsidRPr="00F20D6F">
        <w:rPr>
          <w:rFonts w:ascii="Times New Roman" w:hAnsi="Times New Roman" w:cs="Times New Roman"/>
          <w:sz w:val="24"/>
          <w:szCs w:val="24"/>
        </w:rPr>
        <w:t>g, matching or tissue typing,</w:t>
      </w:r>
      <w:r w:rsidRPr="00F20D6F">
        <w:rPr>
          <w:rFonts w:ascii="Times New Roman" w:hAnsi="Times New Roman" w:cs="Times New Roman"/>
          <w:sz w:val="24"/>
          <w:szCs w:val="24"/>
        </w:rPr>
        <w:t xml:space="preserve"> transplantation.</w:t>
      </w:r>
    </w:p>
    <w:p w14:paraId="48098FB4" w14:textId="7C26CEFD" w:rsidR="00231147" w:rsidRPr="00F20D6F" w:rsidRDefault="009B40F9" w:rsidP="00131C43">
      <w:pPr>
        <w:pStyle w:val="ListParagraph"/>
        <w:numPr>
          <w:ilvl w:val="0"/>
          <w:numId w:val="49"/>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sz w:val="24"/>
          <w:szCs w:val="24"/>
        </w:rPr>
        <w:t xml:space="preserve">In addition to the fine referred to in paragraph 1 of this Article, such entrepreneur shall be </w:t>
      </w:r>
      <w:proofErr w:type="spellStart"/>
      <w:r w:rsidRPr="00F20D6F">
        <w:rPr>
          <w:rFonts w:ascii="Times New Roman" w:hAnsi="Times New Roman" w:cs="Times New Roman"/>
          <w:sz w:val="24"/>
          <w:szCs w:val="24"/>
        </w:rPr>
        <w:t>injuncted</w:t>
      </w:r>
      <w:proofErr w:type="spellEnd"/>
      <w:r w:rsidRPr="00F20D6F">
        <w:rPr>
          <w:rFonts w:ascii="Times New Roman" w:hAnsi="Times New Roman" w:cs="Times New Roman"/>
          <w:sz w:val="24"/>
          <w:szCs w:val="24"/>
        </w:rPr>
        <w:t xml:space="preserve"> from pursuing health care activities for three years.</w:t>
      </w:r>
    </w:p>
    <w:p w14:paraId="6F1B71C8" w14:textId="77777777" w:rsidR="009B40F9" w:rsidRPr="00F20D6F" w:rsidRDefault="009B40F9" w:rsidP="00463E7C">
      <w:pPr>
        <w:spacing w:after="0" w:line="240" w:lineRule="auto"/>
        <w:jc w:val="both"/>
        <w:rPr>
          <w:rFonts w:ascii="Times New Roman" w:hAnsi="Times New Roman" w:cs="Times New Roman"/>
          <w:b/>
          <w:sz w:val="24"/>
          <w:szCs w:val="24"/>
        </w:rPr>
      </w:pPr>
      <w:bookmarkStart w:id="752" w:name="_GoBack"/>
      <w:bookmarkEnd w:id="752"/>
    </w:p>
    <w:p w14:paraId="71E13540" w14:textId="54F18AA0" w:rsidR="006D51E3" w:rsidRPr="00844E24" w:rsidRDefault="000E6D62" w:rsidP="00463E7C">
      <w:pPr>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Chapter </w:t>
      </w:r>
      <w:r w:rsidR="004349A8" w:rsidRPr="00844E24">
        <w:rPr>
          <w:rFonts w:ascii="Times New Roman" w:hAnsi="Times New Roman" w:cs="Times New Roman"/>
          <w:b/>
          <w:sz w:val="24"/>
          <w:szCs w:val="24"/>
        </w:rPr>
        <w:t>X</w:t>
      </w:r>
      <w:r w:rsidR="00AF35D9">
        <w:rPr>
          <w:rFonts w:ascii="Times New Roman" w:hAnsi="Times New Roman" w:cs="Times New Roman"/>
          <w:b/>
          <w:sz w:val="24"/>
          <w:szCs w:val="24"/>
        </w:rPr>
        <w:t>I</w:t>
      </w:r>
      <w:r w:rsidR="004349A8" w:rsidRPr="00844E24">
        <w:rPr>
          <w:rFonts w:ascii="Times New Roman" w:hAnsi="Times New Roman" w:cs="Times New Roman"/>
          <w:b/>
          <w:sz w:val="24"/>
          <w:szCs w:val="24"/>
        </w:rPr>
        <w:t>.</w:t>
      </w:r>
      <w:proofErr w:type="gramEnd"/>
      <w:r w:rsidR="004349A8" w:rsidRPr="00844E24">
        <w:rPr>
          <w:rFonts w:ascii="Times New Roman" w:hAnsi="Times New Roman" w:cs="Times New Roman"/>
          <w:b/>
          <w:sz w:val="24"/>
          <w:szCs w:val="24"/>
        </w:rPr>
        <w:t xml:space="preserve"> TRANSITIONAL AND FINAL PROVISIONS</w:t>
      </w:r>
    </w:p>
    <w:p w14:paraId="28AA1AFA" w14:textId="6F950C92" w:rsidR="00EB44FD" w:rsidRPr="00F20D6F" w:rsidRDefault="000E6D62" w:rsidP="00463E7C">
      <w:pPr>
        <w:spacing w:before="100" w:beforeAutospacing="1" w:after="100" w:afterAutospacing="1" w:line="240" w:lineRule="auto"/>
        <w:rPr>
          <w:rFonts w:ascii="Times New Roman" w:hAnsi="Times New Roman" w:cs="Times New Roman"/>
          <w:b/>
          <w:sz w:val="24"/>
          <w:szCs w:val="24"/>
        </w:rPr>
      </w:pPr>
      <w:proofErr w:type="gramStart"/>
      <w:r>
        <w:rPr>
          <w:rFonts w:ascii="Times New Roman" w:hAnsi="Times New Roman" w:cs="Times New Roman"/>
          <w:b/>
          <w:sz w:val="24"/>
          <w:szCs w:val="24"/>
        </w:rPr>
        <w:t>Article 74</w:t>
      </w:r>
      <w:r w:rsidR="001A3B44" w:rsidRPr="00F20D6F">
        <w:rPr>
          <w:rFonts w:ascii="Times New Roman" w:hAnsi="Times New Roman" w:cs="Times New Roman"/>
          <w:b/>
          <w:sz w:val="24"/>
          <w:szCs w:val="24"/>
        </w:rPr>
        <w:t>.</w:t>
      </w:r>
      <w:proofErr w:type="gramEnd"/>
      <w:r w:rsidR="001A3B44" w:rsidRPr="00F20D6F">
        <w:rPr>
          <w:rFonts w:ascii="Times New Roman" w:hAnsi="Times New Roman" w:cs="Times New Roman"/>
          <w:b/>
          <w:sz w:val="24"/>
          <w:szCs w:val="24"/>
        </w:rPr>
        <w:t xml:space="preserve"> </w:t>
      </w:r>
      <w:r w:rsidR="00EB44FD" w:rsidRPr="00F20D6F">
        <w:rPr>
          <w:rFonts w:ascii="Times New Roman" w:hAnsi="Times New Roman" w:cs="Times New Roman"/>
          <w:b/>
          <w:sz w:val="24"/>
          <w:szCs w:val="24"/>
        </w:rPr>
        <w:t>Transitional provisions</w:t>
      </w:r>
    </w:p>
    <w:p w14:paraId="54C7C6AD" w14:textId="10FB8F1C" w:rsidR="00936A4E" w:rsidRPr="00F20D6F" w:rsidRDefault="002A14C7" w:rsidP="00131C43">
      <w:pPr>
        <w:pStyle w:val="ListParagraph"/>
        <w:numPr>
          <w:ilvl w:val="0"/>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sz w:val="24"/>
          <w:szCs w:val="24"/>
        </w:rPr>
        <w:t>T</w:t>
      </w:r>
      <w:r w:rsidR="0010643F" w:rsidRPr="00F20D6F">
        <w:rPr>
          <w:rFonts w:ascii="Times New Roman" w:hAnsi="Times New Roman" w:cs="Times New Roman"/>
          <w:sz w:val="24"/>
          <w:szCs w:val="24"/>
        </w:rPr>
        <w:t>he Ministry</w:t>
      </w:r>
      <w:r w:rsidR="00936A4E" w:rsidRPr="00F20D6F">
        <w:rPr>
          <w:rFonts w:ascii="Times New Roman" w:hAnsi="Times New Roman" w:cs="Times New Roman"/>
          <w:sz w:val="24"/>
          <w:szCs w:val="24"/>
        </w:rPr>
        <w:t xml:space="preserve"> shall adopt </w:t>
      </w:r>
      <w:r w:rsidR="009B40F9" w:rsidRPr="00F20D6F">
        <w:rPr>
          <w:rFonts w:ascii="Times New Roman" w:hAnsi="Times New Roman" w:cs="Times New Roman"/>
          <w:sz w:val="24"/>
          <w:szCs w:val="24"/>
        </w:rPr>
        <w:t xml:space="preserve">implementing laws </w:t>
      </w:r>
      <w:r w:rsidR="00936A4E" w:rsidRPr="00F20D6F">
        <w:rPr>
          <w:rFonts w:ascii="Times New Roman" w:hAnsi="Times New Roman" w:cs="Times New Roman"/>
          <w:sz w:val="24"/>
          <w:szCs w:val="24"/>
        </w:rPr>
        <w:t xml:space="preserve">within </w:t>
      </w:r>
      <w:r w:rsidR="001A010C" w:rsidRPr="00F20D6F">
        <w:rPr>
          <w:rFonts w:ascii="Times New Roman" w:hAnsi="Times New Roman" w:cs="Times New Roman"/>
          <w:sz w:val="24"/>
          <w:szCs w:val="24"/>
          <w:shd w:val="clear" w:color="auto" w:fill="FFFF00"/>
        </w:rPr>
        <w:t>--------</w:t>
      </w:r>
      <w:r w:rsidR="0010643F" w:rsidRPr="00F20D6F">
        <w:rPr>
          <w:rFonts w:ascii="Times New Roman" w:hAnsi="Times New Roman" w:cs="Times New Roman"/>
          <w:sz w:val="24"/>
          <w:szCs w:val="24"/>
        </w:rPr>
        <w:t xml:space="preserve"> after the enactment of this L</w:t>
      </w:r>
      <w:r w:rsidR="00231147" w:rsidRPr="00F20D6F">
        <w:rPr>
          <w:rFonts w:ascii="Times New Roman" w:hAnsi="Times New Roman" w:cs="Times New Roman"/>
          <w:sz w:val="24"/>
          <w:szCs w:val="24"/>
        </w:rPr>
        <w:t xml:space="preserve">aw, to address </w:t>
      </w:r>
      <w:r w:rsidR="00A30C2E" w:rsidRPr="00F20D6F">
        <w:rPr>
          <w:rFonts w:ascii="Times New Roman" w:hAnsi="Times New Roman" w:cs="Times New Roman"/>
          <w:sz w:val="24"/>
          <w:szCs w:val="24"/>
        </w:rPr>
        <w:t>following</w:t>
      </w:r>
      <w:r w:rsidR="00231147" w:rsidRPr="00F20D6F">
        <w:rPr>
          <w:rFonts w:ascii="Times New Roman" w:hAnsi="Times New Roman" w:cs="Times New Roman"/>
          <w:sz w:val="24"/>
          <w:szCs w:val="24"/>
        </w:rPr>
        <w:t xml:space="preserve"> </w:t>
      </w:r>
      <w:r w:rsidR="00936A4E" w:rsidRPr="00F20D6F">
        <w:rPr>
          <w:rFonts w:ascii="Times New Roman" w:hAnsi="Times New Roman" w:cs="Times New Roman"/>
          <w:sz w:val="24"/>
          <w:szCs w:val="24"/>
        </w:rPr>
        <w:t>:</w:t>
      </w:r>
    </w:p>
    <w:p w14:paraId="35C864B1" w14:textId="1EB64FEC" w:rsidR="00633A76" w:rsidRPr="00F20D6F" w:rsidRDefault="00231147" w:rsidP="00131C43">
      <w:pPr>
        <w:pStyle w:val="ListParagraph"/>
        <w:numPr>
          <w:ilvl w:val="1"/>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color w:val="222222"/>
          <w:sz w:val="24"/>
          <w:szCs w:val="24"/>
        </w:rPr>
        <w:t>g</w:t>
      </w:r>
      <w:r w:rsidR="00875303" w:rsidRPr="00F20D6F">
        <w:rPr>
          <w:rFonts w:ascii="Times New Roman" w:hAnsi="Times New Roman" w:cs="Times New Roman"/>
          <w:color w:val="222222"/>
          <w:sz w:val="24"/>
          <w:szCs w:val="24"/>
        </w:rPr>
        <w:t xml:space="preserve">overnance </w:t>
      </w:r>
      <w:r w:rsidRPr="00F20D6F">
        <w:rPr>
          <w:rFonts w:ascii="Times New Roman" w:hAnsi="Times New Roman" w:cs="Times New Roman"/>
          <w:color w:val="222222"/>
          <w:sz w:val="24"/>
          <w:szCs w:val="24"/>
        </w:rPr>
        <w:t xml:space="preserve">structure </w:t>
      </w:r>
      <w:r w:rsidR="00875303" w:rsidRPr="00F20D6F">
        <w:rPr>
          <w:rFonts w:ascii="Times New Roman" w:hAnsi="Times New Roman" w:cs="Times New Roman"/>
          <w:color w:val="222222"/>
          <w:sz w:val="24"/>
          <w:szCs w:val="24"/>
        </w:rPr>
        <w:t xml:space="preserve">and </w:t>
      </w:r>
      <w:r w:rsidR="001A010C" w:rsidRPr="00F20D6F">
        <w:rPr>
          <w:rFonts w:ascii="Times New Roman" w:hAnsi="Times New Roman" w:cs="Times New Roman"/>
          <w:color w:val="222222"/>
          <w:sz w:val="24"/>
          <w:szCs w:val="24"/>
        </w:rPr>
        <w:t>requirements</w:t>
      </w:r>
      <w:r w:rsidR="00875303" w:rsidRPr="00F20D6F">
        <w:rPr>
          <w:rFonts w:ascii="Times New Roman" w:hAnsi="Times New Roman" w:cs="Times New Roman"/>
          <w:color w:val="222222"/>
          <w:sz w:val="24"/>
          <w:szCs w:val="24"/>
        </w:rPr>
        <w:t xml:space="preserve"> for </w:t>
      </w:r>
      <w:r w:rsidR="00440579" w:rsidRPr="00F20D6F">
        <w:rPr>
          <w:rFonts w:ascii="Times New Roman" w:hAnsi="Times New Roman" w:cs="Times New Roman"/>
          <w:color w:val="222222"/>
          <w:sz w:val="24"/>
          <w:szCs w:val="24"/>
        </w:rPr>
        <w:t xml:space="preserve">the </w:t>
      </w:r>
      <w:r w:rsidR="00A30C2E" w:rsidRPr="00F20D6F">
        <w:rPr>
          <w:rFonts w:ascii="Times New Roman" w:hAnsi="Times New Roman" w:cs="Times New Roman"/>
          <w:color w:val="222222"/>
          <w:sz w:val="24"/>
          <w:szCs w:val="24"/>
        </w:rPr>
        <w:t>State Transplantation Service</w:t>
      </w:r>
    </w:p>
    <w:p w14:paraId="53A4F377" w14:textId="6F133D5D" w:rsidR="00936A4E" w:rsidRPr="00F20D6F" w:rsidRDefault="001A3B44" w:rsidP="00131C43">
      <w:pPr>
        <w:pStyle w:val="ListParagraph"/>
        <w:numPr>
          <w:ilvl w:val="1"/>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color w:val="222222"/>
          <w:sz w:val="24"/>
          <w:szCs w:val="24"/>
        </w:rPr>
        <w:t xml:space="preserve">procedure for </w:t>
      </w:r>
      <w:r w:rsidR="0070395A" w:rsidRPr="00F20D6F">
        <w:rPr>
          <w:rFonts w:ascii="Times New Roman" w:hAnsi="Times New Roman" w:cs="Times New Roman"/>
          <w:color w:val="222222"/>
          <w:sz w:val="24"/>
          <w:szCs w:val="24"/>
        </w:rPr>
        <w:t xml:space="preserve">registration to the </w:t>
      </w:r>
      <w:r w:rsidR="00936A4E" w:rsidRPr="00F20D6F">
        <w:rPr>
          <w:rFonts w:ascii="Times New Roman" w:hAnsi="Times New Roman" w:cs="Times New Roman"/>
          <w:color w:val="222222"/>
          <w:sz w:val="24"/>
          <w:szCs w:val="24"/>
        </w:rPr>
        <w:t>Donor</w:t>
      </w:r>
      <w:r w:rsidR="00A30C2E" w:rsidRPr="00F20D6F">
        <w:rPr>
          <w:rFonts w:ascii="Times New Roman" w:hAnsi="Times New Roman" w:cs="Times New Roman"/>
          <w:color w:val="222222"/>
          <w:sz w:val="24"/>
          <w:szCs w:val="24"/>
        </w:rPr>
        <w:t xml:space="preserve"> Registry</w:t>
      </w:r>
    </w:p>
    <w:p w14:paraId="45F0FF9A" w14:textId="28876017" w:rsidR="00CE10B9" w:rsidRPr="00F20D6F" w:rsidRDefault="00231147" w:rsidP="00131C43">
      <w:pPr>
        <w:pStyle w:val="ListParagraph"/>
        <w:numPr>
          <w:ilvl w:val="1"/>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sz w:val="24"/>
          <w:szCs w:val="24"/>
        </w:rPr>
        <w:t>a</w:t>
      </w:r>
      <w:r w:rsidR="00A30C2E" w:rsidRPr="00F20D6F">
        <w:rPr>
          <w:rFonts w:ascii="Times New Roman" w:hAnsi="Times New Roman" w:cs="Times New Roman"/>
          <w:sz w:val="24"/>
          <w:szCs w:val="24"/>
        </w:rPr>
        <w:t>llocation rules and W</w:t>
      </w:r>
      <w:r w:rsidR="00BD5C1A" w:rsidRPr="00F20D6F">
        <w:rPr>
          <w:rFonts w:ascii="Times New Roman" w:hAnsi="Times New Roman" w:cs="Times New Roman"/>
          <w:sz w:val="24"/>
          <w:szCs w:val="24"/>
        </w:rPr>
        <w:t>aiting list manag</w:t>
      </w:r>
      <w:r w:rsidR="00936A4E" w:rsidRPr="00F20D6F">
        <w:rPr>
          <w:rFonts w:ascii="Times New Roman" w:hAnsi="Times New Roman" w:cs="Times New Roman"/>
          <w:sz w:val="24"/>
          <w:szCs w:val="24"/>
        </w:rPr>
        <w:t>e</w:t>
      </w:r>
      <w:r w:rsidR="00BD5C1A" w:rsidRPr="00F20D6F">
        <w:rPr>
          <w:rFonts w:ascii="Times New Roman" w:hAnsi="Times New Roman" w:cs="Times New Roman"/>
          <w:sz w:val="24"/>
          <w:szCs w:val="24"/>
        </w:rPr>
        <w:t>ment</w:t>
      </w:r>
      <w:r w:rsidR="00CE10B9" w:rsidRPr="00F20D6F">
        <w:rPr>
          <w:rFonts w:ascii="Times New Roman" w:hAnsi="Times New Roman" w:cs="Times New Roman"/>
          <w:sz w:val="24"/>
          <w:szCs w:val="24"/>
        </w:rPr>
        <w:t>;</w:t>
      </w:r>
    </w:p>
    <w:p w14:paraId="656E9814" w14:textId="593CAAE5" w:rsidR="00936A4E" w:rsidRPr="00F20D6F" w:rsidRDefault="00231147" w:rsidP="00131C43">
      <w:pPr>
        <w:pStyle w:val="ListParagraph"/>
        <w:numPr>
          <w:ilvl w:val="1"/>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sz w:val="24"/>
          <w:szCs w:val="24"/>
        </w:rPr>
        <w:t>n</w:t>
      </w:r>
      <w:r w:rsidR="00936A4E" w:rsidRPr="00F20D6F">
        <w:rPr>
          <w:rFonts w:ascii="Times New Roman" w:hAnsi="Times New Roman" w:cs="Times New Roman"/>
          <w:sz w:val="24"/>
          <w:szCs w:val="24"/>
        </w:rPr>
        <w:t xml:space="preserve">ational </w:t>
      </w:r>
      <w:r w:rsidR="001A3B44" w:rsidRPr="00F20D6F">
        <w:rPr>
          <w:rFonts w:ascii="Times New Roman" w:hAnsi="Times New Roman" w:cs="Times New Roman"/>
          <w:sz w:val="24"/>
          <w:szCs w:val="24"/>
        </w:rPr>
        <w:t>operating procedure/</w:t>
      </w:r>
      <w:r w:rsidR="00936A4E" w:rsidRPr="00F20D6F">
        <w:rPr>
          <w:rFonts w:ascii="Times New Roman" w:hAnsi="Times New Roman" w:cs="Times New Roman"/>
          <w:sz w:val="24"/>
          <w:szCs w:val="24"/>
        </w:rPr>
        <w:t>Manuel for Living D</w:t>
      </w:r>
      <w:r w:rsidR="00BD5C1A" w:rsidRPr="00F20D6F">
        <w:rPr>
          <w:rFonts w:ascii="Times New Roman" w:hAnsi="Times New Roman" w:cs="Times New Roman"/>
          <w:sz w:val="24"/>
          <w:szCs w:val="24"/>
        </w:rPr>
        <w:t>onation</w:t>
      </w:r>
    </w:p>
    <w:p w14:paraId="65A76C42" w14:textId="43E32912" w:rsidR="00294C5A" w:rsidRPr="00F20D6F" w:rsidRDefault="00231147" w:rsidP="00131C43">
      <w:pPr>
        <w:pStyle w:val="ListParagraph"/>
        <w:numPr>
          <w:ilvl w:val="1"/>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sz w:val="24"/>
          <w:szCs w:val="24"/>
        </w:rPr>
        <w:t>n</w:t>
      </w:r>
      <w:r w:rsidR="00936A4E" w:rsidRPr="00F20D6F">
        <w:rPr>
          <w:rFonts w:ascii="Times New Roman" w:hAnsi="Times New Roman" w:cs="Times New Roman"/>
          <w:sz w:val="24"/>
          <w:szCs w:val="24"/>
        </w:rPr>
        <w:t xml:space="preserve">ational </w:t>
      </w:r>
      <w:r w:rsidR="001A3B44" w:rsidRPr="00F20D6F">
        <w:rPr>
          <w:rFonts w:ascii="Times New Roman" w:hAnsi="Times New Roman" w:cs="Times New Roman"/>
          <w:sz w:val="24"/>
          <w:szCs w:val="24"/>
        </w:rPr>
        <w:t>operating procedure/</w:t>
      </w:r>
      <w:r w:rsidR="00936A4E" w:rsidRPr="00F20D6F">
        <w:rPr>
          <w:rFonts w:ascii="Times New Roman" w:hAnsi="Times New Roman" w:cs="Times New Roman"/>
          <w:sz w:val="24"/>
          <w:szCs w:val="24"/>
        </w:rPr>
        <w:t xml:space="preserve">Manuel for </w:t>
      </w:r>
      <w:r w:rsidR="00A30C2E" w:rsidRPr="00F20D6F">
        <w:rPr>
          <w:rFonts w:ascii="Times New Roman" w:hAnsi="Times New Roman" w:cs="Times New Roman"/>
          <w:color w:val="222222"/>
          <w:sz w:val="24"/>
          <w:szCs w:val="24"/>
        </w:rPr>
        <w:t>Deceased D</w:t>
      </w:r>
      <w:r w:rsidR="00BD5C1A" w:rsidRPr="00F20D6F">
        <w:rPr>
          <w:rFonts w:ascii="Times New Roman" w:hAnsi="Times New Roman" w:cs="Times New Roman"/>
          <w:color w:val="222222"/>
          <w:sz w:val="24"/>
          <w:szCs w:val="24"/>
        </w:rPr>
        <w:t xml:space="preserve">onation </w:t>
      </w:r>
    </w:p>
    <w:p w14:paraId="59F6A74C" w14:textId="14062A1B" w:rsidR="00936A4E" w:rsidRPr="00F20D6F" w:rsidRDefault="00231147" w:rsidP="00131C43">
      <w:pPr>
        <w:pStyle w:val="ListParagraph"/>
        <w:numPr>
          <w:ilvl w:val="1"/>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color w:val="222222"/>
          <w:sz w:val="24"/>
          <w:szCs w:val="24"/>
        </w:rPr>
        <w:t>p</w:t>
      </w:r>
      <w:r w:rsidR="004C27C1" w:rsidRPr="00F20D6F">
        <w:rPr>
          <w:rFonts w:ascii="Times New Roman" w:hAnsi="Times New Roman" w:cs="Times New Roman"/>
          <w:color w:val="222222"/>
          <w:sz w:val="24"/>
          <w:szCs w:val="24"/>
        </w:rPr>
        <w:t>rotocol for the management of serious side effects and serious side reactions;</w:t>
      </w:r>
    </w:p>
    <w:p w14:paraId="4F48AD07" w14:textId="2FD1278A" w:rsidR="00A30C2E" w:rsidRPr="00F20D6F" w:rsidRDefault="00231147" w:rsidP="00131C43">
      <w:pPr>
        <w:pStyle w:val="ListParagraph"/>
        <w:numPr>
          <w:ilvl w:val="1"/>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sz w:val="24"/>
          <w:szCs w:val="24"/>
        </w:rPr>
        <w:t>qualifications and training of inspectors</w:t>
      </w:r>
    </w:p>
    <w:p w14:paraId="294079B6" w14:textId="35F57F1E" w:rsidR="009B40F9" w:rsidRPr="00F20D6F" w:rsidRDefault="00D140B2" w:rsidP="00131C43">
      <w:pPr>
        <w:pStyle w:val="ListParagraph"/>
        <w:numPr>
          <w:ilvl w:val="1"/>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sz w:val="24"/>
          <w:szCs w:val="24"/>
        </w:rPr>
        <w:t>payment model</w:t>
      </w:r>
      <w:r w:rsidR="006D2E14" w:rsidRPr="00F20D6F">
        <w:rPr>
          <w:rFonts w:ascii="Times New Roman" w:hAnsi="Times New Roman" w:cs="Times New Roman"/>
          <w:sz w:val="24"/>
          <w:szCs w:val="24"/>
        </w:rPr>
        <w:t xml:space="preserve"> and costs for organ procurement and transplantation </w:t>
      </w:r>
      <w:r w:rsidR="00231147" w:rsidRPr="00F20D6F">
        <w:rPr>
          <w:rFonts w:ascii="Times New Roman" w:hAnsi="Times New Roman" w:cs="Times New Roman"/>
          <w:sz w:val="24"/>
          <w:szCs w:val="24"/>
        </w:rPr>
        <w:t>Service</w:t>
      </w:r>
    </w:p>
    <w:p w14:paraId="6ACD8CC6" w14:textId="77777777" w:rsidR="00231147" w:rsidRPr="00F20D6F" w:rsidRDefault="00231147" w:rsidP="00463E7C">
      <w:pPr>
        <w:pStyle w:val="ListParagraph"/>
        <w:tabs>
          <w:tab w:val="left" w:pos="330"/>
          <w:tab w:val="center" w:pos="4680"/>
        </w:tabs>
        <w:spacing w:line="240" w:lineRule="auto"/>
        <w:ind w:left="1080"/>
        <w:rPr>
          <w:rFonts w:ascii="Times New Roman" w:hAnsi="Times New Roman" w:cs="Times New Roman"/>
          <w:color w:val="222222"/>
          <w:sz w:val="24"/>
          <w:szCs w:val="24"/>
        </w:rPr>
      </w:pPr>
    </w:p>
    <w:p w14:paraId="7FFC0E18" w14:textId="185E8A2E" w:rsidR="009B40F9" w:rsidRPr="00F20D6F" w:rsidRDefault="00766BFC" w:rsidP="00131C43">
      <w:pPr>
        <w:pStyle w:val="ListParagraph"/>
        <w:numPr>
          <w:ilvl w:val="0"/>
          <w:numId w:val="15"/>
        </w:numPr>
        <w:spacing w:before="100" w:beforeAutospacing="1" w:after="100" w:afterAutospacing="1" w:line="240" w:lineRule="auto"/>
        <w:rPr>
          <w:rFonts w:ascii="Times New Roman" w:hAnsi="Times New Roman" w:cs="Times New Roman"/>
          <w:sz w:val="24"/>
          <w:szCs w:val="24"/>
        </w:rPr>
      </w:pPr>
      <w:r w:rsidRPr="00F20D6F">
        <w:rPr>
          <w:rFonts w:ascii="Times New Roman" w:hAnsi="Times New Roman" w:cs="Times New Roman"/>
          <w:color w:val="222222"/>
          <w:sz w:val="24"/>
          <w:szCs w:val="24"/>
        </w:rPr>
        <w:t xml:space="preserve">All </w:t>
      </w:r>
      <w:r w:rsidR="006D2E14" w:rsidRPr="00F20D6F">
        <w:rPr>
          <w:rFonts w:ascii="Times New Roman" w:hAnsi="Times New Roman" w:cs="Times New Roman"/>
          <w:color w:val="222222"/>
          <w:sz w:val="24"/>
          <w:szCs w:val="24"/>
        </w:rPr>
        <w:t xml:space="preserve">health establishments </w:t>
      </w:r>
      <w:r w:rsidRPr="00F20D6F">
        <w:rPr>
          <w:rFonts w:ascii="Times New Roman" w:hAnsi="Times New Roman" w:cs="Times New Roman"/>
          <w:color w:val="222222"/>
          <w:sz w:val="24"/>
          <w:szCs w:val="24"/>
        </w:rPr>
        <w:t xml:space="preserve">designated to carry out activates </w:t>
      </w:r>
      <w:r w:rsidR="006D2E14" w:rsidRPr="00F20D6F">
        <w:rPr>
          <w:rFonts w:ascii="Times New Roman" w:hAnsi="Times New Roman" w:cs="Times New Roman"/>
          <w:color w:val="222222"/>
          <w:sz w:val="24"/>
          <w:szCs w:val="24"/>
        </w:rPr>
        <w:t>referred</w:t>
      </w:r>
      <w:r w:rsidRPr="00F20D6F">
        <w:rPr>
          <w:rFonts w:ascii="Times New Roman" w:hAnsi="Times New Roman" w:cs="Times New Roman"/>
          <w:color w:val="222222"/>
          <w:sz w:val="24"/>
          <w:szCs w:val="24"/>
        </w:rPr>
        <w:t xml:space="preserve"> to article 2</w:t>
      </w:r>
      <w:r w:rsidR="00231147" w:rsidRPr="00F20D6F">
        <w:rPr>
          <w:rFonts w:ascii="Times New Roman" w:hAnsi="Times New Roman" w:cs="Times New Roman"/>
          <w:color w:val="222222"/>
          <w:sz w:val="24"/>
          <w:szCs w:val="24"/>
        </w:rPr>
        <w:t>.</w:t>
      </w:r>
      <w:r w:rsidRPr="00F20D6F">
        <w:rPr>
          <w:rFonts w:ascii="Times New Roman" w:hAnsi="Times New Roman" w:cs="Times New Roman"/>
          <w:color w:val="222222"/>
          <w:sz w:val="24"/>
          <w:szCs w:val="24"/>
        </w:rPr>
        <w:t xml:space="preserve"> </w:t>
      </w:r>
      <w:proofErr w:type="gramStart"/>
      <w:r w:rsidR="00231147" w:rsidRPr="00F20D6F">
        <w:rPr>
          <w:rFonts w:ascii="Times New Roman" w:hAnsi="Times New Roman" w:cs="Times New Roman"/>
          <w:sz w:val="24"/>
          <w:szCs w:val="24"/>
        </w:rPr>
        <w:t>shall</w:t>
      </w:r>
      <w:proofErr w:type="gramEnd"/>
      <w:r w:rsidR="00231147" w:rsidRPr="00F20D6F">
        <w:rPr>
          <w:rFonts w:ascii="Times New Roman" w:hAnsi="Times New Roman" w:cs="Times New Roman"/>
          <w:sz w:val="24"/>
          <w:szCs w:val="24"/>
        </w:rPr>
        <w:t xml:space="preserve"> bring their work </w:t>
      </w:r>
      <w:r w:rsidR="00F20D6F" w:rsidRPr="00F20D6F">
        <w:rPr>
          <w:rFonts w:ascii="Times New Roman" w:hAnsi="Times New Roman" w:cs="Times New Roman"/>
          <w:sz w:val="24"/>
          <w:szCs w:val="24"/>
        </w:rPr>
        <w:t>organization</w:t>
      </w:r>
      <w:r w:rsidR="00231147" w:rsidRPr="00F20D6F">
        <w:rPr>
          <w:rFonts w:ascii="Times New Roman" w:hAnsi="Times New Roman" w:cs="Times New Roman"/>
          <w:sz w:val="24"/>
          <w:szCs w:val="24"/>
        </w:rPr>
        <w:t xml:space="preserve"> and their general enactments in compliance with the requirements of this Law and shall be granted </w:t>
      </w:r>
      <w:r w:rsidR="00F20D6F" w:rsidRPr="00F20D6F">
        <w:rPr>
          <w:rFonts w:ascii="Times New Roman" w:hAnsi="Times New Roman" w:cs="Times New Roman"/>
          <w:sz w:val="24"/>
          <w:szCs w:val="24"/>
        </w:rPr>
        <w:t>authorization</w:t>
      </w:r>
      <w:r w:rsidR="00231147" w:rsidRPr="00F20D6F">
        <w:rPr>
          <w:rFonts w:ascii="Times New Roman" w:hAnsi="Times New Roman" w:cs="Times New Roman"/>
          <w:sz w:val="24"/>
          <w:szCs w:val="24"/>
        </w:rPr>
        <w:t xml:space="preserve"> within </w:t>
      </w:r>
      <w:r w:rsidR="00231147" w:rsidRPr="00F20D6F">
        <w:rPr>
          <w:rFonts w:ascii="Times New Roman" w:hAnsi="Times New Roman" w:cs="Times New Roman"/>
          <w:sz w:val="24"/>
          <w:szCs w:val="24"/>
          <w:shd w:val="clear" w:color="auto" w:fill="FFFF00"/>
        </w:rPr>
        <w:t>18 months</w:t>
      </w:r>
      <w:r w:rsidR="00231147" w:rsidRPr="00F20D6F">
        <w:rPr>
          <w:rFonts w:ascii="Times New Roman" w:hAnsi="Times New Roman" w:cs="Times New Roman"/>
          <w:sz w:val="24"/>
          <w:szCs w:val="24"/>
        </w:rPr>
        <w:t xml:space="preserve"> of the date when this Law comes into force.</w:t>
      </w:r>
    </w:p>
    <w:p w14:paraId="3C2D2950" w14:textId="77777777" w:rsidR="00231147" w:rsidRPr="00F20D6F" w:rsidRDefault="00231147" w:rsidP="00463E7C">
      <w:pPr>
        <w:pStyle w:val="ListParagraph"/>
        <w:spacing w:before="100" w:beforeAutospacing="1" w:after="100" w:afterAutospacing="1" w:line="240" w:lineRule="auto"/>
        <w:ind w:left="360"/>
        <w:rPr>
          <w:rFonts w:ascii="Times New Roman" w:hAnsi="Times New Roman" w:cs="Times New Roman"/>
          <w:sz w:val="24"/>
          <w:szCs w:val="24"/>
        </w:rPr>
      </w:pPr>
    </w:p>
    <w:p w14:paraId="13447254" w14:textId="6CEEC24B" w:rsidR="003C4322" w:rsidRPr="00F20D6F" w:rsidRDefault="009B40F9" w:rsidP="00131C43">
      <w:pPr>
        <w:pStyle w:val="ListParagraph"/>
        <w:numPr>
          <w:ilvl w:val="0"/>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color w:val="222222"/>
          <w:sz w:val="24"/>
          <w:szCs w:val="24"/>
        </w:rPr>
        <w:t>H</w:t>
      </w:r>
      <w:r w:rsidR="00440579" w:rsidRPr="00F20D6F">
        <w:rPr>
          <w:rFonts w:ascii="Times New Roman" w:hAnsi="Times New Roman" w:cs="Times New Roman"/>
          <w:sz w:val="24"/>
          <w:szCs w:val="24"/>
        </w:rPr>
        <w:t>ealthcare establishments entitled</w:t>
      </w:r>
      <w:r w:rsidR="00F006D2" w:rsidRPr="00F20D6F">
        <w:rPr>
          <w:rFonts w:ascii="Times New Roman" w:hAnsi="Times New Roman" w:cs="Times New Roman"/>
          <w:sz w:val="24"/>
          <w:szCs w:val="24"/>
        </w:rPr>
        <w:t xml:space="preserve"> or</w:t>
      </w:r>
      <w:r w:rsidR="00633A76" w:rsidRPr="00F20D6F">
        <w:rPr>
          <w:rFonts w:ascii="Times New Roman" w:hAnsi="Times New Roman" w:cs="Times New Roman"/>
          <w:sz w:val="24"/>
          <w:szCs w:val="24"/>
        </w:rPr>
        <w:t xml:space="preserve"> </w:t>
      </w:r>
      <w:r w:rsidR="00F006D2" w:rsidRPr="00F20D6F">
        <w:rPr>
          <w:rFonts w:ascii="Times New Roman" w:hAnsi="Times New Roman" w:cs="Times New Roman"/>
          <w:sz w:val="24"/>
          <w:szCs w:val="24"/>
        </w:rPr>
        <w:t>designated to perform</w:t>
      </w:r>
      <w:r w:rsidR="00633A76" w:rsidRPr="00F20D6F">
        <w:rPr>
          <w:rFonts w:ascii="Times New Roman" w:hAnsi="Times New Roman" w:cs="Times New Roman"/>
          <w:sz w:val="24"/>
          <w:szCs w:val="24"/>
        </w:rPr>
        <w:t xml:space="preserve"> activities</w:t>
      </w:r>
      <w:r w:rsidR="00440579" w:rsidRPr="00F20D6F">
        <w:rPr>
          <w:rFonts w:ascii="Times New Roman" w:hAnsi="Times New Roman" w:cs="Times New Roman"/>
          <w:sz w:val="24"/>
          <w:szCs w:val="24"/>
        </w:rPr>
        <w:t xml:space="preserve"> under the scope of this, </w:t>
      </w:r>
      <w:r w:rsidRPr="00F20D6F">
        <w:rPr>
          <w:rFonts w:ascii="Times New Roman" w:hAnsi="Times New Roman" w:cs="Times New Roman"/>
          <w:sz w:val="24"/>
          <w:szCs w:val="24"/>
        </w:rPr>
        <w:t xml:space="preserve">shall </w:t>
      </w:r>
      <w:r w:rsidR="00633A76" w:rsidRPr="00F20D6F">
        <w:rPr>
          <w:rFonts w:ascii="Times New Roman" w:hAnsi="Times New Roman" w:cs="Times New Roman"/>
          <w:sz w:val="24"/>
          <w:szCs w:val="24"/>
        </w:rPr>
        <w:t xml:space="preserve">meet </w:t>
      </w:r>
      <w:r w:rsidRPr="00F20D6F">
        <w:rPr>
          <w:rFonts w:ascii="Times New Roman" w:hAnsi="Times New Roman" w:cs="Times New Roman"/>
          <w:sz w:val="24"/>
          <w:szCs w:val="24"/>
        </w:rPr>
        <w:t xml:space="preserve">all </w:t>
      </w:r>
      <w:r w:rsidR="00440579" w:rsidRPr="00F20D6F">
        <w:rPr>
          <w:rFonts w:ascii="Times New Roman" w:hAnsi="Times New Roman" w:cs="Times New Roman"/>
          <w:sz w:val="24"/>
          <w:szCs w:val="24"/>
        </w:rPr>
        <w:t xml:space="preserve">requirements and have been </w:t>
      </w:r>
      <w:r w:rsidR="00633A76" w:rsidRPr="00F20D6F">
        <w:rPr>
          <w:rFonts w:ascii="Times New Roman" w:hAnsi="Times New Roman" w:cs="Times New Roman"/>
          <w:sz w:val="24"/>
          <w:szCs w:val="24"/>
        </w:rPr>
        <w:t>granted authorization</w:t>
      </w:r>
      <w:r w:rsidR="00440579" w:rsidRPr="00F20D6F">
        <w:rPr>
          <w:rFonts w:ascii="Times New Roman" w:hAnsi="Times New Roman" w:cs="Times New Roman"/>
          <w:sz w:val="24"/>
          <w:szCs w:val="24"/>
        </w:rPr>
        <w:t xml:space="preserve"> </w:t>
      </w:r>
      <w:r w:rsidR="00633A76" w:rsidRPr="00F20D6F">
        <w:rPr>
          <w:rFonts w:ascii="Times New Roman" w:hAnsi="Times New Roman" w:cs="Times New Roman"/>
          <w:sz w:val="24"/>
          <w:szCs w:val="24"/>
        </w:rPr>
        <w:t xml:space="preserve"> </w:t>
      </w:r>
      <w:r w:rsidR="003C4322" w:rsidRPr="00F20D6F">
        <w:rPr>
          <w:rFonts w:ascii="Times New Roman" w:hAnsi="Times New Roman" w:cs="Times New Roman"/>
          <w:sz w:val="24"/>
          <w:szCs w:val="24"/>
          <w:shd w:val="clear" w:color="auto" w:fill="FFFF00"/>
        </w:rPr>
        <w:t xml:space="preserve">within </w:t>
      </w:r>
      <w:r w:rsidRPr="00F20D6F">
        <w:rPr>
          <w:rFonts w:ascii="Times New Roman" w:hAnsi="Times New Roman" w:cs="Times New Roman"/>
          <w:sz w:val="24"/>
          <w:szCs w:val="24"/>
          <w:shd w:val="clear" w:color="auto" w:fill="FFFF00"/>
        </w:rPr>
        <w:t>18 months</w:t>
      </w:r>
      <w:r w:rsidRPr="00F20D6F">
        <w:rPr>
          <w:rFonts w:ascii="Times New Roman" w:hAnsi="Times New Roman" w:cs="Times New Roman"/>
          <w:sz w:val="24"/>
          <w:szCs w:val="24"/>
        </w:rPr>
        <w:t xml:space="preserve"> </w:t>
      </w:r>
      <w:r w:rsidR="00633A76" w:rsidRPr="00F20D6F">
        <w:rPr>
          <w:rFonts w:ascii="Times New Roman" w:hAnsi="Times New Roman" w:cs="Times New Roman"/>
          <w:color w:val="222222"/>
          <w:sz w:val="24"/>
          <w:szCs w:val="24"/>
        </w:rPr>
        <w:t>after the enactment of this law</w:t>
      </w:r>
    </w:p>
    <w:p w14:paraId="7DB607F6" w14:textId="77777777" w:rsidR="009B40F9" w:rsidRPr="00F20D6F" w:rsidRDefault="009B40F9" w:rsidP="00463E7C">
      <w:pPr>
        <w:pStyle w:val="ListParagraph"/>
        <w:spacing w:line="240" w:lineRule="auto"/>
        <w:rPr>
          <w:rFonts w:ascii="Times New Roman" w:hAnsi="Times New Roman" w:cs="Times New Roman"/>
          <w:color w:val="222222"/>
          <w:sz w:val="24"/>
          <w:szCs w:val="24"/>
        </w:rPr>
      </w:pPr>
    </w:p>
    <w:p w14:paraId="4835F5DC" w14:textId="25587D09" w:rsidR="009B40F9" w:rsidRPr="00F20D6F" w:rsidRDefault="001A010C" w:rsidP="00131C43">
      <w:pPr>
        <w:pStyle w:val="ListParagraph"/>
        <w:numPr>
          <w:ilvl w:val="0"/>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sz w:val="24"/>
          <w:szCs w:val="24"/>
          <w:highlight w:val="yellow"/>
        </w:rPr>
        <w:t>National Center for Substances of human origin</w:t>
      </w:r>
      <w:r w:rsidRPr="00F20D6F">
        <w:rPr>
          <w:rFonts w:ascii="Times New Roman" w:hAnsi="Times New Roman" w:cs="Times New Roman"/>
          <w:i/>
          <w:sz w:val="24"/>
          <w:szCs w:val="24"/>
        </w:rPr>
        <w:t>/</w:t>
      </w:r>
      <w:r w:rsidR="00F006D2" w:rsidRPr="00F20D6F">
        <w:rPr>
          <w:rFonts w:ascii="Times New Roman" w:hAnsi="Times New Roman" w:cs="Times New Roman"/>
          <w:sz w:val="24"/>
          <w:szCs w:val="24"/>
          <w:highlight w:val="yellow"/>
        </w:rPr>
        <w:t xml:space="preserve">State </w:t>
      </w:r>
      <w:r w:rsidR="009B40F9" w:rsidRPr="00F20D6F">
        <w:rPr>
          <w:rFonts w:ascii="Times New Roman" w:hAnsi="Times New Roman" w:cs="Times New Roman"/>
          <w:sz w:val="24"/>
          <w:szCs w:val="24"/>
          <w:highlight w:val="yellow"/>
        </w:rPr>
        <w:t>Transplantation Service</w:t>
      </w:r>
      <w:r w:rsidR="009B40F9" w:rsidRPr="00F20D6F">
        <w:rPr>
          <w:rFonts w:ascii="Times New Roman" w:hAnsi="Times New Roman" w:cs="Times New Roman"/>
          <w:sz w:val="24"/>
          <w:szCs w:val="24"/>
        </w:rPr>
        <w:t xml:space="preserve"> shall commenc</w:t>
      </w:r>
      <w:r w:rsidR="00231147" w:rsidRPr="00F20D6F">
        <w:rPr>
          <w:rFonts w:ascii="Times New Roman" w:hAnsi="Times New Roman" w:cs="Times New Roman"/>
          <w:sz w:val="24"/>
          <w:szCs w:val="24"/>
        </w:rPr>
        <w:t xml:space="preserve">e with its operations </w:t>
      </w:r>
      <w:proofErr w:type="gramStart"/>
      <w:r w:rsidRPr="00F20D6F">
        <w:rPr>
          <w:rFonts w:ascii="Times New Roman" w:hAnsi="Times New Roman" w:cs="Times New Roman"/>
          <w:sz w:val="24"/>
          <w:szCs w:val="24"/>
        </w:rPr>
        <w:t>……..</w:t>
      </w:r>
      <w:proofErr w:type="gramEnd"/>
      <w:r w:rsidR="009B40F9" w:rsidRPr="00F20D6F">
        <w:rPr>
          <w:rFonts w:ascii="Times New Roman" w:hAnsi="Times New Roman" w:cs="Times New Roman"/>
          <w:sz w:val="24"/>
          <w:szCs w:val="24"/>
        </w:rPr>
        <w:t xml:space="preserve"> at the latest</w:t>
      </w:r>
    </w:p>
    <w:p w14:paraId="5925E62B" w14:textId="77777777" w:rsidR="009B40F9" w:rsidRPr="00F20D6F" w:rsidRDefault="009B40F9" w:rsidP="00463E7C">
      <w:pPr>
        <w:pStyle w:val="ListParagraph"/>
        <w:spacing w:line="240" w:lineRule="auto"/>
        <w:rPr>
          <w:rFonts w:ascii="Times New Roman" w:hAnsi="Times New Roman" w:cs="Times New Roman"/>
        </w:rPr>
      </w:pPr>
    </w:p>
    <w:p w14:paraId="6919EF6C" w14:textId="2A746771" w:rsidR="003C4322" w:rsidRPr="00F20D6F" w:rsidRDefault="009B40F9" w:rsidP="00131C43">
      <w:pPr>
        <w:pStyle w:val="ListParagraph"/>
        <w:numPr>
          <w:ilvl w:val="0"/>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rPr>
        <w:t>C</w:t>
      </w:r>
      <w:r w:rsidRPr="00F20D6F">
        <w:rPr>
          <w:rFonts w:ascii="Times New Roman" w:hAnsi="Times New Roman" w:cs="Times New Roman"/>
          <w:sz w:val="24"/>
          <w:szCs w:val="24"/>
        </w:rPr>
        <w:t xml:space="preserve">ompetent </w:t>
      </w:r>
      <w:r w:rsidR="001A010C" w:rsidRPr="00F20D6F">
        <w:rPr>
          <w:rFonts w:ascii="Times New Roman" w:hAnsi="Times New Roman" w:cs="Times New Roman"/>
          <w:sz w:val="24"/>
          <w:szCs w:val="24"/>
        </w:rPr>
        <w:t xml:space="preserve">authority </w:t>
      </w:r>
      <w:r w:rsidRPr="00F20D6F">
        <w:rPr>
          <w:rFonts w:ascii="Times New Roman" w:hAnsi="Times New Roman" w:cs="Times New Roman"/>
          <w:sz w:val="24"/>
          <w:szCs w:val="24"/>
        </w:rPr>
        <w:t xml:space="preserve">shall set up all </w:t>
      </w:r>
      <w:r w:rsidR="00231147" w:rsidRPr="00F20D6F">
        <w:rPr>
          <w:rFonts w:ascii="Times New Roman" w:hAnsi="Times New Roman" w:cs="Times New Roman"/>
          <w:sz w:val="24"/>
          <w:szCs w:val="24"/>
        </w:rPr>
        <w:t>procedures and ensure implementation of all measures under</w:t>
      </w:r>
      <w:r w:rsidR="00F20D6F" w:rsidRPr="00F20D6F">
        <w:rPr>
          <w:rFonts w:ascii="Times New Roman" w:hAnsi="Times New Roman" w:cs="Times New Roman"/>
          <w:sz w:val="24"/>
          <w:szCs w:val="24"/>
        </w:rPr>
        <w:t xml:space="preserve"> </w:t>
      </w:r>
      <w:r w:rsidR="003459A8" w:rsidRPr="00F20D6F">
        <w:rPr>
          <w:rFonts w:ascii="Times New Roman" w:hAnsi="Times New Roman" w:cs="Times New Roman"/>
          <w:sz w:val="24"/>
          <w:szCs w:val="24"/>
        </w:rPr>
        <w:t>the</w:t>
      </w:r>
      <w:r w:rsidRPr="00F20D6F">
        <w:rPr>
          <w:rFonts w:ascii="Times New Roman" w:hAnsi="Times New Roman" w:cs="Times New Roman"/>
          <w:sz w:val="24"/>
          <w:szCs w:val="24"/>
        </w:rPr>
        <w:t>ir</w:t>
      </w:r>
      <w:r w:rsidR="003459A8" w:rsidRPr="00F20D6F">
        <w:rPr>
          <w:rFonts w:ascii="Times New Roman" w:hAnsi="Times New Roman" w:cs="Times New Roman"/>
          <w:sz w:val="24"/>
          <w:szCs w:val="24"/>
        </w:rPr>
        <w:t xml:space="preserve"> </w:t>
      </w:r>
      <w:r w:rsidR="00F20D6F" w:rsidRPr="00F20D6F">
        <w:rPr>
          <w:rFonts w:ascii="Times New Roman" w:hAnsi="Times New Roman" w:cs="Times New Roman"/>
          <w:sz w:val="24"/>
          <w:szCs w:val="24"/>
        </w:rPr>
        <w:t>responsibility</w:t>
      </w:r>
      <w:r w:rsidR="003459A8" w:rsidRPr="00F20D6F">
        <w:rPr>
          <w:rFonts w:ascii="Times New Roman" w:hAnsi="Times New Roman" w:cs="Times New Roman"/>
          <w:sz w:val="24"/>
          <w:szCs w:val="24"/>
        </w:rPr>
        <w:t xml:space="preserve"> </w:t>
      </w:r>
      <w:r w:rsidR="00440579" w:rsidRPr="00F20D6F">
        <w:rPr>
          <w:rFonts w:ascii="Times New Roman" w:hAnsi="Times New Roman" w:cs="Times New Roman"/>
          <w:sz w:val="24"/>
          <w:szCs w:val="24"/>
          <w:shd w:val="clear" w:color="auto" w:fill="FFFF00"/>
        </w:rPr>
        <w:t xml:space="preserve">within </w:t>
      </w:r>
      <w:r w:rsidR="001A010C" w:rsidRPr="00F20D6F">
        <w:rPr>
          <w:rFonts w:ascii="Times New Roman" w:hAnsi="Times New Roman" w:cs="Times New Roman"/>
          <w:sz w:val="24"/>
          <w:szCs w:val="24"/>
          <w:shd w:val="clear" w:color="auto" w:fill="FFFF00"/>
        </w:rPr>
        <w:t>------</w:t>
      </w:r>
      <w:r w:rsidR="003C4322" w:rsidRPr="00F20D6F">
        <w:rPr>
          <w:rFonts w:ascii="Times New Roman" w:hAnsi="Times New Roman" w:cs="Times New Roman"/>
          <w:sz w:val="24"/>
          <w:szCs w:val="24"/>
        </w:rPr>
        <w:t>after the enactment of this law</w:t>
      </w:r>
      <w:r w:rsidRPr="00F20D6F">
        <w:rPr>
          <w:rFonts w:ascii="Times New Roman" w:hAnsi="Times New Roman" w:cs="Times New Roman"/>
          <w:sz w:val="24"/>
          <w:szCs w:val="24"/>
        </w:rPr>
        <w:t>.</w:t>
      </w:r>
    </w:p>
    <w:p w14:paraId="1CF2C68D" w14:textId="77777777" w:rsidR="00231147" w:rsidRPr="00F20D6F" w:rsidRDefault="00231147" w:rsidP="00463E7C">
      <w:pPr>
        <w:pStyle w:val="ListParagraph"/>
        <w:spacing w:line="240" w:lineRule="auto"/>
        <w:rPr>
          <w:rFonts w:ascii="Times New Roman" w:hAnsi="Times New Roman" w:cs="Times New Roman"/>
          <w:color w:val="222222"/>
          <w:sz w:val="24"/>
          <w:szCs w:val="24"/>
        </w:rPr>
      </w:pPr>
    </w:p>
    <w:p w14:paraId="2E79B975" w14:textId="4C9B7AD0" w:rsidR="00231147" w:rsidRPr="00F20D6F" w:rsidRDefault="00231147" w:rsidP="00131C43">
      <w:pPr>
        <w:pStyle w:val="ListParagraph"/>
        <w:numPr>
          <w:ilvl w:val="0"/>
          <w:numId w:val="15"/>
        </w:numPr>
        <w:tabs>
          <w:tab w:val="left" w:pos="330"/>
          <w:tab w:val="center" w:pos="4680"/>
        </w:tabs>
        <w:spacing w:line="240" w:lineRule="auto"/>
        <w:rPr>
          <w:rFonts w:ascii="Times New Roman" w:hAnsi="Times New Roman" w:cs="Times New Roman"/>
          <w:color w:val="222222"/>
          <w:sz w:val="24"/>
          <w:szCs w:val="24"/>
        </w:rPr>
      </w:pPr>
      <w:r w:rsidRPr="00F20D6F">
        <w:rPr>
          <w:rFonts w:ascii="Times New Roman" w:hAnsi="Times New Roman" w:cs="Times New Roman"/>
          <w:sz w:val="24"/>
          <w:szCs w:val="24"/>
        </w:rPr>
        <w:t>Transplantation procedures initiated</w:t>
      </w:r>
      <w:r w:rsidR="001A010C" w:rsidRPr="00F20D6F">
        <w:rPr>
          <w:rFonts w:ascii="Times New Roman" w:hAnsi="Times New Roman" w:cs="Times New Roman"/>
          <w:sz w:val="24"/>
          <w:szCs w:val="24"/>
        </w:rPr>
        <w:t xml:space="preserve"> prior to the date when this Act</w:t>
      </w:r>
      <w:r w:rsidRPr="00F20D6F">
        <w:rPr>
          <w:rFonts w:ascii="Times New Roman" w:hAnsi="Times New Roman" w:cs="Times New Roman"/>
          <w:sz w:val="24"/>
          <w:szCs w:val="24"/>
        </w:rPr>
        <w:t xml:space="preserve"> comes into force </w:t>
      </w:r>
      <w:proofErr w:type="gramStart"/>
      <w:r w:rsidRPr="00F20D6F">
        <w:rPr>
          <w:rFonts w:ascii="Times New Roman" w:hAnsi="Times New Roman" w:cs="Times New Roman"/>
          <w:sz w:val="24"/>
          <w:szCs w:val="24"/>
        </w:rPr>
        <w:t>shall be completed</w:t>
      </w:r>
      <w:proofErr w:type="gramEnd"/>
      <w:r w:rsidRPr="00F20D6F">
        <w:rPr>
          <w:rFonts w:ascii="Times New Roman" w:hAnsi="Times New Roman" w:cs="Times New Roman"/>
          <w:sz w:val="24"/>
          <w:szCs w:val="24"/>
        </w:rPr>
        <w:t xml:space="preserve"> in accordance with the </w:t>
      </w:r>
      <w:r w:rsidR="00F20D6F" w:rsidRPr="00F20D6F">
        <w:rPr>
          <w:rFonts w:ascii="Times New Roman" w:hAnsi="Times New Roman" w:cs="Times New Roman"/>
          <w:sz w:val="24"/>
          <w:szCs w:val="24"/>
        </w:rPr>
        <w:t>regulations, which</w:t>
      </w:r>
      <w:r w:rsidRPr="00F20D6F">
        <w:rPr>
          <w:rFonts w:ascii="Times New Roman" w:hAnsi="Times New Roman" w:cs="Times New Roman"/>
          <w:sz w:val="24"/>
          <w:szCs w:val="24"/>
        </w:rPr>
        <w:t xml:space="preserve"> were in effect</w:t>
      </w:r>
      <w:r w:rsidR="001A010C" w:rsidRPr="00F20D6F">
        <w:rPr>
          <w:rFonts w:ascii="Times New Roman" w:hAnsi="Times New Roman" w:cs="Times New Roman"/>
          <w:sz w:val="24"/>
          <w:szCs w:val="24"/>
        </w:rPr>
        <w:t xml:space="preserve"> prior to the date when this Act</w:t>
      </w:r>
      <w:r w:rsidRPr="00F20D6F">
        <w:rPr>
          <w:rFonts w:ascii="Times New Roman" w:hAnsi="Times New Roman" w:cs="Times New Roman"/>
          <w:sz w:val="24"/>
          <w:szCs w:val="24"/>
        </w:rPr>
        <w:t xml:space="preserve"> comes into force</w:t>
      </w:r>
      <w:r w:rsidR="001A010C" w:rsidRPr="00F20D6F">
        <w:rPr>
          <w:rFonts w:ascii="Times New Roman" w:hAnsi="Times New Roman" w:cs="Times New Roman"/>
          <w:sz w:val="24"/>
          <w:szCs w:val="24"/>
        </w:rPr>
        <w:t>.</w:t>
      </w:r>
    </w:p>
    <w:p w14:paraId="2F8DECCF" w14:textId="5FD0F5F7" w:rsidR="009F1681" w:rsidRDefault="009F1681" w:rsidP="00463E7C">
      <w:pPr>
        <w:spacing w:line="240" w:lineRule="auto"/>
        <w:jc w:val="both"/>
        <w:rPr>
          <w:rFonts w:ascii="Times New Roman" w:hAnsi="Times New Roman" w:cs="Times New Roman"/>
          <w:color w:val="222222"/>
          <w:sz w:val="24"/>
          <w:szCs w:val="24"/>
          <w:shd w:val="clear" w:color="auto" w:fill="F8F9FA"/>
        </w:rPr>
      </w:pPr>
    </w:p>
    <w:p w14:paraId="6E78F293" w14:textId="213419DB" w:rsidR="00B5074D" w:rsidRPr="00B5074D" w:rsidRDefault="000E6D62" w:rsidP="00B5074D">
      <w:pPr>
        <w:spacing w:line="240" w:lineRule="auto"/>
        <w:ind w:right="4"/>
        <w:jc w:val="both"/>
        <w:rPr>
          <w:rFonts w:ascii="Times New Roman" w:hAnsi="Times New Roman" w:cs="Times New Roman"/>
          <w:b/>
          <w:bCs/>
          <w:color w:val="202122"/>
          <w:sz w:val="24"/>
          <w:szCs w:val="24"/>
          <w:shd w:val="clear" w:color="auto" w:fill="FFFFFF"/>
        </w:rPr>
      </w:pPr>
      <w:proofErr w:type="gramStart"/>
      <w:r>
        <w:rPr>
          <w:rFonts w:ascii="Times New Roman" w:hAnsi="Times New Roman" w:cs="Times New Roman"/>
          <w:b/>
          <w:bCs/>
          <w:color w:val="202122"/>
          <w:sz w:val="24"/>
          <w:szCs w:val="24"/>
          <w:shd w:val="clear" w:color="auto" w:fill="FFFFFF"/>
        </w:rPr>
        <w:t>Article 75</w:t>
      </w:r>
      <w:r w:rsidR="00B5074D">
        <w:rPr>
          <w:rFonts w:ascii="Times New Roman" w:hAnsi="Times New Roman" w:cs="Times New Roman"/>
          <w:b/>
          <w:bCs/>
          <w:color w:val="202122"/>
          <w:sz w:val="24"/>
          <w:szCs w:val="24"/>
          <w:shd w:val="clear" w:color="auto" w:fill="FFFFFF"/>
        </w:rPr>
        <w:t>.</w:t>
      </w:r>
      <w:proofErr w:type="gramEnd"/>
      <w:r w:rsidR="00B5074D">
        <w:rPr>
          <w:rFonts w:ascii="Times New Roman" w:hAnsi="Times New Roman" w:cs="Times New Roman"/>
          <w:b/>
          <w:bCs/>
          <w:color w:val="202122"/>
          <w:sz w:val="24"/>
          <w:szCs w:val="24"/>
          <w:shd w:val="clear" w:color="auto" w:fill="FFFFFF"/>
        </w:rPr>
        <w:t xml:space="preserve"> Final Provisions</w:t>
      </w:r>
    </w:p>
    <w:p w14:paraId="2C74090C" w14:textId="43810B6B" w:rsidR="00B5074D" w:rsidRPr="00B5074D" w:rsidRDefault="00B5074D" w:rsidP="00131C43">
      <w:pPr>
        <w:pStyle w:val="ListParagraph"/>
        <w:numPr>
          <w:ilvl w:val="0"/>
          <w:numId w:val="68"/>
        </w:numPr>
        <w:spacing w:line="240" w:lineRule="auto"/>
        <w:ind w:left="360" w:right="4"/>
        <w:jc w:val="both"/>
        <w:rPr>
          <w:rFonts w:ascii="Times New Roman" w:hAnsi="Times New Roman" w:cs="Times New Roman"/>
          <w:bCs/>
          <w:color w:val="202122"/>
          <w:sz w:val="24"/>
          <w:szCs w:val="24"/>
          <w:shd w:val="clear" w:color="auto" w:fill="FFFFFF"/>
          <w:lang w:val="ka-GE"/>
        </w:rPr>
      </w:pPr>
      <w:r w:rsidRPr="00B5074D">
        <w:rPr>
          <w:rFonts w:ascii="Times New Roman" w:hAnsi="Times New Roman" w:cs="Times New Roman"/>
          <w:bCs/>
          <w:color w:val="202122"/>
          <w:sz w:val="24"/>
          <w:szCs w:val="24"/>
          <w:shd w:val="clear" w:color="auto" w:fill="FFFFFF"/>
        </w:rPr>
        <w:t>This law, expect for paragraph 2 of the article 52, shall enter into force upon promulgation.</w:t>
      </w:r>
    </w:p>
    <w:p w14:paraId="489FE48F" w14:textId="77777777" w:rsidR="00B5074D" w:rsidRPr="00B5074D" w:rsidRDefault="00B5074D" w:rsidP="00B5074D">
      <w:pPr>
        <w:pStyle w:val="ListParagraph"/>
        <w:spacing w:line="240" w:lineRule="auto"/>
        <w:ind w:left="360" w:right="4"/>
        <w:jc w:val="both"/>
        <w:rPr>
          <w:rFonts w:ascii="Times New Roman" w:hAnsi="Times New Roman" w:cs="Times New Roman"/>
          <w:bCs/>
          <w:color w:val="202122"/>
          <w:sz w:val="24"/>
          <w:szCs w:val="24"/>
          <w:shd w:val="clear" w:color="auto" w:fill="FFFFFF"/>
          <w:lang w:val="ka-GE"/>
        </w:rPr>
      </w:pPr>
    </w:p>
    <w:p w14:paraId="7A8BDF95" w14:textId="7D2F945C" w:rsidR="00B5074D" w:rsidRPr="00B5074D" w:rsidRDefault="00B5074D" w:rsidP="00131C43">
      <w:pPr>
        <w:pStyle w:val="ListParagraph"/>
        <w:numPr>
          <w:ilvl w:val="0"/>
          <w:numId w:val="68"/>
        </w:numPr>
        <w:spacing w:line="240" w:lineRule="auto"/>
        <w:ind w:left="360" w:right="4"/>
        <w:jc w:val="both"/>
        <w:rPr>
          <w:rFonts w:ascii="Times New Roman" w:hAnsi="Times New Roman" w:cs="Times New Roman"/>
          <w:bCs/>
          <w:color w:val="202122"/>
          <w:sz w:val="24"/>
          <w:szCs w:val="24"/>
          <w:shd w:val="clear" w:color="auto" w:fill="FFFFFF"/>
          <w:lang w:val="ka-GE"/>
        </w:rPr>
      </w:pPr>
      <w:r w:rsidRPr="00B5074D">
        <w:rPr>
          <w:rFonts w:ascii="Times New Roman" w:hAnsi="Times New Roman" w:cs="Times New Roman"/>
          <w:bCs/>
          <w:color w:val="202122"/>
          <w:sz w:val="24"/>
          <w:szCs w:val="24"/>
          <w:shd w:val="clear" w:color="auto" w:fill="FFFFFF"/>
        </w:rPr>
        <w:t xml:space="preserve">Paragraph 2 of the article 52 shall enter into force on … </w:t>
      </w:r>
      <w:r w:rsidRPr="00B5074D">
        <w:rPr>
          <w:rFonts w:ascii="Times New Roman" w:hAnsi="Times New Roman" w:cs="Times New Roman"/>
          <w:b/>
          <w:bCs/>
          <w:i/>
          <w:color w:val="C00000"/>
          <w:sz w:val="24"/>
          <w:szCs w:val="24"/>
          <w:shd w:val="clear" w:color="auto" w:fill="FFFFFF"/>
        </w:rPr>
        <w:t>Georgia in EU.</w:t>
      </w:r>
    </w:p>
    <w:p w14:paraId="6B17EA02" w14:textId="0F7948B7" w:rsidR="0075137C" w:rsidRPr="00B5074D" w:rsidRDefault="0075137C" w:rsidP="00463E7C">
      <w:pPr>
        <w:spacing w:line="240" w:lineRule="auto"/>
        <w:ind w:right="4"/>
        <w:jc w:val="both"/>
        <w:rPr>
          <w:rFonts w:ascii="Times New Roman" w:hAnsi="Times New Roman" w:cs="Times New Roman"/>
          <w:bCs/>
          <w:color w:val="202122"/>
          <w:sz w:val="24"/>
          <w:szCs w:val="24"/>
          <w:shd w:val="clear" w:color="auto" w:fill="FFFFFF"/>
        </w:rPr>
      </w:pPr>
    </w:p>
    <w:p w14:paraId="3AE73CDE" w14:textId="60895C67" w:rsidR="0075137C" w:rsidRPr="00F20D6F" w:rsidRDefault="0075137C" w:rsidP="00463E7C">
      <w:pPr>
        <w:spacing w:line="240" w:lineRule="auto"/>
        <w:ind w:right="4"/>
        <w:jc w:val="both"/>
        <w:rPr>
          <w:rFonts w:ascii="Times New Roman" w:hAnsi="Times New Roman" w:cs="Times New Roman"/>
          <w:bCs/>
          <w:color w:val="202122"/>
          <w:sz w:val="24"/>
          <w:szCs w:val="24"/>
          <w:shd w:val="clear" w:color="auto" w:fill="FFFFFF"/>
        </w:rPr>
      </w:pPr>
    </w:p>
    <w:p w14:paraId="58218671" w14:textId="6BD8609D" w:rsidR="005312BB" w:rsidRPr="00F20D6F" w:rsidRDefault="005312BB" w:rsidP="00463E7C">
      <w:pPr>
        <w:spacing w:line="240" w:lineRule="auto"/>
        <w:ind w:right="4"/>
        <w:jc w:val="both"/>
        <w:rPr>
          <w:rFonts w:ascii="Times New Roman" w:hAnsi="Times New Roman" w:cs="Times New Roman"/>
          <w:i/>
          <w:sz w:val="24"/>
          <w:szCs w:val="24"/>
        </w:rPr>
      </w:pPr>
    </w:p>
    <w:sectPr w:rsidR="005312BB" w:rsidRPr="00F20D6F" w:rsidSect="00551517">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m Mchedlishvili" w:date="2021-03-20T13:35:00Z" w:initials="RbD">
    <w:p w14:paraId="473FC8CB" w14:textId="43400B20" w:rsidR="0066344F" w:rsidRDefault="0066344F">
      <w:pPr>
        <w:pStyle w:val="CommentText"/>
      </w:pPr>
      <w:r>
        <w:rPr>
          <w:rStyle w:val="CommentReference"/>
        </w:rPr>
        <w:annotationRef/>
      </w:r>
      <w:r>
        <w:t>????</w:t>
      </w:r>
    </w:p>
  </w:comment>
  <w:comment w:id="1" w:author="Mariam Mchedlishvili" w:date="2021-03-20T21:47:00Z" w:initials="RbD">
    <w:p w14:paraId="298F4B24" w14:textId="05250639" w:rsidR="000B2139" w:rsidRPr="000B2139" w:rsidRDefault="000B2139">
      <w:pPr>
        <w:pStyle w:val="CommentText"/>
        <w:rPr>
          <w:lang w:val="ka-GE"/>
        </w:rPr>
      </w:pPr>
      <w:r>
        <w:rPr>
          <w:rStyle w:val="CommentReference"/>
        </w:rPr>
        <w:annotationRef/>
      </w:r>
      <w:r>
        <w:rPr>
          <w:lang w:val="ka-GE"/>
        </w:rPr>
        <w:t>???????</w:t>
      </w:r>
    </w:p>
  </w:comment>
  <w:comment w:id="3" w:author="Mariam Mchedlishvili" w:date="2021-03-20T21:51:00Z" w:initials="RbD">
    <w:p w14:paraId="5417E6BB" w14:textId="53C05C92" w:rsidR="0066344F" w:rsidRPr="000B2139" w:rsidRDefault="0066344F">
      <w:pPr>
        <w:pStyle w:val="CommentText"/>
      </w:pPr>
      <w:r>
        <w:rPr>
          <w:rStyle w:val="CommentReference"/>
        </w:rPr>
        <w:annotationRef/>
      </w:r>
      <w:r>
        <w:t>?????</w:t>
      </w:r>
      <w:r w:rsidR="000B2139">
        <w:rPr>
          <w:lang w:val="ka-GE"/>
        </w:rPr>
        <w:t xml:space="preserve"> </w:t>
      </w:r>
      <w:r w:rsidR="000B2139">
        <w:t xml:space="preserve">Directive: </w:t>
      </w:r>
      <w:r w:rsidR="00555AB0" w:rsidRPr="00555AB0">
        <w:t xml:space="preserve">‘procurement’   means   a   process   by   which   the   donated </w:t>
      </w:r>
      <w:proofErr w:type="gramStart"/>
      <w:r w:rsidR="00555AB0" w:rsidRPr="00555AB0">
        <w:t>organs  become</w:t>
      </w:r>
      <w:proofErr w:type="gramEnd"/>
      <w:r w:rsidR="00555AB0" w:rsidRPr="00555AB0">
        <w:t xml:space="preserve">  available;</w:t>
      </w:r>
    </w:p>
  </w:comment>
  <w:comment w:id="4" w:author="Mariam Mchedlishvili" w:date="2021-03-20T22:13:00Z" w:initials="RbD">
    <w:p w14:paraId="40D3E993" w14:textId="15242210" w:rsidR="0066344F" w:rsidRDefault="0066344F" w:rsidP="00993488">
      <w:pPr>
        <w:tabs>
          <w:tab w:val="left" w:pos="940"/>
        </w:tabs>
        <w:spacing w:line="200" w:lineRule="exact"/>
        <w:ind w:left="346" w:right="91" w:hanging="346"/>
        <w:jc w:val="both"/>
      </w:pPr>
      <w:r>
        <w:rPr>
          <w:rStyle w:val="CommentReference"/>
        </w:rPr>
        <w:annotationRef/>
      </w:r>
      <w:r w:rsidR="00555AB0">
        <w:t>“</w:t>
      </w:r>
      <w:proofErr w:type="spellStart"/>
      <w:proofErr w:type="gramStart"/>
      <w:r>
        <w:t>inistry</w:t>
      </w:r>
      <w:proofErr w:type="spellEnd"/>
      <w:proofErr w:type="gramEnd"/>
      <w:r w:rsidR="00555AB0">
        <w:t xml:space="preserve">; </w:t>
      </w:r>
      <w:r w:rsidR="00555AB0" w:rsidRPr="00555AB0">
        <w:t>If there is no decision, there may be</w:t>
      </w:r>
      <w:r w:rsidR="00555AB0">
        <w:t xml:space="preserve"> `</w:t>
      </w:r>
      <w:r w:rsidR="00555AB0" w:rsidRPr="00555AB0">
        <w:t>Organ Donation/Procurement State Service</w:t>
      </w:r>
      <w:r w:rsidR="00555AB0">
        <w:t>”</w:t>
      </w:r>
      <w:r w:rsidR="00993488">
        <w:t>. Directive: “</w:t>
      </w:r>
      <w:r w:rsidR="00993488">
        <w:rPr>
          <w:sz w:val="19"/>
          <w:szCs w:val="19"/>
        </w:rPr>
        <w:t xml:space="preserve">procurement   </w:t>
      </w:r>
      <w:proofErr w:type="spellStart"/>
      <w:r w:rsidR="00993488">
        <w:rPr>
          <w:sz w:val="19"/>
          <w:szCs w:val="19"/>
        </w:rPr>
        <w:t>organisation</w:t>
      </w:r>
      <w:proofErr w:type="spellEnd"/>
      <w:r w:rsidR="00993488">
        <w:rPr>
          <w:sz w:val="19"/>
          <w:szCs w:val="19"/>
        </w:rPr>
        <w:t xml:space="preserve">’   means   a   healthcare   </w:t>
      </w:r>
      <w:proofErr w:type="spellStart"/>
      <w:r w:rsidR="00993488">
        <w:rPr>
          <w:sz w:val="19"/>
          <w:szCs w:val="19"/>
        </w:rPr>
        <w:t>estab</w:t>
      </w:r>
      <w:r w:rsidR="00993488">
        <w:rPr>
          <w:rFonts w:ascii="Calibri" w:eastAsia="Calibri" w:hAnsi="Calibri" w:cs="Calibri"/>
          <w:sz w:val="19"/>
          <w:szCs w:val="19"/>
        </w:rPr>
        <w:t>­</w:t>
      </w:r>
      <w:proofErr w:type="spellEnd"/>
      <w:r w:rsidR="00993488">
        <w:rPr>
          <w:rFonts w:ascii="Calibri" w:eastAsia="Calibri" w:hAnsi="Calibri" w:cs="Calibri"/>
          <w:sz w:val="19"/>
          <w:szCs w:val="19"/>
        </w:rPr>
        <w:t xml:space="preserve"> </w:t>
      </w:r>
      <w:proofErr w:type="spellStart"/>
      <w:r w:rsidR="00993488">
        <w:rPr>
          <w:sz w:val="19"/>
          <w:szCs w:val="19"/>
        </w:rPr>
        <w:t>lishment</w:t>
      </w:r>
      <w:proofErr w:type="spellEnd"/>
      <w:r w:rsidR="00993488">
        <w:rPr>
          <w:sz w:val="19"/>
          <w:szCs w:val="19"/>
        </w:rPr>
        <w:t>,  a  team  or  a  unit  of  a  hospital,  a  person,  or  any other</w:t>
      </w:r>
      <w:r w:rsidR="00993488">
        <w:rPr>
          <w:sz w:val="19"/>
          <w:szCs w:val="19"/>
        </w:rPr>
        <w:tab/>
        <w:t xml:space="preserve">body    which    undertakes    or    coordinates    the procurement  of  organs,  and  is  </w:t>
      </w:r>
      <w:proofErr w:type="spellStart"/>
      <w:r w:rsidR="00993488">
        <w:rPr>
          <w:sz w:val="19"/>
          <w:szCs w:val="19"/>
        </w:rPr>
        <w:t>authorised</w:t>
      </w:r>
      <w:proofErr w:type="spellEnd"/>
      <w:r w:rsidR="00993488">
        <w:rPr>
          <w:sz w:val="19"/>
          <w:szCs w:val="19"/>
        </w:rPr>
        <w:t xml:space="preserve">  to  do  so  by  the competent authority under the regulatory framework in the Member  State  c</w:t>
      </w:r>
      <w:r w:rsidR="00993488">
        <w:rPr>
          <w:sz w:val="19"/>
          <w:szCs w:val="19"/>
        </w:rPr>
        <w:t>oncerned”</w:t>
      </w:r>
    </w:p>
  </w:comment>
  <w:comment w:id="7" w:author="Mariam Mchedlishvili" w:date="2021-03-20T13:35:00Z" w:initials="RbD">
    <w:p w14:paraId="43A90303" w14:textId="431EE86B" w:rsidR="0066344F" w:rsidRPr="006E4E9B" w:rsidRDefault="0066344F" w:rsidP="00612EDA">
      <w:pPr>
        <w:pStyle w:val="ListParagraph"/>
        <w:ind w:left="0"/>
        <w:jc w:val="both"/>
        <w:rPr>
          <w:rFonts w:ascii="Times New Roman" w:hAnsi="Times New Roman"/>
          <w:sz w:val="24"/>
          <w:szCs w:val="24"/>
        </w:rPr>
      </w:pPr>
      <w:r>
        <w:rPr>
          <w:rStyle w:val="CommentReference"/>
        </w:rPr>
        <w:annotationRef/>
      </w:r>
      <w:r>
        <w:rPr>
          <w:rFonts w:ascii="Times New Roman" w:hAnsi="Times New Roman"/>
          <w:sz w:val="24"/>
          <w:szCs w:val="24"/>
        </w:rPr>
        <w:t xml:space="preserve">Please, leave our version: </w:t>
      </w:r>
      <w:r w:rsidRPr="0047154F">
        <w:rPr>
          <w:rFonts w:ascii="Times New Roman" w:hAnsi="Times New Roman"/>
          <w:sz w:val="24"/>
          <w:szCs w:val="24"/>
        </w:rPr>
        <w:t>Transplantation center</w:t>
      </w:r>
      <w:r w:rsidRPr="00CB2382">
        <w:rPr>
          <w:rFonts w:ascii="Times New Roman" w:hAnsi="Times New Roman"/>
          <w:sz w:val="24"/>
          <w:szCs w:val="24"/>
        </w:rPr>
        <w:t xml:space="preserve"> </w:t>
      </w:r>
      <w:r>
        <w:rPr>
          <w:rFonts w:ascii="Times New Roman" w:hAnsi="Times New Roman"/>
          <w:sz w:val="24"/>
          <w:szCs w:val="24"/>
        </w:rPr>
        <w:t>-</w:t>
      </w:r>
      <w:r w:rsidRPr="00CB2382">
        <w:rPr>
          <w:rFonts w:ascii="Times New Roman" w:hAnsi="Times New Roman"/>
          <w:sz w:val="24"/>
          <w:szCs w:val="24"/>
        </w:rPr>
        <w:t xml:space="preserve"> a</w:t>
      </w:r>
      <w:r>
        <w:rPr>
          <w:rFonts w:ascii="Times New Roman" w:hAnsi="Times New Roman"/>
          <w:sz w:val="24"/>
          <w:szCs w:val="24"/>
        </w:rPr>
        <w:t xml:space="preserve"> Medical institution/unit </w:t>
      </w:r>
      <w:proofErr w:type="gramStart"/>
      <w:r>
        <w:rPr>
          <w:rFonts w:ascii="Times New Roman" w:hAnsi="Times New Roman"/>
          <w:sz w:val="24"/>
          <w:szCs w:val="24"/>
        </w:rPr>
        <w:t>of  medical</w:t>
      </w:r>
      <w:proofErr w:type="gramEnd"/>
      <w:r>
        <w:rPr>
          <w:rFonts w:ascii="Times New Roman" w:hAnsi="Times New Roman"/>
          <w:sz w:val="24"/>
          <w:szCs w:val="24"/>
        </w:rPr>
        <w:t xml:space="preserve"> </w:t>
      </w:r>
      <w:proofErr w:type="spellStart"/>
      <w:r>
        <w:rPr>
          <w:rFonts w:ascii="Times New Roman" w:hAnsi="Times New Roman"/>
          <w:sz w:val="24"/>
          <w:szCs w:val="24"/>
        </w:rPr>
        <w:t>insitution</w:t>
      </w:r>
      <w:proofErr w:type="spellEnd"/>
      <w:r>
        <w:rPr>
          <w:rFonts w:ascii="Times New Roman" w:hAnsi="Times New Roman"/>
          <w:sz w:val="24"/>
          <w:szCs w:val="24"/>
        </w:rPr>
        <w:t xml:space="preserve">, which, based on the Georgian legislation, is granted to right by the competent authority to perform activities regarding the transplantation of organs; </w:t>
      </w:r>
    </w:p>
    <w:p w14:paraId="45E56893" w14:textId="77777777" w:rsidR="0066344F" w:rsidRDefault="0066344F" w:rsidP="00612EDA">
      <w:pPr>
        <w:pStyle w:val="CommentText"/>
      </w:pPr>
      <w:r>
        <w:t xml:space="preserve">Directive: </w:t>
      </w:r>
      <w:r w:rsidRPr="00186305">
        <w:t xml:space="preserve"> ‘transplantation </w:t>
      </w:r>
      <w:proofErr w:type="spellStart"/>
      <w:r w:rsidRPr="00186305">
        <w:t>centre</w:t>
      </w:r>
      <w:proofErr w:type="spellEnd"/>
      <w:r w:rsidRPr="00186305">
        <w:t xml:space="preserve">’ means a healthcare establishment, a team  or  a  unit  of  a  hospital  or  any  other  body  which undertakes  the  transplantation  of  organs  and  is  </w:t>
      </w:r>
      <w:proofErr w:type="spellStart"/>
      <w:r w:rsidRPr="00186305">
        <w:t>authorised</w:t>
      </w:r>
      <w:proofErr w:type="spellEnd"/>
      <w:r w:rsidRPr="00186305">
        <w:t xml:space="preserve"> to  do  so  by  the  competent  authority  under  the  regulatory framework  in  the  Member  State  concerned;</w:t>
      </w:r>
    </w:p>
    <w:p w14:paraId="274503C5" w14:textId="1DAE52BE" w:rsidR="0066344F" w:rsidRDefault="0066344F">
      <w:pPr>
        <w:pStyle w:val="CommentText"/>
      </w:pPr>
    </w:p>
  </w:comment>
  <w:comment w:id="11" w:author="Mariam Mchedlishvili" w:date="2021-03-20T13:35:00Z" w:initials="RbD">
    <w:p w14:paraId="0E586651" w14:textId="69BDE703" w:rsidR="0066344F" w:rsidRDefault="0066344F">
      <w:pPr>
        <w:pStyle w:val="CommentText"/>
      </w:pPr>
      <w:r>
        <w:rPr>
          <w:rStyle w:val="CommentReference"/>
        </w:rPr>
        <w:annotationRef/>
      </w:r>
      <w:r w:rsidRPr="00612EDA">
        <w:t xml:space="preserve">These activities do </w:t>
      </w:r>
      <w:proofErr w:type="gramStart"/>
      <w:r w:rsidRPr="00612EDA">
        <w:t>not  need</w:t>
      </w:r>
      <w:proofErr w:type="gramEnd"/>
      <w:r w:rsidRPr="00612EDA">
        <w:t xml:space="preserve"> separate license/permission</w:t>
      </w:r>
      <w:r>
        <w:t>. So, t</w:t>
      </w:r>
      <w:r w:rsidRPr="00612EDA">
        <w:t>his definition is not required</w:t>
      </w:r>
    </w:p>
  </w:comment>
  <w:comment w:id="22" w:author="Mariam Mchedlishvili" w:date="2021-03-20T13:35:00Z" w:initials="RbD">
    <w:p w14:paraId="3F8800FC" w14:textId="685D5609" w:rsidR="0066344F" w:rsidRDefault="0066344F">
      <w:pPr>
        <w:pStyle w:val="CommentText"/>
      </w:pPr>
      <w:r>
        <w:rPr>
          <w:rStyle w:val="CommentReference"/>
        </w:rPr>
        <w:annotationRef/>
      </w:r>
      <w:r>
        <w:t xml:space="preserve">??????? </w:t>
      </w:r>
      <w:proofErr w:type="gramStart"/>
      <w:r>
        <w:t>all</w:t>
      </w:r>
      <w:proofErr w:type="gramEnd"/>
      <w:r>
        <w:t xml:space="preserve"> institutions are private….. </w:t>
      </w:r>
    </w:p>
  </w:comment>
  <w:comment w:id="24" w:author="Mariam Mchedlishvili" w:date="2021-03-20T22:21:00Z" w:initials="RbD">
    <w:p w14:paraId="40C4C5DE" w14:textId="3976A1A5" w:rsidR="0066344F" w:rsidRDefault="0066344F">
      <w:pPr>
        <w:pStyle w:val="CommentText"/>
      </w:pPr>
      <w:r>
        <w:rPr>
          <w:rStyle w:val="CommentReference"/>
        </w:rPr>
        <w:annotationRef/>
      </w:r>
      <w:r w:rsidR="00993488">
        <w:t xml:space="preserve">Directive - </w:t>
      </w:r>
      <w:r w:rsidR="00993488" w:rsidRPr="00993488">
        <w:t>‘operating     procedures’     means     written     instructions describing  the  steps  in  a  specific  process,  including  the materials  and  methods  to  be  used  and  the  expected  end outcome</w:t>
      </w:r>
    </w:p>
  </w:comment>
  <w:comment w:id="31" w:author="Mariam Mchedlishvili" w:date="2021-03-20T22:23:00Z" w:initials="RbD">
    <w:p w14:paraId="083F31C2" w14:textId="1DDA71F0" w:rsidR="0087206C" w:rsidRDefault="0087206C">
      <w:pPr>
        <w:pStyle w:val="CommentText"/>
      </w:pPr>
      <w:r>
        <w:rPr>
          <w:rStyle w:val="CommentReference"/>
        </w:rPr>
        <w:annotationRef/>
      </w:r>
      <w:r>
        <w:t xml:space="preserve">Directive - </w:t>
      </w:r>
      <w:r w:rsidRPr="0087206C">
        <w:t>transplantation’ means a process intended to restore certain functions  of  the  human  body  by  transferring  an  organ from  a  donor  to  a  recipient;</w:t>
      </w:r>
    </w:p>
  </w:comment>
  <w:comment w:id="35" w:author="Mariam Mchedlishvili" w:date="2021-03-20T22:24:00Z" w:initials="RbD">
    <w:p w14:paraId="3A98F04F" w14:textId="39FFC66E" w:rsidR="0066344F" w:rsidRDefault="0066344F">
      <w:pPr>
        <w:pStyle w:val="CommentText"/>
      </w:pPr>
      <w:r>
        <w:rPr>
          <w:rStyle w:val="CommentReference"/>
        </w:rPr>
        <w:annotationRef/>
      </w:r>
      <w:r w:rsidR="0087206C">
        <w:t xml:space="preserve">It </w:t>
      </w:r>
      <w:proofErr w:type="spellStart"/>
      <w:r w:rsidR="0087206C">
        <w:t>si</w:t>
      </w:r>
      <w:proofErr w:type="spellEnd"/>
      <w:r w:rsidR="0087206C">
        <w:t xml:space="preserve"> not necessary</w:t>
      </w:r>
      <w:r>
        <w:t xml:space="preserve">…. We must discus about it (ICU – </w:t>
      </w:r>
      <w:r w:rsidRPr="007D1420">
        <w:t>permission requirement</w:t>
      </w:r>
      <w:r>
        <w:t>s will be added to the existence of donor designated specialist)</w:t>
      </w:r>
    </w:p>
  </w:comment>
  <w:comment w:id="37" w:author="Mariam Mchedlishvili" w:date="2021-03-20T13:35:00Z" w:initials="RbD">
    <w:p w14:paraId="60A3572B" w14:textId="5AD0FD97" w:rsidR="0066344F" w:rsidRDefault="0066344F">
      <w:pPr>
        <w:pStyle w:val="CommentText"/>
      </w:pPr>
      <w:r>
        <w:rPr>
          <w:rStyle w:val="CommentReference"/>
        </w:rPr>
        <w:annotationRef/>
      </w:r>
      <w:r>
        <w:t>It is regulated according Georgian Law on License and Permits</w:t>
      </w:r>
    </w:p>
  </w:comment>
  <w:comment w:id="39" w:author="Mariam Mchedlishvili" w:date="2021-03-20T13:35:00Z" w:initials="RbD">
    <w:p w14:paraId="3BF5E0DA" w14:textId="3126C0CB" w:rsidR="0066344F" w:rsidRDefault="0066344F">
      <w:pPr>
        <w:pStyle w:val="CommentText"/>
      </w:pPr>
      <w:r>
        <w:rPr>
          <w:rStyle w:val="CommentReference"/>
        </w:rPr>
        <w:annotationRef/>
      </w:r>
      <w:r>
        <w:t xml:space="preserve">One list for living and deceased organ </w:t>
      </w:r>
      <w:proofErr w:type="spellStart"/>
      <w:r>
        <w:t>transplamtation</w:t>
      </w:r>
      <w:proofErr w:type="spellEnd"/>
      <w:r>
        <w:t>….</w:t>
      </w:r>
    </w:p>
  </w:comment>
  <w:comment w:id="41" w:author="Mariam Mchedlishvili" w:date="2021-03-20T22:27:00Z" w:initials="RbD">
    <w:p w14:paraId="50A55CEC" w14:textId="77777777" w:rsidR="0087206C" w:rsidRDefault="0066344F" w:rsidP="0087206C">
      <w:pPr>
        <w:spacing w:before="39" w:line="200" w:lineRule="exact"/>
        <w:ind w:left="346" w:right="91" w:hanging="346"/>
        <w:jc w:val="both"/>
        <w:rPr>
          <w:sz w:val="19"/>
          <w:szCs w:val="19"/>
        </w:rPr>
      </w:pPr>
      <w:r>
        <w:rPr>
          <w:rStyle w:val="CommentReference"/>
        </w:rPr>
        <w:annotationRef/>
      </w:r>
      <w:r w:rsidR="0087206C">
        <w:t xml:space="preserve">Directive - </w:t>
      </w:r>
      <w:r w:rsidR="0087206C">
        <w:rPr>
          <w:sz w:val="19"/>
          <w:szCs w:val="19"/>
        </w:rPr>
        <w:t xml:space="preserve">‘European organ exchange </w:t>
      </w:r>
      <w:proofErr w:type="spellStart"/>
      <w:r w:rsidR="0087206C">
        <w:rPr>
          <w:sz w:val="19"/>
          <w:szCs w:val="19"/>
        </w:rPr>
        <w:t>organisation</w:t>
      </w:r>
      <w:proofErr w:type="spellEnd"/>
      <w:r w:rsidR="0087206C">
        <w:rPr>
          <w:sz w:val="19"/>
          <w:szCs w:val="19"/>
        </w:rPr>
        <w:t xml:space="preserve">’ means a non-profit </w:t>
      </w:r>
      <w:proofErr w:type="spellStart"/>
      <w:r w:rsidR="0087206C">
        <w:rPr>
          <w:sz w:val="19"/>
          <w:szCs w:val="19"/>
        </w:rPr>
        <w:t>organisation</w:t>
      </w:r>
      <w:proofErr w:type="spellEnd"/>
      <w:r w:rsidR="0087206C">
        <w:rPr>
          <w:sz w:val="19"/>
          <w:szCs w:val="19"/>
        </w:rPr>
        <w:t>,   whether   public   or   private,   dedicated   to national  and  cross-border  organ  exchange,  in  which  the majority  of  its  member  countries  are  Member  States;</w:t>
      </w:r>
    </w:p>
    <w:p w14:paraId="36BEEBF6" w14:textId="026DFD91" w:rsidR="0066344F" w:rsidRDefault="0066344F">
      <w:pPr>
        <w:pStyle w:val="CommentText"/>
      </w:pPr>
    </w:p>
  </w:comment>
  <w:comment w:id="43" w:author="Mariam Mchedlishvili" w:date="2021-03-20T13:35:00Z" w:initials="RbD">
    <w:p w14:paraId="3A39BF12" w14:textId="17F1B8C7" w:rsidR="0066344F" w:rsidRDefault="0066344F">
      <w:pPr>
        <w:pStyle w:val="CommentText"/>
      </w:pPr>
      <w:r>
        <w:rPr>
          <w:rStyle w:val="CommentReference"/>
        </w:rPr>
        <w:annotationRef/>
      </w:r>
      <w:r>
        <w:t xml:space="preserve">?????? </w:t>
      </w:r>
    </w:p>
  </w:comment>
  <w:comment w:id="47" w:author="Mariam Mchedlishvili" w:date="2021-03-20T13:35:00Z" w:initials="RbD">
    <w:p w14:paraId="2F4A5E38" w14:textId="756F6E7E" w:rsidR="0066344F" w:rsidRDefault="0066344F">
      <w:pPr>
        <w:pStyle w:val="CommentText"/>
      </w:pPr>
      <w:r>
        <w:rPr>
          <w:rStyle w:val="CommentReference"/>
        </w:rPr>
        <w:annotationRef/>
      </w:r>
      <w:r>
        <w:t>In August w</w:t>
      </w:r>
      <w:r w:rsidRPr="006E7F6F">
        <w:t>e agreed that there would be one council</w:t>
      </w:r>
    </w:p>
  </w:comment>
  <w:comment w:id="48" w:author="Mariam Mchedlishvili" w:date="2021-03-20T13:35:00Z" w:initials="RbD">
    <w:p w14:paraId="38BA61D2" w14:textId="12BD6369" w:rsidR="0066344F" w:rsidRDefault="0066344F">
      <w:pPr>
        <w:pStyle w:val="CommentText"/>
      </w:pPr>
      <w:r>
        <w:rPr>
          <w:rStyle w:val="CommentReference"/>
        </w:rPr>
        <w:annotationRef/>
      </w:r>
      <w:r w:rsidRPr="006E7F6F">
        <w:t>In August we agreed that there would be one council</w:t>
      </w:r>
    </w:p>
  </w:comment>
  <w:comment w:id="49" w:author="Mariam Mchedlishvili" w:date="2021-03-20T13:35:00Z" w:initials="RbD">
    <w:p w14:paraId="069B644D" w14:textId="11B5B01B" w:rsidR="0066344F" w:rsidRDefault="0066344F">
      <w:pPr>
        <w:pStyle w:val="CommentText"/>
      </w:pPr>
      <w:r>
        <w:rPr>
          <w:rStyle w:val="CommentReference"/>
        </w:rPr>
        <w:annotationRef/>
      </w:r>
      <w:proofErr w:type="spellStart"/>
      <w:r>
        <w:t>Transplantaion</w:t>
      </w:r>
      <w:proofErr w:type="spellEnd"/>
      <w:r>
        <w:t xml:space="preserve"> Council</w:t>
      </w:r>
    </w:p>
  </w:comment>
  <w:comment w:id="50" w:author="Mariam Mchedlishvili" w:date="2021-03-20T13:35:00Z" w:initials="RbD">
    <w:p w14:paraId="6D639FCE" w14:textId="0E5F6B3F" w:rsidR="0066344F" w:rsidRDefault="0066344F">
      <w:pPr>
        <w:pStyle w:val="CommentText"/>
      </w:pPr>
      <w:r>
        <w:rPr>
          <w:rStyle w:val="CommentReference"/>
        </w:rPr>
        <w:annotationRef/>
      </w:r>
      <w:r>
        <w:t>?????? Ministry</w:t>
      </w:r>
    </w:p>
  </w:comment>
  <w:comment w:id="52" w:author="Mariam Mchedlishvili" w:date="2021-03-20T13:35:00Z" w:initials="RbD">
    <w:p w14:paraId="0C79D98E" w14:textId="003D8C0D" w:rsidR="0066344F" w:rsidRDefault="0066344F">
      <w:pPr>
        <w:pStyle w:val="CommentText"/>
      </w:pPr>
      <w:r>
        <w:rPr>
          <w:rStyle w:val="CommentReference"/>
        </w:rPr>
        <w:annotationRef/>
      </w:r>
      <w:r>
        <w:t>It is part of protocol</w:t>
      </w:r>
    </w:p>
  </w:comment>
  <w:comment w:id="62" w:author="Mariam Mchedlishvili" w:date="2021-03-20T13:35:00Z" w:initials="RbD">
    <w:p w14:paraId="7EB1F0E1" w14:textId="6A925351" w:rsidR="0066344F" w:rsidRDefault="0066344F">
      <w:pPr>
        <w:pStyle w:val="CommentText"/>
      </w:pPr>
      <w:r>
        <w:rPr>
          <w:rStyle w:val="CommentReference"/>
        </w:rPr>
        <w:annotationRef/>
      </w:r>
      <w:r>
        <w:t xml:space="preserve">???  </w:t>
      </w:r>
      <w:r w:rsidRPr="00EE0F09">
        <w:t>It is part of protocol</w:t>
      </w:r>
    </w:p>
  </w:comment>
  <w:comment w:id="66" w:author="Mariam Mchedlishvili" w:date="2021-03-20T13:35:00Z" w:initials="RbD">
    <w:p w14:paraId="0A933F05" w14:textId="72BB990E" w:rsidR="0066344F" w:rsidRDefault="0066344F">
      <w:pPr>
        <w:pStyle w:val="CommentText"/>
      </w:pPr>
      <w:r>
        <w:rPr>
          <w:rStyle w:val="CommentReference"/>
        </w:rPr>
        <w:annotationRef/>
      </w:r>
      <w:r w:rsidRPr="00EE0F09">
        <w:t>It is part of protocol</w:t>
      </w:r>
    </w:p>
  </w:comment>
  <w:comment w:id="69" w:author="Mariam Mchedlishvili" w:date="2021-03-20T13:35:00Z" w:initials="RbD">
    <w:p w14:paraId="21EB9D48" w14:textId="5028CAE9" w:rsidR="0066344F" w:rsidRDefault="0066344F">
      <w:pPr>
        <w:pStyle w:val="CommentText"/>
      </w:pPr>
      <w:r>
        <w:rPr>
          <w:rStyle w:val="CommentReference"/>
        </w:rPr>
        <w:annotationRef/>
      </w:r>
      <w:r w:rsidRPr="00EE0F09">
        <w:t>It is part of protocol</w:t>
      </w:r>
    </w:p>
  </w:comment>
  <w:comment w:id="77" w:author="Mariam Mchedlishvili" w:date="2021-03-20T13:35:00Z" w:initials="RbD">
    <w:p w14:paraId="47FD3A7D" w14:textId="3767B0E5" w:rsidR="0066344F" w:rsidRDefault="0066344F">
      <w:pPr>
        <w:pStyle w:val="CommentText"/>
      </w:pPr>
      <w:r>
        <w:rPr>
          <w:rStyle w:val="CommentReference"/>
        </w:rPr>
        <w:annotationRef/>
      </w:r>
      <w:r w:rsidRPr="00EE0F09">
        <w:t>It is part of protocol</w:t>
      </w:r>
    </w:p>
  </w:comment>
  <w:comment w:id="81" w:author="Mariam Mchedlishvili" w:date="2021-03-20T13:35:00Z" w:initials="RbD">
    <w:p w14:paraId="15268143" w14:textId="3B25833F" w:rsidR="0066344F" w:rsidRDefault="0066344F">
      <w:pPr>
        <w:pStyle w:val="CommentText"/>
      </w:pPr>
      <w:r>
        <w:rPr>
          <w:rStyle w:val="CommentReference"/>
        </w:rPr>
        <w:annotationRef/>
      </w:r>
      <w:r>
        <w:t>These paragraphs are the same</w:t>
      </w:r>
    </w:p>
  </w:comment>
  <w:comment w:id="83" w:author="Mariam Mchedlishvili" w:date="2021-03-20T13:35:00Z" w:initials="RbD">
    <w:p w14:paraId="593563C5" w14:textId="571F1D5B" w:rsidR="0066344F" w:rsidRDefault="0066344F">
      <w:pPr>
        <w:pStyle w:val="CommentText"/>
      </w:pPr>
      <w:r>
        <w:rPr>
          <w:rStyle w:val="CommentReference"/>
        </w:rPr>
        <w:annotationRef/>
      </w:r>
      <w:r>
        <w:t>Government of Georgia</w:t>
      </w:r>
    </w:p>
  </w:comment>
  <w:comment w:id="90" w:author="Mariam Mchedlishvili" w:date="2021-03-20T13:35:00Z" w:initials="RbD">
    <w:p w14:paraId="1934FC14" w14:textId="34CE8414" w:rsidR="0066344F" w:rsidRPr="00AA1CB7" w:rsidRDefault="0066344F">
      <w:pPr>
        <w:pStyle w:val="CommentText"/>
      </w:pPr>
      <w:r>
        <w:rPr>
          <w:rStyle w:val="CommentReference"/>
        </w:rPr>
        <w:annotationRef/>
      </w:r>
      <w:proofErr w:type="spellStart"/>
      <w:r>
        <w:t>Archil</w:t>
      </w:r>
      <w:proofErr w:type="spellEnd"/>
    </w:p>
  </w:comment>
  <w:comment w:id="92" w:author="Mariam Mchedlishvili" w:date="2021-03-20T13:35:00Z" w:initials="RbD">
    <w:p w14:paraId="71ADCA54" w14:textId="05AF3833" w:rsidR="0066344F" w:rsidRDefault="0066344F">
      <w:pPr>
        <w:pStyle w:val="CommentText"/>
      </w:pPr>
      <w:r>
        <w:rPr>
          <w:rStyle w:val="CommentReference"/>
        </w:rPr>
        <w:annotationRef/>
      </w:r>
      <w:r>
        <w:t>??????</w:t>
      </w:r>
    </w:p>
  </w:comment>
  <w:comment w:id="93" w:author="Mariam Mchedlishvili" w:date="2021-03-20T13:35:00Z" w:initials="RbD">
    <w:p w14:paraId="69AD6397" w14:textId="190F09E6" w:rsidR="0066344F" w:rsidRDefault="0066344F">
      <w:pPr>
        <w:pStyle w:val="CommentText"/>
      </w:pPr>
      <w:r>
        <w:rPr>
          <w:rStyle w:val="CommentReference"/>
        </w:rPr>
        <w:annotationRef/>
      </w:r>
      <w:proofErr w:type="spellStart"/>
      <w:r>
        <w:t>Archil</w:t>
      </w:r>
      <w:proofErr w:type="spellEnd"/>
    </w:p>
  </w:comment>
  <w:comment w:id="95" w:author="Mariam Mchedlishvili" w:date="2021-03-20T13:35:00Z" w:initials="RbD">
    <w:p w14:paraId="7D89EF85" w14:textId="4213DB75" w:rsidR="0066344F" w:rsidRDefault="0066344F">
      <w:pPr>
        <w:pStyle w:val="CommentText"/>
      </w:pPr>
      <w:r>
        <w:rPr>
          <w:rStyle w:val="CommentReference"/>
        </w:rPr>
        <w:annotationRef/>
      </w:r>
      <w:r w:rsidRPr="000F2210">
        <w:t>The issue of funding is determined by the legislation of Georgia</w:t>
      </w:r>
    </w:p>
  </w:comment>
  <w:comment w:id="97" w:author="Mariam Mchedlishvili" w:date="2021-03-20T13:35:00Z" w:initials="RbD">
    <w:p w14:paraId="0F42330D" w14:textId="52E610C6" w:rsidR="0066344F" w:rsidRDefault="0066344F">
      <w:pPr>
        <w:pStyle w:val="CommentText"/>
      </w:pPr>
      <w:r>
        <w:rPr>
          <w:rStyle w:val="CommentReference"/>
        </w:rPr>
        <w:annotationRef/>
      </w:r>
      <w:r>
        <w:t>????? 90% of medical facilities are private….</w:t>
      </w:r>
    </w:p>
  </w:comment>
  <w:comment w:id="99" w:author="Mariam Mchedlishvili" w:date="2021-03-20T13:35:00Z" w:initials="RbD">
    <w:p w14:paraId="74446CC1" w14:textId="190B8A11" w:rsidR="0066344F" w:rsidRDefault="0066344F">
      <w:pPr>
        <w:pStyle w:val="CommentText"/>
      </w:pPr>
      <w:r>
        <w:rPr>
          <w:rStyle w:val="CommentReference"/>
        </w:rPr>
        <w:annotationRef/>
      </w:r>
      <w:proofErr w:type="spellStart"/>
      <w:r>
        <w:t>Archil</w:t>
      </w:r>
      <w:proofErr w:type="spellEnd"/>
      <w:proofErr w:type="gramStart"/>
      <w:r>
        <w:t>…..</w:t>
      </w:r>
      <w:proofErr w:type="gramEnd"/>
    </w:p>
  </w:comment>
  <w:comment w:id="137" w:author="Mariam Mchedlishvili" w:date="2021-03-20T13:35:00Z" w:initials="RbD">
    <w:p w14:paraId="4501C3AE" w14:textId="7EE47988" w:rsidR="0066344F" w:rsidRDefault="0066344F">
      <w:pPr>
        <w:pStyle w:val="CommentText"/>
      </w:pPr>
      <w:r>
        <w:rPr>
          <w:rStyle w:val="CommentReference"/>
        </w:rPr>
        <w:annotationRef/>
      </w:r>
      <w:r w:rsidRPr="008314EC">
        <w:t>Act on Personal Data Protection</w:t>
      </w:r>
    </w:p>
  </w:comment>
  <w:comment w:id="141" w:author="Mariam Mchedlishvili" w:date="2021-03-20T13:35:00Z" w:initials="RbD">
    <w:p w14:paraId="4FA5D871" w14:textId="00FACC8A" w:rsidR="0066344F" w:rsidRDefault="0066344F">
      <w:pPr>
        <w:pStyle w:val="CommentText"/>
      </w:pPr>
      <w:r>
        <w:rPr>
          <w:rStyle w:val="CommentReference"/>
        </w:rPr>
        <w:annotationRef/>
      </w:r>
      <w:r>
        <w:t>?????</w:t>
      </w:r>
    </w:p>
  </w:comment>
  <w:comment w:id="142" w:author="Mariam Mchedlishvili" w:date="2021-03-20T13:35:00Z" w:initials="RbD">
    <w:p w14:paraId="0DF6C6EA" w14:textId="75514BD4" w:rsidR="0066344F" w:rsidRDefault="0066344F">
      <w:pPr>
        <w:pStyle w:val="CommentText"/>
      </w:pPr>
      <w:r>
        <w:rPr>
          <w:rStyle w:val="CommentReference"/>
        </w:rPr>
        <w:annotationRef/>
      </w:r>
      <w:proofErr w:type="spellStart"/>
      <w:r>
        <w:t>Archil</w:t>
      </w:r>
      <w:proofErr w:type="spellEnd"/>
      <w:proofErr w:type="gramStart"/>
      <w:r>
        <w:t>????</w:t>
      </w:r>
      <w:proofErr w:type="gramEnd"/>
    </w:p>
  </w:comment>
  <w:comment w:id="147" w:author="Mariam Mchedlishvili" w:date="2021-03-20T13:35:00Z" w:initials="RbD">
    <w:p w14:paraId="623C2E01" w14:textId="3DDB7C60" w:rsidR="0066344F" w:rsidRDefault="0066344F">
      <w:pPr>
        <w:pStyle w:val="CommentText"/>
      </w:pPr>
      <w:r>
        <w:rPr>
          <w:rStyle w:val="CommentReference"/>
        </w:rPr>
        <w:annotationRef/>
      </w:r>
      <w:r>
        <w:t xml:space="preserve">???? </w:t>
      </w:r>
      <w:proofErr w:type="gramStart"/>
      <w:r>
        <w:t>how</w:t>
      </w:r>
      <w:proofErr w:type="gramEnd"/>
      <w:r>
        <w:t xml:space="preserve"> many councils????</w:t>
      </w:r>
    </w:p>
  </w:comment>
  <w:comment w:id="228" w:author="Mariam Mchedlishvili" w:date="2021-03-20T13:35:00Z" w:initials="RbD">
    <w:p w14:paraId="4CAC9A8E" w14:textId="117FED2A" w:rsidR="0066344F" w:rsidRDefault="0066344F">
      <w:pPr>
        <w:pStyle w:val="CommentText"/>
      </w:pPr>
      <w:r>
        <w:rPr>
          <w:rStyle w:val="CommentReference"/>
        </w:rPr>
        <w:annotationRef/>
      </w:r>
      <w:r>
        <w:t>????</w:t>
      </w:r>
    </w:p>
  </w:comment>
  <w:comment w:id="258" w:author="Mariam Mchedlishvili" w:date="2021-03-20T13:35:00Z" w:initials="RbD">
    <w:p w14:paraId="7DF4457D" w14:textId="2A423D47" w:rsidR="0066344F" w:rsidRDefault="0066344F">
      <w:pPr>
        <w:pStyle w:val="CommentText"/>
      </w:pPr>
      <w:r>
        <w:rPr>
          <w:rStyle w:val="CommentReference"/>
        </w:rPr>
        <w:annotationRef/>
      </w:r>
      <w:r>
        <w:t>Order of Minister</w:t>
      </w:r>
    </w:p>
  </w:comment>
  <w:comment w:id="318" w:author="Mariam Mchedlishvili" w:date="2021-03-20T13:35:00Z" w:initials="RbD">
    <w:p w14:paraId="74931704" w14:textId="381752E3" w:rsidR="0066344F" w:rsidRDefault="0066344F">
      <w:pPr>
        <w:pStyle w:val="CommentText"/>
      </w:pPr>
      <w:r>
        <w:rPr>
          <w:rStyle w:val="CommentReference"/>
        </w:rPr>
        <w:annotationRef/>
      </w:r>
      <w:r>
        <w:t>????</w:t>
      </w:r>
    </w:p>
  </w:comment>
  <w:comment w:id="320" w:author="Mariam Mchedlishvili" w:date="2021-03-20T13:35:00Z" w:initials="RbD">
    <w:p w14:paraId="27D48251" w14:textId="1F52F076" w:rsidR="0066344F" w:rsidRDefault="0066344F">
      <w:pPr>
        <w:pStyle w:val="CommentText"/>
      </w:pPr>
      <w:r>
        <w:rPr>
          <w:rStyle w:val="CommentReference"/>
        </w:rPr>
        <w:annotationRef/>
      </w:r>
      <w:r>
        <w:t xml:space="preserve">With </w:t>
      </w:r>
      <w:r w:rsidRPr="00715F6E">
        <w:t>NATIONAL PROTOCOL FOR DETERMINATION OF DEATH</w:t>
      </w:r>
    </w:p>
  </w:comment>
  <w:comment w:id="324" w:author="Mariam Mchedlishvili" w:date="2021-03-20T13:35:00Z" w:initials="RbD">
    <w:p w14:paraId="589D4B10" w14:textId="5F1059FF" w:rsidR="0066344F" w:rsidRDefault="0066344F">
      <w:pPr>
        <w:pStyle w:val="CommentText"/>
      </w:pPr>
      <w:r>
        <w:rPr>
          <w:rStyle w:val="CommentReference"/>
        </w:rPr>
        <w:annotationRef/>
      </w:r>
      <w:r>
        <w:t xml:space="preserve">Medical </w:t>
      </w:r>
      <w:proofErr w:type="spellStart"/>
      <w:r>
        <w:t>insitution</w:t>
      </w:r>
      <w:proofErr w:type="spellEnd"/>
    </w:p>
  </w:comment>
  <w:comment w:id="327" w:author="Mariam Mchedlishvili" w:date="2021-03-20T23:38:00Z" w:initials="RbD">
    <w:p w14:paraId="429E01F5" w14:textId="5BCC5DCF" w:rsidR="0066344F" w:rsidRDefault="0066344F">
      <w:pPr>
        <w:pStyle w:val="CommentText"/>
      </w:pPr>
      <w:r>
        <w:rPr>
          <w:rStyle w:val="CommentReference"/>
        </w:rPr>
        <w:annotationRef/>
      </w:r>
      <w:r>
        <w:t xml:space="preserve">?????? </w:t>
      </w:r>
      <w:r w:rsidR="00016528">
        <w:t xml:space="preserve"> </w:t>
      </w:r>
      <w:proofErr w:type="spellStart"/>
      <w:r w:rsidR="00016528">
        <w:t>Archil</w:t>
      </w:r>
      <w:proofErr w:type="spellEnd"/>
    </w:p>
  </w:comment>
  <w:comment w:id="328" w:author="Mariam Mchedlishvili" w:date="2021-03-20T13:35:00Z" w:initials="RbD">
    <w:p w14:paraId="53653D5E" w14:textId="6BCE5D3C" w:rsidR="0066344F" w:rsidRDefault="0066344F">
      <w:pPr>
        <w:pStyle w:val="CommentText"/>
      </w:pPr>
      <w:r>
        <w:rPr>
          <w:rStyle w:val="CommentReference"/>
        </w:rPr>
        <w:annotationRef/>
      </w:r>
      <w:r>
        <w:t xml:space="preserve">???? </w:t>
      </w:r>
    </w:p>
  </w:comment>
  <w:comment w:id="336" w:author="Mariam Mchedlishvili" w:date="2021-03-20T23:43:00Z" w:initials="RbD">
    <w:p w14:paraId="2EE55785" w14:textId="5F4B1A74" w:rsidR="00016528" w:rsidRDefault="00016528">
      <w:pPr>
        <w:pStyle w:val="CommentText"/>
      </w:pPr>
      <w:r>
        <w:rPr>
          <w:rStyle w:val="CommentReference"/>
        </w:rPr>
        <w:annotationRef/>
      </w:r>
      <w:r>
        <w:t>Or “and”</w:t>
      </w:r>
    </w:p>
  </w:comment>
  <w:comment w:id="348" w:author="Mariam Mchedlishvili" w:date="2021-03-20T13:35:00Z" w:initials="RbD">
    <w:p w14:paraId="679A28AD" w14:textId="4978C808" w:rsidR="0066344F" w:rsidRDefault="0066344F">
      <w:pPr>
        <w:pStyle w:val="CommentText"/>
      </w:pPr>
      <w:r>
        <w:rPr>
          <w:rStyle w:val="CommentReference"/>
        </w:rPr>
        <w:annotationRef/>
      </w:r>
      <w:r w:rsidRPr="001C63AC">
        <w:t>It is already defined by the legislation of Georgia</w:t>
      </w:r>
    </w:p>
  </w:comment>
  <w:comment w:id="586" w:author="Mariam Mchedlishvili" w:date="2021-03-20T13:35:00Z" w:initials="RbD">
    <w:p w14:paraId="282F2A02" w14:textId="02BA1E27" w:rsidR="0066344F" w:rsidRDefault="0066344F">
      <w:pPr>
        <w:pStyle w:val="CommentText"/>
      </w:pPr>
      <w:r>
        <w:rPr>
          <w:rStyle w:val="CommentReference"/>
        </w:rPr>
        <w:annotationRef/>
      </w:r>
      <w:r w:rsidRPr="003A6547">
        <w:t>Is it National Protocol for deceased organ donation?</w:t>
      </w:r>
    </w:p>
  </w:comment>
  <w:comment w:id="590" w:author="Mariam Mchedlishvili" w:date="2021-03-20T13:35:00Z" w:initials="RbD">
    <w:p w14:paraId="50DEDD36" w14:textId="571DAAD2" w:rsidR="0066344F" w:rsidRDefault="0066344F">
      <w:pPr>
        <w:pStyle w:val="CommentText"/>
      </w:pPr>
      <w:r>
        <w:rPr>
          <w:rStyle w:val="CommentReference"/>
        </w:rPr>
        <w:annotationRef/>
      </w:r>
      <w:r>
        <w:t xml:space="preserve">Is it </w:t>
      </w:r>
      <w:r w:rsidRPr="003A6547">
        <w:t>National Protocol for deceased organ donation</w:t>
      </w:r>
      <w:r>
        <w:t>?</w:t>
      </w:r>
    </w:p>
  </w:comment>
  <w:comment w:id="592" w:author="Mariam Mchedlishvili" w:date="2021-03-20T23:53:00Z" w:initials="RbD">
    <w:p w14:paraId="7B57C447" w14:textId="351595BA" w:rsidR="00766C5D" w:rsidRPr="00766C5D" w:rsidRDefault="00766C5D">
      <w:pPr>
        <w:pStyle w:val="CommentText"/>
      </w:pPr>
      <w:r>
        <w:rPr>
          <w:rStyle w:val="CommentReference"/>
        </w:rPr>
        <w:annotationRef/>
      </w:r>
      <w:r w:rsidRPr="00766C5D">
        <w:t>Does it apply to live donations?</w:t>
      </w:r>
    </w:p>
  </w:comment>
  <w:comment w:id="602" w:author="Mariam Mchedlishvili" w:date="2021-03-20T13:35:00Z" w:initials="RbD">
    <w:p w14:paraId="43C252D6" w14:textId="585FB689" w:rsidR="0066344F" w:rsidRDefault="0066344F">
      <w:pPr>
        <w:pStyle w:val="CommentText"/>
      </w:pPr>
      <w:r>
        <w:rPr>
          <w:rStyle w:val="CommentReference"/>
        </w:rPr>
        <w:annotationRef/>
      </w:r>
      <w:r w:rsidRPr="00687351">
        <w:t>Is it National Protocol for deceased organ donation?</w:t>
      </w:r>
    </w:p>
  </w:comment>
  <w:comment w:id="603" w:author="Mariam Mchedlishvili" w:date="2021-03-20T23:54:00Z" w:initials="RbD">
    <w:p w14:paraId="181DD996" w14:textId="363188B7" w:rsidR="00766C5D" w:rsidRDefault="00766C5D">
      <w:pPr>
        <w:pStyle w:val="CommentText"/>
      </w:pPr>
      <w:r>
        <w:rPr>
          <w:rStyle w:val="CommentReference"/>
        </w:rPr>
        <w:annotationRef/>
      </w:r>
      <w:r w:rsidRPr="00766C5D">
        <w:t>Does it apply to live donations?</w:t>
      </w:r>
    </w:p>
  </w:comment>
  <w:comment w:id="604" w:author="Mariam Mchedlishvili" w:date="2021-03-20T13:35:00Z" w:initials="RbD">
    <w:p w14:paraId="6AEA98C8" w14:textId="147DB438" w:rsidR="0066344F" w:rsidRDefault="0066344F">
      <w:pPr>
        <w:pStyle w:val="CommentText"/>
      </w:pPr>
      <w:r>
        <w:rPr>
          <w:rStyle w:val="CommentReference"/>
        </w:rPr>
        <w:annotationRef/>
      </w:r>
      <w:r>
        <w:t>Or the transplantation center</w:t>
      </w:r>
    </w:p>
  </w:comment>
  <w:comment w:id="605" w:author="Mariam Mchedlishvili" w:date="2021-03-20T13:35:00Z" w:initials="RbD">
    <w:p w14:paraId="5A2742CA" w14:textId="050D77CE" w:rsidR="0066344F" w:rsidRDefault="0066344F">
      <w:pPr>
        <w:pStyle w:val="CommentText"/>
      </w:pPr>
      <w:r>
        <w:rPr>
          <w:rStyle w:val="CommentReference"/>
        </w:rPr>
        <w:annotationRef/>
      </w:r>
      <w:r>
        <w:t>Or the transplantation center</w:t>
      </w:r>
    </w:p>
  </w:comment>
  <w:comment w:id="612" w:author="Mariam Mchedlishvili" w:date="2021-03-20T13:35:00Z" w:initials="RbD">
    <w:p w14:paraId="2DD14C0C" w14:textId="0AD41A8B" w:rsidR="0066344F" w:rsidRDefault="0066344F">
      <w:pPr>
        <w:pStyle w:val="CommentText"/>
      </w:pPr>
      <w:r>
        <w:rPr>
          <w:rStyle w:val="CommentReference"/>
        </w:rPr>
        <w:annotationRef/>
      </w:r>
      <w:r>
        <w:t>Competent body/Ministry</w:t>
      </w:r>
    </w:p>
  </w:comment>
  <w:comment w:id="615" w:author="Mariam Mchedlishvili" w:date="2021-03-20T13:35:00Z" w:initials="RbD">
    <w:p w14:paraId="328E7BA6" w14:textId="257FA419" w:rsidR="0066344F" w:rsidRDefault="0066344F">
      <w:pPr>
        <w:pStyle w:val="CommentText"/>
      </w:pPr>
      <w:r>
        <w:rPr>
          <w:rStyle w:val="CommentReference"/>
        </w:rPr>
        <w:annotationRef/>
      </w:r>
      <w:r>
        <w:t>Or agreement</w:t>
      </w:r>
    </w:p>
  </w:comment>
  <w:comment w:id="619" w:author="Mariam Mchedlishvili" w:date="2021-03-20T13:35:00Z" w:initials="RbD">
    <w:p w14:paraId="57E5D108" w14:textId="22038EFC" w:rsidR="0066344F" w:rsidRDefault="0066344F">
      <w:pPr>
        <w:pStyle w:val="CommentText"/>
      </w:pPr>
      <w:r>
        <w:rPr>
          <w:rStyle w:val="CommentReference"/>
        </w:rPr>
        <w:annotationRef/>
      </w:r>
      <w:r>
        <w:t>Ministry</w:t>
      </w:r>
    </w:p>
  </w:comment>
  <w:comment w:id="620" w:author="Mariam Mchedlishvili" w:date="2021-03-20T13:35:00Z" w:initials="RbD">
    <w:p w14:paraId="2732003F" w14:textId="55FB194E" w:rsidR="0066344F" w:rsidRDefault="0066344F">
      <w:pPr>
        <w:pStyle w:val="CommentText"/>
      </w:pPr>
      <w:r>
        <w:rPr>
          <w:rStyle w:val="CommentReference"/>
        </w:rPr>
        <w:annotationRef/>
      </w:r>
      <w:r>
        <w:t>One Council for Organs and Tissues, and one for Living and Deceased Donations</w:t>
      </w:r>
    </w:p>
  </w:comment>
  <w:comment w:id="622" w:author="Mariam Mchedlishvili" w:date="2021-03-20T13:35:00Z" w:initials="RbD">
    <w:p w14:paraId="567A8220" w14:textId="684BE614" w:rsidR="0066344F" w:rsidRDefault="0066344F">
      <w:pPr>
        <w:pStyle w:val="CommentText"/>
      </w:pPr>
      <w:r>
        <w:rPr>
          <w:rStyle w:val="CommentReference"/>
        </w:rPr>
        <w:annotationRef/>
      </w:r>
      <w:r>
        <w:t>Ministry</w:t>
      </w:r>
    </w:p>
  </w:comment>
  <w:comment w:id="623" w:author="Mariam Mchedlishvili" w:date="2021-03-20T13:35:00Z" w:initials="RbD">
    <w:p w14:paraId="1E9D63D9" w14:textId="15F4731E" w:rsidR="0066344F" w:rsidRDefault="0066344F">
      <w:pPr>
        <w:pStyle w:val="CommentText"/>
      </w:pPr>
      <w:r>
        <w:rPr>
          <w:rStyle w:val="CommentReference"/>
        </w:rPr>
        <w:annotationRef/>
      </w:r>
      <w:r>
        <w:t>Functions and responsibilities of the digital system may be defined by order of Minister</w:t>
      </w:r>
    </w:p>
  </w:comment>
  <w:comment w:id="625" w:author="Mariam Mchedlishvili" w:date="2021-03-20T13:35:00Z" w:initials="RbD">
    <w:p w14:paraId="5DF0F121" w14:textId="0C82B948" w:rsidR="0066344F" w:rsidRDefault="0066344F">
      <w:pPr>
        <w:pStyle w:val="CommentText"/>
      </w:pPr>
      <w:r>
        <w:rPr>
          <w:rStyle w:val="CommentReference"/>
        </w:rPr>
        <w:annotationRef/>
      </w:r>
      <w:r>
        <w:t>It is regulated according the Law on Personal Data Protection</w:t>
      </w:r>
    </w:p>
  </w:comment>
  <w:comment w:id="629" w:author="Mariam Mchedlishvili" w:date="2021-03-20T13:35:00Z" w:initials="RbD">
    <w:p w14:paraId="494BDB5B" w14:textId="523B21D5" w:rsidR="0066344F" w:rsidRDefault="0066344F">
      <w:pPr>
        <w:pStyle w:val="CommentText"/>
      </w:pPr>
      <w:r>
        <w:rPr>
          <w:rStyle w:val="CommentReference"/>
        </w:rPr>
        <w:annotationRef/>
      </w:r>
      <w:r>
        <w:t>All systems in Georgia are integrated to each other</w:t>
      </w:r>
    </w:p>
  </w:comment>
  <w:comment w:id="662" w:author="Mariam Mchedlishvili" w:date="2021-03-20T13:35:00Z" w:initials="RbD">
    <w:p w14:paraId="58951CE5" w14:textId="04684787" w:rsidR="0066344F" w:rsidRDefault="0066344F">
      <w:pPr>
        <w:pStyle w:val="CommentText"/>
      </w:pPr>
      <w:r>
        <w:rPr>
          <w:rStyle w:val="CommentReference"/>
        </w:rPr>
        <w:annotationRef/>
      </w:r>
      <w:proofErr w:type="gramStart"/>
      <w:r>
        <w:t>permits</w:t>
      </w:r>
      <w:proofErr w:type="gramEnd"/>
    </w:p>
  </w:comment>
  <w:comment w:id="688" w:author="Mariam Mchedlishvili" w:date="2021-03-20T13:35:00Z" w:initials="RbD">
    <w:p w14:paraId="583E4F5F" w14:textId="5E8149A0" w:rsidR="0066344F" w:rsidRDefault="0066344F">
      <w:pPr>
        <w:pStyle w:val="CommentText"/>
      </w:pPr>
      <w:r>
        <w:rPr>
          <w:rStyle w:val="CommentReference"/>
        </w:rPr>
        <w:annotationRef/>
      </w:r>
      <w:r>
        <w:t xml:space="preserve">License/permits are permanent, so we </w:t>
      </w:r>
      <w:r w:rsidRPr="004601B7">
        <w:t xml:space="preserve">have introduced the </w:t>
      </w:r>
      <w:proofErr w:type="gramStart"/>
      <w:r>
        <w:t xml:space="preserve">definition  </w:t>
      </w:r>
      <w:r w:rsidRPr="004601B7">
        <w:t>of</w:t>
      </w:r>
      <w:proofErr w:type="gramEnd"/>
      <w:r w:rsidRPr="004601B7">
        <w:t xml:space="preserve"> </w:t>
      </w:r>
      <w:r>
        <w:t xml:space="preserve">the </w:t>
      </w:r>
      <w:r w:rsidRPr="004601B7">
        <w:t>certificate</w:t>
      </w:r>
    </w:p>
  </w:comment>
  <w:comment w:id="706" w:author="Mariam Mchedlishvili" w:date="2021-03-21T00:07:00Z" w:initials="RbD">
    <w:p w14:paraId="5031AC74" w14:textId="5E27CDB4" w:rsidR="0066344F" w:rsidRDefault="0066344F">
      <w:pPr>
        <w:pStyle w:val="CommentText"/>
      </w:pPr>
      <w:r>
        <w:rPr>
          <w:rStyle w:val="CommentReference"/>
        </w:rPr>
        <w:annotationRef/>
      </w:r>
      <w:r>
        <w:t>It is regulated accordin</w:t>
      </w:r>
      <w:r w:rsidR="00E2694A">
        <w:t>g</w:t>
      </w:r>
      <w:r>
        <w:t xml:space="preserve"> the Law on License and Permits</w:t>
      </w:r>
    </w:p>
  </w:comment>
  <w:comment w:id="720" w:author="Mariam Mchedlishvili" w:date="2021-03-20T13:35:00Z" w:initials="RbD">
    <w:p w14:paraId="532BA7A2" w14:textId="19BEA4F1" w:rsidR="0066344F" w:rsidRDefault="0066344F">
      <w:pPr>
        <w:pStyle w:val="CommentText"/>
      </w:pPr>
      <w:r>
        <w:rPr>
          <w:rStyle w:val="CommentReference"/>
        </w:rPr>
        <w:annotationRef/>
      </w:r>
      <w:r>
        <w:t>Ministry</w:t>
      </w:r>
    </w:p>
  </w:comment>
  <w:comment w:id="723" w:author="Mariam Mchedlishvili" w:date="2021-03-20T13:38:00Z" w:initials="RbD">
    <w:p w14:paraId="01F66171" w14:textId="29425841" w:rsidR="0066344F" w:rsidRDefault="0066344F">
      <w:pPr>
        <w:pStyle w:val="CommentText"/>
      </w:pPr>
      <w:r>
        <w:rPr>
          <w:rStyle w:val="CommentReference"/>
        </w:rPr>
        <w:annotationRef/>
      </w:r>
      <w:r>
        <w:t xml:space="preserve">All systems are integrated </w:t>
      </w:r>
    </w:p>
  </w:comment>
  <w:comment w:id="726" w:author="Mariam Mchedlishvili" w:date="2021-03-20T13:42:00Z" w:initials="RbD">
    <w:p w14:paraId="3348ADED" w14:textId="2964BAD5" w:rsidR="0066344F" w:rsidRDefault="0066344F">
      <w:pPr>
        <w:pStyle w:val="CommentText"/>
      </w:pPr>
      <w:r>
        <w:rPr>
          <w:rStyle w:val="CommentReference"/>
        </w:rPr>
        <w:annotationRef/>
      </w:r>
      <w:r>
        <w:t>????</w:t>
      </w:r>
    </w:p>
  </w:comment>
  <w:comment w:id="728" w:author="Mariam Mchedlishvili" w:date="2021-03-20T13:45:00Z" w:initials="RbD">
    <w:p w14:paraId="25ED62CA" w14:textId="02C5C30B" w:rsidR="0066344F" w:rsidRDefault="0066344F">
      <w:pPr>
        <w:pStyle w:val="CommentText"/>
      </w:pPr>
      <w:r>
        <w:rPr>
          <w:rStyle w:val="CommentReference"/>
        </w:rPr>
        <w:annotationRef/>
      </w:r>
      <w:r>
        <w:t>Georgian Law on License and Permits</w:t>
      </w:r>
    </w:p>
  </w:comment>
  <w:comment w:id="731" w:author="Mariam Mchedlishvili" w:date="2021-03-20T13:47:00Z" w:initials="RbD">
    <w:p w14:paraId="0510F9C4" w14:textId="00FEF2FE" w:rsidR="0066344F" w:rsidRDefault="0066344F">
      <w:pPr>
        <w:pStyle w:val="CommentText"/>
      </w:pPr>
      <w:r>
        <w:rPr>
          <w:rStyle w:val="CommentReference"/>
        </w:rPr>
        <w:annotationRef/>
      </w:r>
      <w:r>
        <w:t xml:space="preserve">???? </w:t>
      </w:r>
    </w:p>
  </w:comment>
  <w:comment w:id="732" w:author="Mariam Mchedlishvili" w:date="2021-03-20T13:47:00Z" w:initials="RbD">
    <w:p w14:paraId="4FBC9D44" w14:textId="5AFCC424" w:rsidR="0066344F" w:rsidRDefault="0066344F">
      <w:pPr>
        <w:pStyle w:val="CommentText"/>
      </w:pPr>
      <w:r>
        <w:rPr>
          <w:rStyle w:val="CommentReference"/>
        </w:rPr>
        <w:annotationRef/>
      </w:r>
      <w:proofErr w:type="spellStart"/>
      <w:r>
        <w:t>Archil</w:t>
      </w:r>
      <w:proofErr w:type="spellEnd"/>
    </w:p>
  </w:comment>
  <w:comment w:id="747" w:author="Mariam Mchedlishvili" w:date="2021-03-20T13:50:00Z" w:initials="RbD">
    <w:p w14:paraId="2DD7F021" w14:textId="0AD4FB7E" w:rsidR="0066344F" w:rsidRDefault="0066344F">
      <w:pPr>
        <w:pStyle w:val="CommentText"/>
      </w:pPr>
      <w:r>
        <w:rPr>
          <w:rStyle w:val="CommentReference"/>
        </w:rPr>
        <w:annotationRef/>
      </w:r>
      <w:r>
        <w:t>????</w:t>
      </w:r>
    </w:p>
  </w:comment>
  <w:comment w:id="749" w:author="Mariam Mchedlishvili" w:date="2021-03-20T13:53:00Z" w:initials="RbD">
    <w:p w14:paraId="27587264" w14:textId="53870F31" w:rsidR="0066344F" w:rsidRDefault="0066344F">
      <w:pPr>
        <w:pStyle w:val="CommentText"/>
      </w:pPr>
      <w:r>
        <w:rPr>
          <w:rStyle w:val="CommentReference"/>
        </w:rPr>
        <w:annotationRef/>
      </w:r>
      <w:r>
        <w:t xml:space="preserve">????? </w:t>
      </w:r>
      <w:proofErr w:type="spellStart"/>
      <w:r>
        <w:t>Archil</w:t>
      </w:r>
      <w:proofErr w:type="spellEnd"/>
    </w:p>
  </w:comment>
  <w:comment w:id="750" w:author="Mariam Mchedlishvili" w:date="2021-03-20T13:53:00Z" w:initials="RbD">
    <w:p w14:paraId="7F5E9FB1" w14:textId="52E598DB" w:rsidR="0066344F" w:rsidRDefault="0066344F">
      <w:pPr>
        <w:pStyle w:val="CommentText"/>
      </w:pPr>
      <w:r>
        <w:rPr>
          <w:rStyle w:val="CommentReference"/>
        </w:rPr>
        <w:annotationRef/>
      </w:r>
      <w:r>
        <w:t>Archil</w:t>
      </w:r>
    </w:p>
  </w:comment>
  <w:comment w:id="751" w:author="Mariam Mchedlishvili" w:date="2021-03-21T00:09:00Z" w:initials="RbD">
    <w:p w14:paraId="28499923" w14:textId="3BEF55B2" w:rsidR="00E2694A" w:rsidRDefault="00E2694A">
      <w:pPr>
        <w:pStyle w:val="CommentText"/>
      </w:pPr>
      <w:r>
        <w:rPr>
          <w:rStyle w:val="CommentReference"/>
        </w:rPr>
        <w:annotationRef/>
      </w:r>
      <w:proofErr w:type="spellStart"/>
      <w:r>
        <w:t>Archil</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4F4DB" w14:textId="77777777" w:rsidR="005E64DF" w:rsidRDefault="005E64DF" w:rsidP="003F3D1C">
      <w:pPr>
        <w:spacing w:after="0" w:line="240" w:lineRule="auto"/>
      </w:pPr>
      <w:r>
        <w:separator/>
      </w:r>
    </w:p>
  </w:endnote>
  <w:endnote w:type="continuationSeparator" w:id="0">
    <w:p w14:paraId="092A4B08" w14:textId="77777777" w:rsidR="005E64DF" w:rsidRDefault="005E64DF" w:rsidP="003F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81654" w14:textId="77777777" w:rsidR="005E64DF" w:rsidRDefault="005E64DF" w:rsidP="003F3D1C">
      <w:pPr>
        <w:spacing w:after="0" w:line="240" w:lineRule="auto"/>
      </w:pPr>
      <w:r>
        <w:separator/>
      </w:r>
    </w:p>
  </w:footnote>
  <w:footnote w:type="continuationSeparator" w:id="0">
    <w:p w14:paraId="1F8D434E" w14:textId="77777777" w:rsidR="005E64DF" w:rsidRDefault="005E64DF" w:rsidP="003F3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43344" w14:textId="77777777" w:rsidR="0066344F" w:rsidRDefault="0066344F">
    <w:pPr>
      <w:pStyle w:val="Header"/>
    </w:pPr>
    <w:r>
      <w:rPr>
        <w:noProof/>
      </w:rPr>
      <w:pict w14:anchorId="5684A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C9ECF" w14:textId="293F2045" w:rsidR="0066344F" w:rsidRDefault="0066344F">
    <w:pPr>
      <w:pStyle w:val="Header"/>
    </w:pPr>
    <w:r>
      <w:rPr>
        <w:noProof/>
      </w:rPr>
      <w:pict w14:anchorId="39391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lang w:val="hr-HR"/>
      </w:rPr>
      <w:t>Draft proposal on the ACT ON ORGAN TRNSPLANTATION, updated version M.Bušić</w:t>
    </w:r>
  </w:p>
  <w:p w14:paraId="481537DA" w14:textId="77777777" w:rsidR="0066344F" w:rsidRDefault="006634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56F9" w14:textId="77777777" w:rsidR="0066344F" w:rsidRDefault="0066344F">
    <w:pPr>
      <w:pStyle w:val="Header"/>
    </w:pPr>
    <w:r>
      <w:rPr>
        <w:noProof/>
      </w:rPr>
      <w:pict w14:anchorId="5ED6E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E05"/>
    <w:multiLevelType w:val="hybridMultilevel"/>
    <w:tmpl w:val="466AC93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nsid w:val="02B035D9"/>
    <w:multiLevelType w:val="hybridMultilevel"/>
    <w:tmpl w:val="20EC7736"/>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03242764"/>
    <w:multiLevelType w:val="hybridMultilevel"/>
    <w:tmpl w:val="C81092F2"/>
    <w:lvl w:ilvl="0" w:tplc="041A0011">
      <w:start w:val="1"/>
      <w:numFmt w:val="decimal"/>
      <w:lvlText w:val="%1)"/>
      <w:lvlJc w:val="left"/>
      <w:pPr>
        <w:ind w:left="360" w:hanging="360"/>
      </w:pPr>
      <w:rPr>
        <w:rFonts w:hint="default"/>
        <w:color w:val="444444"/>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03661C7E"/>
    <w:multiLevelType w:val="hybridMultilevel"/>
    <w:tmpl w:val="DCC87428"/>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04C4128A"/>
    <w:multiLevelType w:val="hybridMultilevel"/>
    <w:tmpl w:val="4F500C50"/>
    <w:lvl w:ilvl="0" w:tplc="2E06F0C0">
      <w:start w:val="1"/>
      <w:numFmt w:val="lowerLetter"/>
      <w:lvlText w:val="%1)"/>
      <w:lvlJc w:val="left"/>
      <w:pPr>
        <w:ind w:left="644" w:hanging="360"/>
      </w:pPr>
      <w:rPr>
        <w:rFonts w:ascii="Times New Roman" w:eastAsiaTheme="minorHAnsi" w:hAnsi="Times New Roman" w:cs="Times New Roman"/>
      </w:rPr>
    </w:lvl>
    <w:lvl w:ilvl="1" w:tplc="DB0ACB5C">
      <w:start w:val="17"/>
      <w:numFmt w:val="bullet"/>
      <w:lvlText w:val="-"/>
      <w:lvlJc w:val="left"/>
      <w:pPr>
        <w:ind w:left="1364" w:hanging="360"/>
      </w:pPr>
      <w:rPr>
        <w:rFonts w:ascii="Times New Roman" w:eastAsiaTheme="minorHAnsi" w:hAnsi="Times New Roman" w:cs="Times New Roman" w:hint="default"/>
      </w:rPr>
    </w:lvl>
    <w:lvl w:ilvl="2" w:tplc="CEB0D756">
      <w:numFmt w:val="bullet"/>
      <w:lvlText w:val="–"/>
      <w:lvlJc w:val="left"/>
      <w:pPr>
        <w:ind w:left="2264" w:hanging="360"/>
      </w:pPr>
      <w:rPr>
        <w:rFonts w:ascii="Calibri" w:eastAsiaTheme="minorHAnsi" w:hAnsi="Calibri" w:cs="Calibri" w:hint="default"/>
      </w:r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nsid w:val="07600EC8"/>
    <w:multiLevelType w:val="hybridMultilevel"/>
    <w:tmpl w:val="6EB21E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A6444D5"/>
    <w:multiLevelType w:val="hybridMultilevel"/>
    <w:tmpl w:val="D62CE0D8"/>
    <w:lvl w:ilvl="0" w:tplc="041A0017">
      <w:start w:val="1"/>
      <w:numFmt w:val="lowerLetter"/>
      <w:lvlText w:val="%1)"/>
      <w:lvlJc w:val="left"/>
      <w:pPr>
        <w:ind w:left="644" w:hanging="360"/>
      </w:pPr>
    </w:lvl>
    <w:lvl w:ilvl="1" w:tplc="53369DCE">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A964B9F"/>
    <w:multiLevelType w:val="hybridMultilevel"/>
    <w:tmpl w:val="98626ACE"/>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0D367F30"/>
    <w:multiLevelType w:val="hybridMultilevel"/>
    <w:tmpl w:val="61BABBFE"/>
    <w:lvl w:ilvl="0" w:tplc="75DAB6AA">
      <w:numFmt w:val="bullet"/>
      <w:lvlText w:val="—"/>
      <w:lvlJc w:val="left"/>
      <w:pPr>
        <w:ind w:left="785" w:hanging="360"/>
      </w:pPr>
      <w:rPr>
        <w:rFonts w:ascii="Times New Roman" w:eastAsia="Times New Roman" w:hAnsi="Times New Roman" w:cs="Times New Roman"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0E806F23"/>
    <w:multiLevelType w:val="hybridMultilevel"/>
    <w:tmpl w:val="CEDE9D9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15C2E1C"/>
    <w:multiLevelType w:val="hybridMultilevel"/>
    <w:tmpl w:val="2A961B1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2D05939"/>
    <w:multiLevelType w:val="hybridMultilevel"/>
    <w:tmpl w:val="44F49FB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42A3805"/>
    <w:multiLevelType w:val="hybridMultilevel"/>
    <w:tmpl w:val="A77A8046"/>
    <w:lvl w:ilvl="0" w:tplc="A89619FE">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D117BB"/>
    <w:multiLevelType w:val="hybridMultilevel"/>
    <w:tmpl w:val="0CF8F124"/>
    <w:lvl w:ilvl="0" w:tplc="041A0011">
      <w:start w:val="1"/>
      <w:numFmt w:val="decimal"/>
      <w:lvlText w:val="%1)"/>
      <w:lvlJc w:val="left"/>
      <w:pPr>
        <w:ind w:left="720" w:hanging="360"/>
      </w:pPr>
    </w:lvl>
    <w:lvl w:ilvl="1" w:tplc="AB148BD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5E4007F"/>
    <w:multiLevelType w:val="hybridMultilevel"/>
    <w:tmpl w:val="2FEE06C8"/>
    <w:lvl w:ilvl="0" w:tplc="041A0019">
      <w:start w:val="1"/>
      <w:numFmt w:val="lowerLetter"/>
      <w:lvlText w:val="%1."/>
      <w:lvlJc w:val="left"/>
      <w:pPr>
        <w:ind w:left="720" w:hanging="360"/>
      </w:pPr>
    </w:lvl>
    <w:lvl w:ilvl="1" w:tplc="75DAB6AA">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6D06249"/>
    <w:multiLevelType w:val="hybridMultilevel"/>
    <w:tmpl w:val="012C6C5A"/>
    <w:lvl w:ilvl="0" w:tplc="D288600C">
      <w:start w:val="6"/>
      <w:numFmt w:val="decimal"/>
      <w:lvlText w:val="%1."/>
      <w:lvlJc w:val="left"/>
      <w:pPr>
        <w:ind w:left="862" w:hanging="360"/>
      </w:pPr>
      <w:rPr>
        <w:rFonts w:hint="default"/>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nsid w:val="17B07327"/>
    <w:multiLevelType w:val="hybridMultilevel"/>
    <w:tmpl w:val="160C47F4"/>
    <w:lvl w:ilvl="0" w:tplc="041A0011">
      <w:start w:val="1"/>
      <w:numFmt w:val="decimal"/>
      <w:lvlText w:val="%1)"/>
      <w:lvlJc w:val="left"/>
      <w:pPr>
        <w:ind w:left="360" w:hanging="360"/>
      </w:pPr>
    </w:lvl>
    <w:lvl w:ilvl="1" w:tplc="041A0017">
      <w:start w:val="1"/>
      <w:numFmt w:val="lowerLetter"/>
      <w:lvlText w:val="%2)"/>
      <w:lvlJc w:val="left"/>
      <w:pPr>
        <w:ind w:left="1080" w:hanging="360"/>
      </w:pPr>
    </w:lvl>
    <w:lvl w:ilvl="2" w:tplc="E03E24CE">
      <w:start w:val="1"/>
      <w:numFmt w:val="decimal"/>
      <w:lvlText w:val="%3."/>
      <w:lvlJc w:val="left"/>
      <w:pPr>
        <w:ind w:left="1980" w:hanging="360"/>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1AE1614E"/>
    <w:multiLevelType w:val="hybridMultilevel"/>
    <w:tmpl w:val="716CCC4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nsid w:val="1B2B7637"/>
    <w:multiLevelType w:val="hybridMultilevel"/>
    <w:tmpl w:val="0EB6C236"/>
    <w:lvl w:ilvl="0" w:tplc="2E06F0C0">
      <w:start w:val="1"/>
      <w:numFmt w:val="lowerLetter"/>
      <w:lvlText w:val="%1)"/>
      <w:lvlJc w:val="left"/>
      <w:pPr>
        <w:ind w:left="810" w:hanging="360"/>
      </w:pPr>
      <w:rPr>
        <w:rFonts w:ascii="Times New Roman" w:eastAsiaTheme="minorHAnsi" w:hAnsi="Times New Roman" w:cs="Times New Roman"/>
      </w:rPr>
    </w:lvl>
    <w:lvl w:ilvl="1" w:tplc="DB0ACB5C">
      <w:start w:val="17"/>
      <w:numFmt w:val="bullet"/>
      <w:lvlText w:val="-"/>
      <w:lvlJc w:val="left"/>
      <w:pPr>
        <w:ind w:left="1364" w:hanging="360"/>
      </w:pPr>
      <w:rPr>
        <w:rFonts w:ascii="Times New Roman" w:eastAsiaTheme="minorHAnsi" w:hAnsi="Times New Roman" w:cs="Times New Roman"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nsid w:val="1E682A8C"/>
    <w:multiLevelType w:val="hybridMultilevel"/>
    <w:tmpl w:val="FED4B332"/>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1FFD56DC"/>
    <w:multiLevelType w:val="hybridMultilevel"/>
    <w:tmpl w:val="E0F83A1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20F467CF"/>
    <w:multiLevelType w:val="hybridMultilevel"/>
    <w:tmpl w:val="9260DB8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2155776D"/>
    <w:multiLevelType w:val="hybridMultilevel"/>
    <w:tmpl w:val="FC7CB108"/>
    <w:lvl w:ilvl="0" w:tplc="041A0017">
      <w:start w:val="1"/>
      <w:numFmt w:val="lowerLetter"/>
      <w:lvlText w:val="%1)"/>
      <w:lvlJc w:val="left"/>
      <w:pPr>
        <w:ind w:left="720" w:hanging="360"/>
      </w:pPr>
    </w:lvl>
    <w:lvl w:ilvl="1" w:tplc="123A9E42">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22A413B5"/>
    <w:multiLevelType w:val="hybridMultilevel"/>
    <w:tmpl w:val="5450F5A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22B820FD"/>
    <w:multiLevelType w:val="hybridMultilevel"/>
    <w:tmpl w:val="9182A7DC"/>
    <w:lvl w:ilvl="0" w:tplc="413E41AC">
      <w:start w:val="1"/>
      <w:numFmt w:val="decimal"/>
      <w:lvlText w:val="%1)"/>
      <w:lvlJc w:val="left"/>
      <w:pPr>
        <w:ind w:left="360" w:hanging="360"/>
      </w:pPr>
      <w:rPr>
        <w:rFonts w:ascii="Times New Roman" w:eastAsia="Times New Roman"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233E31A2"/>
    <w:multiLevelType w:val="hybridMultilevel"/>
    <w:tmpl w:val="C764E8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2668189E"/>
    <w:multiLevelType w:val="hybridMultilevel"/>
    <w:tmpl w:val="17764E2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26DB60BD"/>
    <w:multiLevelType w:val="hybridMultilevel"/>
    <w:tmpl w:val="1DC690A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29333D72"/>
    <w:multiLevelType w:val="hybridMultilevel"/>
    <w:tmpl w:val="0D2225F2"/>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nsid w:val="2B964843"/>
    <w:multiLevelType w:val="hybridMultilevel"/>
    <w:tmpl w:val="726E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126496"/>
    <w:multiLevelType w:val="hybridMultilevel"/>
    <w:tmpl w:val="23BE7512"/>
    <w:lvl w:ilvl="0" w:tplc="53369DCE">
      <w:start w:val="1"/>
      <w:numFmt w:val="lowerRoman"/>
      <w:lvlText w:val="(%1)"/>
      <w:lvlJc w:val="left"/>
      <w:pPr>
        <w:ind w:left="1860" w:hanging="360"/>
      </w:pPr>
      <w:rPr>
        <w:rFonts w:hint="default"/>
      </w:rPr>
    </w:lvl>
    <w:lvl w:ilvl="1" w:tplc="041A0019" w:tentative="1">
      <w:start w:val="1"/>
      <w:numFmt w:val="lowerLetter"/>
      <w:lvlText w:val="%2."/>
      <w:lvlJc w:val="left"/>
      <w:pPr>
        <w:ind w:left="2580" w:hanging="360"/>
      </w:pPr>
    </w:lvl>
    <w:lvl w:ilvl="2" w:tplc="041A001B" w:tentative="1">
      <w:start w:val="1"/>
      <w:numFmt w:val="lowerRoman"/>
      <w:lvlText w:val="%3."/>
      <w:lvlJc w:val="right"/>
      <w:pPr>
        <w:ind w:left="3300" w:hanging="180"/>
      </w:pPr>
    </w:lvl>
    <w:lvl w:ilvl="3" w:tplc="041A000F" w:tentative="1">
      <w:start w:val="1"/>
      <w:numFmt w:val="decimal"/>
      <w:lvlText w:val="%4."/>
      <w:lvlJc w:val="left"/>
      <w:pPr>
        <w:ind w:left="4020" w:hanging="360"/>
      </w:pPr>
    </w:lvl>
    <w:lvl w:ilvl="4" w:tplc="041A0019" w:tentative="1">
      <w:start w:val="1"/>
      <w:numFmt w:val="lowerLetter"/>
      <w:lvlText w:val="%5."/>
      <w:lvlJc w:val="left"/>
      <w:pPr>
        <w:ind w:left="4740" w:hanging="360"/>
      </w:pPr>
    </w:lvl>
    <w:lvl w:ilvl="5" w:tplc="041A001B" w:tentative="1">
      <w:start w:val="1"/>
      <w:numFmt w:val="lowerRoman"/>
      <w:lvlText w:val="%6."/>
      <w:lvlJc w:val="right"/>
      <w:pPr>
        <w:ind w:left="5460" w:hanging="180"/>
      </w:pPr>
    </w:lvl>
    <w:lvl w:ilvl="6" w:tplc="041A000F" w:tentative="1">
      <w:start w:val="1"/>
      <w:numFmt w:val="decimal"/>
      <w:lvlText w:val="%7."/>
      <w:lvlJc w:val="left"/>
      <w:pPr>
        <w:ind w:left="6180" w:hanging="360"/>
      </w:pPr>
    </w:lvl>
    <w:lvl w:ilvl="7" w:tplc="041A0019" w:tentative="1">
      <w:start w:val="1"/>
      <w:numFmt w:val="lowerLetter"/>
      <w:lvlText w:val="%8."/>
      <w:lvlJc w:val="left"/>
      <w:pPr>
        <w:ind w:left="6900" w:hanging="360"/>
      </w:pPr>
    </w:lvl>
    <w:lvl w:ilvl="8" w:tplc="041A001B" w:tentative="1">
      <w:start w:val="1"/>
      <w:numFmt w:val="lowerRoman"/>
      <w:lvlText w:val="%9."/>
      <w:lvlJc w:val="right"/>
      <w:pPr>
        <w:ind w:left="7620" w:hanging="180"/>
      </w:pPr>
    </w:lvl>
  </w:abstractNum>
  <w:abstractNum w:abstractNumId="31">
    <w:nsid w:val="2D0E336F"/>
    <w:multiLevelType w:val="hybridMultilevel"/>
    <w:tmpl w:val="D81AE3AE"/>
    <w:lvl w:ilvl="0" w:tplc="041A0011">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2FB90BEA"/>
    <w:multiLevelType w:val="hybridMultilevel"/>
    <w:tmpl w:val="7012DEC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nsid w:val="2FE82434"/>
    <w:multiLevelType w:val="hybridMultilevel"/>
    <w:tmpl w:val="1D2EB908"/>
    <w:lvl w:ilvl="0" w:tplc="041A0011">
      <w:start w:val="1"/>
      <w:numFmt w:val="decimal"/>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08F1FEB"/>
    <w:multiLevelType w:val="hybridMultilevel"/>
    <w:tmpl w:val="89DC5CAC"/>
    <w:lvl w:ilvl="0" w:tplc="041A0011">
      <w:start w:val="1"/>
      <w:numFmt w:val="decimal"/>
      <w:lvlText w:val="%1)"/>
      <w:lvlJc w:val="left"/>
      <w:pPr>
        <w:ind w:left="630" w:hanging="360"/>
      </w:pPr>
    </w:lvl>
    <w:lvl w:ilvl="1" w:tplc="9A5E9CDC">
      <w:start w:val="1"/>
      <w:numFmt w:val="lowerLetter"/>
      <w:lvlText w:val="%2)"/>
      <w:lvlJc w:val="left"/>
      <w:pPr>
        <w:ind w:left="1350" w:hanging="360"/>
      </w:pPr>
      <w:rPr>
        <w:rFonts w:hint="default"/>
      </w:r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abstractNum w:abstractNumId="35">
    <w:nsid w:val="322616E8"/>
    <w:multiLevelType w:val="hybridMultilevel"/>
    <w:tmpl w:val="FF70F05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323B3E35"/>
    <w:multiLevelType w:val="hybridMultilevel"/>
    <w:tmpl w:val="7C2E7D2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nsid w:val="328D7621"/>
    <w:multiLevelType w:val="hybridMultilevel"/>
    <w:tmpl w:val="52587CF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nsid w:val="344E4D92"/>
    <w:multiLevelType w:val="hybridMultilevel"/>
    <w:tmpl w:val="D66A3F60"/>
    <w:lvl w:ilvl="0" w:tplc="041A0019">
      <w:start w:val="1"/>
      <w:numFmt w:val="lowerLetter"/>
      <w:lvlText w:val="%1."/>
      <w:lvlJc w:val="left"/>
      <w:pPr>
        <w:ind w:left="720" w:hanging="360"/>
      </w:pPr>
    </w:lvl>
    <w:lvl w:ilvl="1" w:tplc="BDF2855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362E30E0"/>
    <w:multiLevelType w:val="hybridMultilevel"/>
    <w:tmpl w:val="94B2FD30"/>
    <w:lvl w:ilvl="0" w:tplc="041A0011">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nsid w:val="37ED48B7"/>
    <w:multiLevelType w:val="hybridMultilevel"/>
    <w:tmpl w:val="B1163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nsid w:val="392F762E"/>
    <w:multiLevelType w:val="hybridMultilevel"/>
    <w:tmpl w:val="EFCE6640"/>
    <w:lvl w:ilvl="0" w:tplc="FE14DF5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nsid w:val="3AE81C51"/>
    <w:multiLevelType w:val="hybridMultilevel"/>
    <w:tmpl w:val="10E0B71C"/>
    <w:lvl w:ilvl="0" w:tplc="041A0011">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nsid w:val="3CF7183D"/>
    <w:multiLevelType w:val="hybridMultilevel"/>
    <w:tmpl w:val="40765D56"/>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nsid w:val="3E89491E"/>
    <w:multiLevelType w:val="hybridMultilevel"/>
    <w:tmpl w:val="A6B28ED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3EC258DA"/>
    <w:multiLevelType w:val="hybridMultilevel"/>
    <w:tmpl w:val="E340C426"/>
    <w:lvl w:ilvl="0" w:tplc="041A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2F20F41"/>
    <w:multiLevelType w:val="hybridMultilevel"/>
    <w:tmpl w:val="E7043BF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44274EBD"/>
    <w:multiLevelType w:val="hybridMultilevel"/>
    <w:tmpl w:val="EB524FBC"/>
    <w:lvl w:ilvl="0" w:tplc="041A0011">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nsid w:val="485E7C08"/>
    <w:multiLevelType w:val="hybridMultilevel"/>
    <w:tmpl w:val="C8C24D26"/>
    <w:lvl w:ilvl="0" w:tplc="041A0011">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nsid w:val="4CC67E9D"/>
    <w:multiLevelType w:val="hybridMultilevel"/>
    <w:tmpl w:val="5C6E45B6"/>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nsid w:val="4CF0691E"/>
    <w:multiLevelType w:val="hybridMultilevel"/>
    <w:tmpl w:val="C944E7B0"/>
    <w:lvl w:ilvl="0" w:tplc="041A0019">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4D516404"/>
    <w:multiLevelType w:val="hybridMultilevel"/>
    <w:tmpl w:val="8E4C8F46"/>
    <w:lvl w:ilvl="0" w:tplc="FFFFFFFF">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50D0121B"/>
    <w:multiLevelType w:val="hybridMultilevel"/>
    <w:tmpl w:val="9048869E"/>
    <w:lvl w:ilvl="0" w:tplc="497ED32A">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51AA3555"/>
    <w:multiLevelType w:val="hybridMultilevel"/>
    <w:tmpl w:val="7298D2FA"/>
    <w:lvl w:ilvl="0" w:tplc="041A0011">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nsid w:val="524979FD"/>
    <w:multiLevelType w:val="hybridMultilevel"/>
    <w:tmpl w:val="51D26BA6"/>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nsid w:val="596F2DD5"/>
    <w:multiLevelType w:val="hybridMultilevel"/>
    <w:tmpl w:val="2290359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5B14652C"/>
    <w:multiLevelType w:val="hybridMultilevel"/>
    <w:tmpl w:val="4C1AEE8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5CE21733"/>
    <w:multiLevelType w:val="hybridMultilevel"/>
    <w:tmpl w:val="4C1AF296"/>
    <w:lvl w:ilvl="0" w:tplc="CEB0D75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5CF973A2"/>
    <w:multiLevelType w:val="hybridMultilevel"/>
    <w:tmpl w:val="C4884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E3B4D9D"/>
    <w:multiLevelType w:val="hybridMultilevel"/>
    <w:tmpl w:val="9B34B5D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nsid w:val="5E984976"/>
    <w:multiLevelType w:val="hybridMultilevel"/>
    <w:tmpl w:val="6452119C"/>
    <w:lvl w:ilvl="0" w:tplc="041A000F">
      <w:start w:val="3"/>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nsid w:val="5FD543BF"/>
    <w:multiLevelType w:val="hybridMultilevel"/>
    <w:tmpl w:val="6A2C899C"/>
    <w:lvl w:ilvl="0" w:tplc="041A0019">
      <w:start w:val="1"/>
      <w:numFmt w:val="lowerLetter"/>
      <w:lvlText w:val="%1."/>
      <w:lvlJc w:val="left"/>
      <w:pPr>
        <w:ind w:left="1276" w:hanging="360"/>
      </w:pPr>
    </w:lvl>
    <w:lvl w:ilvl="1" w:tplc="041A0019">
      <w:start w:val="1"/>
      <w:numFmt w:val="lowerLetter"/>
      <w:lvlText w:val="%2."/>
      <w:lvlJc w:val="left"/>
      <w:pPr>
        <w:ind w:left="1996" w:hanging="360"/>
      </w:pPr>
    </w:lvl>
    <w:lvl w:ilvl="2" w:tplc="041A001B">
      <w:start w:val="1"/>
      <w:numFmt w:val="lowerRoman"/>
      <w:lvlText w:val="%3."/>
      <w:lvlJc w:val="right"/>
      <w:pPr>
        <w:ind w:left="2716" w:hanging="180"/>
      </w:pPr>
    </w:lvl>
    <w:lvl w:ilvl="3" w:tplc="041A000F">
      <w:start w:val="1"/>
      <w:numFmt w:val="decimal"/>
      <w:lvlText w:val="%4."/>
      <w:lvlJc w:val="left"/>
      <w:pPr>
        <w:ind w:left="3436" w:hanging="360"/>
      </w:pPr>
    </w:lvl>
    <w:lvl w:ilvl="4" w:tplc="041A0019" w:tentative="1">
      <w:start w:val="1"/>
      <w:numFmt w:val="lowerLetter"/>
      <w:lvlText w:val="%5."/>
      <w:lvlJc w:val="left"/>
      <w:pPr>
        <w:ind w:left="4156" w:hanging="360"/>
      </w:pPr>
    </w:lvl>
    <w:lvl w:ilvl="5" w:tplc="041A001B" w:tentative="1">
      <w:start w:val="1"/>
      <w:numFmt w:val="lowerRoman"/>
      <w:lvlText w:val="%6."/>
      <w:lvlJc w:val="right"/>
      <w:pPr>
        <w:ind w:left="4876" w:hanging="180"/>
      </w:pPr>
    </w:lvl>
    <w:lvl w:ilvl="6" w:tplc="041A000F" w:tentative="1">
      <w:start w:val="1"/>
      <w:numFmt w:val="decimal"/>
      <w:lvlText w:val="%7."/>
      <w:lvlJc w:val="left"/>
      <w:pPr>
        <w:ind w:left="5596" w:hanging="360"/>
      </w:pPr>
    </w:lvl>
    <w:lvl w:ilvl="7" w:tplc="041A0019" w:tentative="1">
      <w:start w:val="1"/>
      <w:numFmt w:val="lowerLetter"/>
      <w:lvlText w:val="%8."/>
      <w:lvlJc w:val="left"/>
      <w:pPr>
        <w:ind w:left="6316" w:hanging="360"/>
      </w:pPr>
    </w:lvl>
    <w:lvl w:ilvl="8" w:tplc="041A001B" w:tentative="1">
      <w:start w:val="1"/>
      <w:numFmt w:val="lowerRoman"/>
      <w:lvlText w:val="%9."/>
      <w:lvlJc w:val="right"/>
      <w:pPr>
        <w:ind w:left="7036" w:hanging="180"/>
      </w:pPr>
    </w:lvl>
  </w:abstractNum>
  <w:abstractNum w:abstractNumId="62">
    <w:nsid w:val="62DC61FD"/>
    <w:multiLevelType w:val="hybridMultilevel"/>
    <w:tmpl w:val="C5DC3F38"/>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nsid w:val="65EF5465"/>
    <w:multiLevelType w:val="hybridMultilevel"/>
    <w:tmpl w:val="9118CEC6"/>
    <w:lvl w:ilvl="0" w:tplc="6E38DCEA">
      <w:start w:val="1"/>
      <w:numFmt w:val="decimal"/>
      <w:lvlText w:val="%1)"/>
      <w:lvlJc w:val="left"/>
      <w:pPr>
        <w:ind w:left="360" w:hanging="360"/>
      </w:pPr>
      <w:rPr>
        <w:rFonts w:hint="default"/>
        <w: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4">
    <w:nsid w:val="6833358C"/>
    <w:multiLevelType w:val="hybridMultilevel"/>
    <w:tmpl w:val="568CB0D6"/>
    <w:lvl w:ilvl="0" w:tplc="EF423B90">
      <w:start w:val="1"/>
      <w:numFmt w:val="decimal"/>
      <w:lvlText w:val="%1."/>
      <w:lvlJc w:val="left"/>
      <w:pPr>
        <w:ind w:left="360" w:hanging="360"/>
      </w:pPr>
      <w:rPr>
        <w:rFonts w:hint="default"/>
        <w:color w:val="444444"/>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5">
    <w:nsid w:val="6AB55E5A"/>
    <w:multiLevelType w:val="hybridMultilevel"/>
    <w:tmpl w:val="C9F2D55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6">
    <w:nsid w:val="6CE97766"/>
    <w:multiLevelType w:val="hybridMultilevel"/>
    <w:tmpl w:val="64B862BE"/>
    <w:lvl w:ilvl="0" w:tplc="6EA64424">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DF778CC"/>
    <w:multiLevelType w:val="multilevel"/>
    <w:tmpl w:val="0FEC41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8">
    <w:nsid w:val="6F1673B1"/>
    <w:multiLevelType w:val="hybridMultilevel"/>
    <w:tmpl w:val="1FF8B3CC"/>
    <w:lvl w:ilvl="0" w:tplc="041A0011">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nsid w:val="774D0A94"/>
    <w:multiLevelType w:val="hybridMultilevel"/>
    <w:tmpl w:val="004E2C4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nsid w:val="778C7564"/>
    <w:multiLevelType w:val="hybridMultilevel"/>
    <w:tmpl w:val="C2C460F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nsid w:val="7ED335D5"/>
    <w:multiLevelType w:val="hybridMultilevel"/>
    <w:tmpl w:val="EA787B7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nsid w:val="7EE26DD6"/>
    <w:multiLevelType w:val="hybridMultilevel"/>
    <w:tmpl w:val="D6A0525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7"/>
  </w:num>
  <w:num w:numId="2">
    <w:abstractNumId w:val="6"/>
  </w:num>
  <w:num w:numId="3">
    <w:abstractNumId w:val="4"/>
  </w:num>
  <w:num w:numId="4">
    <w:abstractNumId w:val="66"/>
  </w:num>
  <w:num w:numId="5">
    <w:abstractNumId w:val="12"/>
  </w:num>
  <w:num w:numId="6">
    <w:abstractNumId w:val="18"/>
  </w:num>
  <w:num w:numId="7">
    <w:abstractNumId w:val="24"/>
  </w:num>
  <w:num w:numId="8">
    <w:abstractNumId w:val="38"/>
  </w:num>
  <w:num w:numId="9">
    <w:abstractNumId w:val="32"/>
  </w:num>
  <w:num w:numId="10">
    <w:abstractNumId w:val="40"/>
  </w:num>
  <w:num w:numId="11">
    <w:abstractNumId w:val="27"/>
  </w:num>
  <w:num w:numId="12">
    <w:abstractNumId w:val="35"/>
  </w:num>
  <w:num w:numId="13">
    <w:abstractNumId w:val="23"/>
  </w:num>
  <w:num w:numId="14">
    <w:abstractNumId w:val="1"/>
  </w:num>
  <w:num w:numId="15">
    <w:abstractNumId w:val="48"/>
  </w:num>
  <w:num w:numId="16">
    <w:abstractNumId w:val="17"/>
  </w:num>
  <w:num w:numId="17">
    <w:abstractNumId w:val="2"/>
  </w:num>
  <w:num w:numId="18">
    <w:abstractNumId w:val="26"/>
  </w:num>
  <w:num w:numId="19">
    <w:abstractNumId w:val="45"/>
  </w:num>
  <w:num w:numId="20">
    <w:abstractNumId w:val="69"/>
  </w:num>
  <w:num w:numId="21">
    <w:abstractNumId w:val="62"/>
  </w:num>
  <w:num w:numId="22">
    <w:abstractNumId w:val="44"/>
  </w:num>
  <w:num w:numId="23">
    <w:abstractNumId w:val="65"/>
  </w:num>
  <w:num w:numId="24">
    <w:abstractNumId w:val="70"/>
  </w:num>
  <w:num w:numId="25">
    <w:abstractNumId w:val="71"/>
  </w:num>
  <w:num w:numId="26">
    <w:abstractNumId w:val="36"/>
  </w:num>
  <w:num w:numId="27">
    <w:abstractNumId w:val="3"/>
  </w:num>
  <w:num w:numId="28">
    <w:abstractNumId w:val="33"/>
  </w:num>
  <w:num w:numId="29">
    <w:abstractNumId w:val="28"/>
  </w:num>
  <w:num w:numId="30">
    <w:abstractNumId w:val="16"/>
  </w:num>
  <w:num w:numId="31">
    <w:abstractNumId w:val="11"/>
  </w:num>
  <w:num w:numId="32">
    <w:abstractNumId w:val="8"/>
  </w:num>
  <w:num w:numId="33">
    <w:abstractNumId w:val="43"/>
  </w:num>
  <w:num w:numId="34">
    <w:abstractNumId w:val="56"/>
  </w:num>
  <w:num w:numId="35">
    <w:abstractNumId w:val="46"/>
  </w:num>
  <w:num w:numId="36">
    <w:abstractNumId w:val="47"/>
  </w:num>
  <w:num w:numId="37">
    <w:abstractNumId w:val="55"/>
  </w:num>
  <w:num w:numId="38">
    <w:abstractNumId w:val="34"/>
  </w:num>
  <w:num w:numId="39">
    <w:abstractNumId w:val="9"/>
  </w:num>
  <w:num w:numId="40">
    <w:abstractNumId w:val="68"/>
  </w:num>
  <w:num w:numId="41">
    <w:abstractNumId w:val="59"/>
  </w:num>
  <w:num w:numId="42">
    <w:abstractNumId w:val="7"/>
  </w:num>
  <w:num w:numId="43">
    <w:abstractNumId w:val="49"/>
  </w:num>
  <w:num w:numId="44">
    <w:abstractNumId w:val="72"/>
  </w:num>
  <w:num w:numId="45">
    <w:abstractNumId w:val="37"/>
  </w:num>
  <w:num w:numId="46">
    <w:abstractNumId w:val="54"/>
  </w:num>
  <w:num w:numId="47">
    <w:abstractNumId w:val="42"/>
  </w:num>
  <w:num w:numId="48">
    <w:abstractNumId w:val="31"/>
  </w:num>
  <w:num w:numId="49">
    <w:abstractNumId w:val="20"/>
  </w:num>
  <w:num w:numId="50">
    <w:abstractNumId w:val="19"/>
  </w:num>
  <w:num w:numId="51">
    <w:abstractNumId w:val="13"/>
  </w:num>
  <w:num w:numId="52">
    <w:abstractNumId w:val="53"/>
  </w:num>
  <w:num w:numId="53">
    <w:abstractNumId w:val="22"/>
  </w:num>
  <w:num w:numId="54">
    <w:abstractNumId w:val="10"/>
  </w:num>
  <w:num w:numId="55">
    <w:abstractNumId w:val="39"/>
  </w:num>
  <w:num w:numId="56">
    <w:abstractNumId w:val="63"/>
  </w:num>
  <w:num w:numId="5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lvlOverride w:ilvl="0">
      <w:startOverride w:val="1"/>
    </w:lvlOverride>
    <w:lvlOverride w:ilvl="1"/>
    <w:lvlOverride w:ilvl="2"/>
    <w:lvlOverride w:ilvl="3"/>
    <w:lvlOverride w:ilvl="4"/>
    <w:lvlOverride w:ilvl="5"/>
    <w:lvlOverride w:ilvl="6"/>
    <w:lvlOverride w:ilvl="7"/>
    <w:lvlOverride w:ilvl="8"/>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num>
  <w:num w:numId="64">
    <w:abstractNumId w:val="57"/>
  </w:num>
  <w:num w:numId="65">
    <w:abstractNumId w:val="5"/>
  </w:num>
  <w:num w:numId="66">
    <w:abstractNumId w:val="60"/>
  </w:num>
  <w:num w:numId="67">
    <w:abstractNumId w:val="21"/>
  </w:num>
  <w:num w:numId="68">
    <w:abstractNumId w:val="25"/>
  </w:num>
  <w:num w:numId="69">
    <w:abstractNumId w:val="41"/>
  </w:num>
  <w:num w:numId="70">
    <w:abstractNumId w:val="29"/>
  </w:num>
  <w:num w:numId="71">
    <w:abstractNumId w:val="58"/>
  </w:num>
  <w:num w:numId="72">
    <w:abstractNumId w:val="15"/>
  </w:num>
  <w:num w:numId="73">
    <w:abstractNumId w:val="5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4A"/>
    <w:rsid w:val="000012E0"/>
    <w:rsid w:val="00001C73"/>
    <w:rsid w:val="00004D97"/>
    <w:rsid w:val="000057B9"/>
    <w:rsid w:val="0001020B"/>
    <w:rsid w:val="00010436"/>
    <w:rsid w:val="00010A69"/>
    <w:rsid w:val="00016528"/>
    <w:rsid w:val="00017B46"/>
    <w:rsid w:val="0002075F"/>
    <w:rsid w:val="000216FD"/>
    <w:rsid w:val="00021B30"/>
    <w:rsid w:val="000222B5"/>
    <w:rsid w:val="00022BE5"/>
    <w:rsid w:val="000236D2"/>
    <w:rsid w:val="000237E3"/>
    <w:rsid w:val="00023C95"/>
    <w:rsid w:val="000244F9"/>
    <w:rsid w:val="00025EB4"/>
    <w:rsid w:val="00026804"/>
    <w:rsid w:val="00026F3B"/>
    <w:rsid w:val="000271BB"/>
    <w:rsid w:val="00027A9A"/>
    <w:rsid w:val="00027D10"/>
    <w:rsid w:val="0003198D"/>
    <w:rsid w:val="000346B6"/>
    <w:rsid w:val="00036247"/>
    <w:rsid w:val="0003721B"/>
    <w:rsid w:val="00042E3F"/>
    <w:rsid w:val="00042EEB"/>
    <w:rsid w:val="00043232"/>
    <w:rsid w:val="00043579"/>
    <w:rsid w:val="000441E7"/>
    <w:rsid w:val="00044D78"/>
    <w:rsid w:val="00046181"/>
    <w:rsid w:val="00046EB7"/>
    <w:rsid w:val="00047DAC"/>
    <w:rsid w:val="00047FE7"/>
    <w:rsid w:val="000501ED"/>
    <w:rsid w:val="00050B3F"/>
    <w:rsid w:val="0005207B"/>
    <w:rsid w:val="000521E0"/>
    <w:rsid w:val="0005264F"/>
    <w:rsid w:val="00052E30"/>
    <w:rsid w:val="00052E3E"/>
    <w:rsid w:val="00053267"/>
    <w:rsid w:val="000536C3"/>
    <w:rsid w:val="0005411B"/>
    <w:rsid w:val="00054AF3"/>
    <w:rsid w:val="00055B07"/>
    <w:rsid w:val="00055D66"/>
    <w:rsid w:val="00056D72"/>
    <w:rsid w:val="00061D1E"/>
    <w:rsid w:val="00062D69"/>
    <w:rsid w:val="00063AA4"/>
    <w:rsid w:val="00067AF3"/>
    <w:rsid w:val="000707AD"/>
    <w:rsid w:val="00071795"/>
    <w:rsid w:val="00071B74"/>
    <w:rsid w:val="00072571"/>
    <w:rsid w:val="00073058"/>
    <w:rsid w:val="00073D81"/>
    <w:rsid w:val="00073EE4"/>
    <w:rsid w:val="000751E1"/>
    <w:rsid w:val="000755BA"/>
    <w:rsid w:val="00077944"/>
    <w:rsid w:val="00080ADD"/>
    <w:rsid w:val="00081BEA"/>
    <w:rsid w:val="0008296E"/>
    <w:rsid w:val="00083991"/>
    <w:rsid w:val="00084AB0"/>
    <w:rsid w:val="00085969"/>
    <w:rsid w:val="00087645"/>
    <w:rsid w:val="00090490"/>
    <w:rsid w:val="00092485"/>
    <w:rsid w:val="00095748"/>
    <w:rsid w:val="00096326"/>
    <w:rsid w:val="00096730"/>
    <w:rsid w:val="000968FF"/>
    <w:rsid w:val="000A00FB"/>
    <w:rsid w:val="000A0400"/>
    <w:rsid w:val="000A0D19"/>
    <w:rsid w:val="000A111E"/>
    <w:rsid w:val="000A1C66"/>
    <w:rsid w:val="000A1E5D"/>
    <w:rsid w:val="000A225B"/>
    <w:rsid w:val="000A3880"/>
    <w:rsid w:val="000A3C55"/>
    <w:rsid w:val="000A441B"/>
    <w:rsid w:val="000A63B3"/>
    <w:rsid w:val="000A6891"/>
    <w:rsid w:val="000A6BD3"/>
    <w:rsid w:val="000A7094"/>
    <w:rsid w:val="000A761E"/>
    <w:rsid w:val="000B0E46"/>
    <w:rsid w:val="000B182D"/>
    <w:rsid w:val="000B187E"/>
    <w:rsid w:val="000B2139"/>
    <w:rsid w:val="000B39F2"/>
    <w:rsid w:val="000B4948"/>
    <w:rsid w:val="000B4D08"/>
    <w:rsid w:val="000B50C8"/>
    <w:rsid w:val="000B5CD1"/>
    <w:rsid w:val="000B5E12"/>
    <w:rsid w:val="000B67DD"/>
    <w:rsid w:val="000B6913"/>
    <w:rsid w:val="000B71A0"/>
    <w:rsid w:val="000B7394"/>
    <w:rsid w:val="000C08FA"/>
    <w:rsid w:val="000C13BD"/>
    <w:rsid w:val="000C1869"/>
    <w:rsid w:val="000C4082"/>
    <w:rsid w:val="000C5992"/>
    <w:rsid w:val="000C6387"/>
    <w:rsid w:val="000D04A8"/>
    <w:rsid w:val="000D32FC"/>
    <w:rsid w:val="000D3479"/>
    <w:rsid w:val="000D3FCA"/>
    <w:rsid w:val="000D4A45"/>
    <w:rsid w:val="000D4B05"/>
    <w:rsid w:val="000D6146"/>
    <w:rsid w:val="000D67B4"/>
    <w:rsid w:val="000D7CF9"/>
    <w:rsid w:val="000D7F08"/>
    <w:rsid w:val="000E0E0A"/>
    <w:rsid w:val="000E0FD6"/>
    <w:rsid w:val="000E189E"/>
    <w:rsid w:val="000E3571"/>
    <w:rsid w:val="000E3C73"/>
    <w:rsid w:val="000E4423"/>
    <w:rsid w:val="000E4BA8"/>
    <w:rsid w:val="000E5986"/>
    <w:rsid w:val="000E5BEE"/>
    <w:rsid w:val="000E60B7"/>
    <w:rsid w:val="000E6D62"/>
    <w:rsid w:val="000E757F"/>
    <w:rsid w:val="000F03CC"/>
    <w:rsid w:val="000F0796"/>
    <w:rsid w:val="000F1F81"/>
    <w:rsid w:val="000F2210"/>
    <w:rsid w:val="000F3580"/>
    <w:rsid w:val="000F426A"/>
    <w:rsid w:val="000F44DB"/>
    <w:rsid w:val="000F5668"/>
    <w:rsid w:val="000F65EA"/>
    <w:rsid w:val="000F739A"/>
    <w:rsid w:val="0010192A"/>
    <w:rsid w:val="001019FA"/>
    <w:rsid w:val="00101B55"/>
    <w:rsid w:val="0010391D"/>
    <w:rsid w:val="00104B23"/>
    <w:rsid w:val="0010501D"/>
    <w:rsid w:val="00105092"/>
    <w:rsid w:val="001056BA"/>
    <w:rsid w:val="001059B6"/>
    <w:rsid w:val="00105C76"/>
    <w:rsid w:val="0010643F"/>
    <w:rsid w:val="00107C75"/>
    <w:rsid w:val="00110E8E"/>
    <w:rsid w:val="00111551"/>
    <w:rsid w:val="00111FF6"/>
    <w:rsid w:val="00112B9B"/>
    <w:rsid w:val="00112C7F"/>
    <w:rsid w:val="001143D5"/>
    <w:rsid w:val="0011445C"/>
    <w:rsid w:val="00116545"/>
    <w:rsid w:val="00116AAF"/>
    <w:rsid w:val="00116D1E"/>
    <w:rsid w:val="00120B1A"/>
    <w:rsid w:val="00120BC6"/>
    <w:rsid w:val="00120FDF"/>
    <w:rsid w:val="001217F4"/>
    <w:rsid w:val="00121B42"/>
    <w:rsid w:val="00121B51"/>
    <w:rsid w:val="00122199"/>
    <w:rsid w:val="0012466C"/>
    <w:rsid w:val="00125DBA"/>
    <w:rsid w:val="0012678A"/>
    <w:rsid w:val="001276B6"/>
    <w:rsid w:val="00130483"/>
    <w:rsid w:val="00130926"/>
    <w:rsid w:val="0013094F"/>
    <w:rsid w:val="00131B57"/>
    <w:rsid w:val="00131C43"/>
    <w:rsid w:val="0013260E"/>
    <w:rsid w:val="00132AB5"/>
    <w:rsid w:val="00133198"/>
    <w:rsid w:val="00135434"/>
    <w:rsid w:val="00136618"/>
    <w:rsid w:val="00137138"/>
    <w:rsid w:val="00137A8A"/>
    <w:rsid w:val="00140AFF"/>
    <w:rsid w:val="00141321"/>
    <w:rsid w:val="00142EDB"/>
    <w:rsid w:val="0014322E"/>
    <w:rsid w:val="00145139"/>
    <w:rsid w:val="001454C0"/>
    <w:rsid w:val="0014596E"/>
    <w:rsid w:val="00146B4B"/>
    <w:rsid w:val="001501D7"/>
    <w:rsid w:val="001509A5"/>
    <w:rsid w:val="0015278A"/>
    <w:rsid w:val="00153329"/>
    <w:rsid w:val="00154559"/>
    <w:rsid w:val="001571BF"/>
    <w:rsid w:val="00157754"/>
    <w:rsid w:val="001605C2"/>
    <w:rsid w:val="00160C27"/>
    <w:rsid w:val="00161123"/>
    <w:rsid w:val="0016146C"/>
    <w:rsid w:val="00162ADB"/>
    <w:rsid w:val="00163015"/>
    <w:rsid w:val="00163491"/>
    <w:rsid w:val="00163D9F"/>
    <w:rsid w:val="001645C1"/>
    <w:rsid w:val="00164C22"/>
    <w:rsid w:val="00165AF9"/>
    <w:rsid w:val="00166495"/>
    <w:rsid w:val="00173FFA"/>
    <w:rsid w:val="00174B1C"/>
    <w:rsid w:val="00175C61"/>
    <w:rsid w:val="00175E82"/>
    <w:rsid w:val="0017610F"/>
    <w:rsid w:val="00177ED9"/>
    <w:rsid w:val="001802F1"/>
    <w:rsid w:val="001815AA"/>
    <w:rsid w:val="00181E16"/>
    <w:rsid w:val="00181E87"/>
    <w:rsid w:val="00182B2A"/>
    <w:rsid w:val="001853CD"/>
    <w:rsid w:val="001868B4"/>
    <w:rsid w:val="00187CF0"/>
    <w:rsid w:val="00190258"/>
    <w:rsid w:val="00190CB7"/>
    <w:rsid w:val="00191F09"/>
    <w:rsid w:val="001923D4"/>
    <w:rsid w:val="001924E0"/>
    <w:rsid w:val="00192760"/>
    <w:rsid w:val="0019419D"/>
    <w:rsid w:val="0019433B"/>
    <w:rsid w:val="001946FF"/>
    <w:rsid w:val="00195D4B"/>
    <w:rsid w:val="0019750E"/>
    <w:rsid w:val="001A010C"/>
    <w:rsid w:val="001A18A0"/>
    <w:rsid w:val="001A1F9F"/>
    <w:rsid w:val="001A3AAA"/>
    <w:rsid w:val="001A3B44"/>
    <w:rsid w:val="001A440A"/>
    <w:rsid w:val="001A4C97"/>
    <w:rsid w:val="001A6043"/>
    <w:rsid w:val="001A6C09"/>
    <w:rsid w:val="001B0679"/>
    <w:rsid w:val="001B0C79"/>
    <w:rsid w:val="001B200E"/>
    <w:rsid w:val="001B2C5E"/>
    <w:rsid w:val="001B34B7"/>
    <w:rsid w:val="001B35FD"/>
    <w:rsid w:val="001B3F4B"/>
    <w:rsid w:val="001B5E3B"/>
    <w:rsid w:val="001B78FE"/>
    <w:rsid w:val="001B7BDC"/>
    <w:rsid w:val="001C00C8"/>
    <w:rsid w:val="001C01CE"/>
    <w:rsid w:val="001C0BD3"/>
    <w:rsid w:val="001C110A"/>
    <w:rsid w:val="001C4884"/>
    <w:rsid w:val="001C5CF8"/>
    <w:rsid w:val="001C604C"/>
    <w:rsid w:val="001C63AC"/>
    <w:rsid w:val="001C73C2"/>
    <w:rsid w:val="001C7DD6"/>
    <w:rsid w:val="001D1AC5"/>
    <w:rsid w:val="001D26ED"/>
    <w:rsid w:val="001D3D3A"/>
    <w:rsid w:val="001D55A0"/>
    <w:rsid w:val="001D6A25"/>
    <w:rsid w:val="001D6BC0"/>
    <w:rsid w:val="001D73E3"/>
    <w:rsid w:val="001D7591"/>
    <w:rsid w:val="001D79A9"/>
    <w:rsid w:val="001D7A25"/>
    <w:rsid w:val="001E07D6"/>
    <w:rsid w:val="001E19DB"/>
    <w:rsid w:val="001E1B7D"/>
    <w:rsid w:val="001E2CAE"/>
    <w:rsid w:val="001E2D0A"/>
    <w:rsid w:val="001E37F8"/>
    <w:rsid w:val="001E48B7"/>
    <w:rsid w:val="001E721A"/>
    <w:rsid w:val="001E7D6D"/>
    <w:rsid w:val="001F1CC2"/>
    <w:rsid w:val="001F20FC"/>
    <w:rsid w:val="001F295D"/>
    <w:rsid w:val="001F3B18"/>
    <w:rsid w:val="001F4954"/>
    <w:rsid w:val="001F5333"/>
    <w:rsid w:val="001F7EB1"/>
    <w:rsid w:val="00200903"/>
    <w:rsid w:val="00200A9C"/>
    <w:rsid w:val="00200D19"/>
    <w:rsid w:val="0020138C"/>
    <w:rsid w:val="00201D16"/>
    <w:rsid w:val="002023E4"/>
    <w:rsid w:val="00202AFC"/>
    <w:rsid w:val="00203DE5"/>
    <w:rsid w:val="00204255"/>
    <w:rsid w:val="00205E2D"/>
    <w:rsid w:val="00205EBF"/>
    <w:rsid w:val="00206348"/>
    <w:rsid w:val="00206FF2"/>
    <w:rsid w:val="00210796"/>
    <w:rsid w:val="002108A3"/>
    <w:rsid w:val="00210E97"/>
    <w:rsid w:val="00211DAA"/>
    <w:rsid w:val="002130F0"/>
    <w:rsid w:val="00214CB9"/>
    <w:rsid w:val="00214F37"/>
    <w:rsid w:val="00215504"/>
    <w:rsid w:val="00217505"/>
    <w:rsid w:val="00217677"/>
    <w:rsid w:val="00220637"/>
    <w:rsid w:val="00220BB0"/>
    <w:rsid w:val="00221019"/>
    <w:rsid w:val="0022137C"/>
    <w:rsid w:val="0022187C"/>
    <w:rsid w:val="00221EE2"/>
    <w:rsid w:val="00221F97"/>
    <w:rsid w:val="0022251B"/>
    <w:rsid w:val="002232D1"/>
    <w:rsid w:val="002239AE"/>
    <w:rsid w:val="00223D9B"/>
    <w:rsid w:val="00224AC1"/>
    <w:rsid w:val="00225DF9"/>
    <w:rsid w:val="002265B2"/>
    <w:rsid w:val="00226607"/>
    <w:rsid w:val="0023057A"/>
    <w:rsid w:val="002307E7"/>
    <w:rsid w:val="00231147"/>
    <w:rsid w:val="00232C1D"/>
    <w:rsid w:val="00234144"/>
    <w:rsid w:val="002353A5"/>
    <w:rsid w:val="002362D5"/>
    <w:rsid w:val="00236E2A"/>
    <w:rsid w:val="0024345A"/>
    <w:rsid w:val="00244218"/>
    <w:rsid w:val="00246ADA"/>
    <w:rsid w:val="00247098"/>
    <w:rsid w:val="0025025C"/>
    <w:rsid w:val="002533A5"/>
    <w:rsid w:val="00253557"/>
    <w:rsid w:val="002550E0"/>
    <w:rsid w:val="002563A2"/>
    <w:rsid w:val="002565AD"/>
    <w:rsid w:val="00256C26"/>
    <w:rsid w:val="00260A29"/>
    <w:rsid w:val="00260DAA"/>
    <w:rsid w:val="002614E5"/>
    <w:rsid w:val="00262D46"/>
    <w:rsid w:val="002641DA"/>
    <w:rsid w:val="00266006"/>
    <w:rsid w:val="00270E58"/>
    <w:rsid w:val="00271017"/>
    <w:rsid w:val="0027111D"/>
    <w:rsid w:val="00271E7A"/>
    <w:rsid w:val="00272037"/>
    <w:rsid w:val="0027207A"/>
    <w:rsid w:val="00273693"/>
    <w:rsid w:val="00274033"/>
    <w:rsid w:val="00274471"/>
    <w:rsid w:val="002750A4"/>
    <w:rsid w:val="00275585"/>
    <w:rsid w:val="002757A5"/>
    <w:rsid w:val="00276352"/>
    <w:rsid w:val="0027681C"/>
    <w:rsid w:val="00277070"/>
    <w:rsid w:val="00280A86"/>
    <w:rsid w:val="002819E9"/>
    <w:rsid w:val="00281C95"/>
    <w:rsid w:val="00283141"/>
    <w:rsid w:val="00283842"/>
    <w:rsid w:val="00284629"/>
    <w:rsid w:val="00286895"/>
    <w:rsid w:val="00287E85"/>
    <w:rsid w:val="00290C8B"/>
    <w:rsid w:val="00290E89"/>
    <w:rsid w:val="00292398"/>
    <w:rsid w:val="002939FE"/>
    <w:rsid w:val="002946FB"/>
    <w:rsid w:val="002948F9"/>
    <w:rsid w:val="00294C5A"/>
    <w:rsid w:val="00294DCC"/>
    <w:rsid w:val="0029549C"/>
    <w:rsid w:val="002955A7"/>
    <w:rsid w:val="00296328"/>
    <w:rsid w:val="0029641D"/>
    <w:rsid w:val="00297402"/>
    <w:rsid w:val="002979D3"/>
    <w:rsid w:val="002A14C7"/>
    <w:rsid w:val="002A4069"/>
    <w:rsid w:val="002A4130"/>
    <w:rsid w:val="002A4975"/>
    <w:rsid w:val="002A4A1B"/>
    <w:rsid w:val="002A4C68"/>
    <w:rsid w:val="002A6A0B"/>
    <w:rsid w:val="002A6CF4"/>
    <w:rsid w:val="002A7870"/>
    <w:rsid w:val="002B2281"/>
    <w:rsid w:val="002B3779"/>
    <w:rsid w:val="002B50C3"/>
    <w:rsid w:val="002C166C"/>
    <w:rsid w:val="002C1B68"/>
    <w:rsid w:val="002C2103"/>
    <w:rsid w:val="002C260B"/>
    <w:rsid w:val="002C3815"/>
    <w:rsid w:val="002C5792"/>
    <w:rsid w:val="002C689E"/>
    <w:rsid w:val="002C6F96"/>
    <w:rsid w:val="002D0109"/>
    <w:rsid w:val="002D02BA"/>
    <w:rsid w:val="002D0433"/>
    <w:rsid w:val="002D07C8"/>
    <w:rsid w:val="002D218C"/>
    <w:rsid w:val="002D28D2"/>
    <w:rsid w:val="002D3C1A"/>
    <w:rsid w:val="002D42C1"/>
    <w:rsid w:val="002D4D76"/>
    <w:rsid w:val="002D60D6"/>
    <w:rsid w:val="002D72D6"/>
    <w:rsid w:val="002D7D9E"/>
    <w:rsid w:val="002E0F32"/>
    <w:rsid w:val="002E1505"/>
    <w:rsid w:val="002E2B23"/>
    <w:rsid w:val="002E2E41"/>
    <w:rsid w:val="002E4C23"/>
    <w:rsid w:val="002E4EDB"/>
    <w:rsid w:val="002F0538"/>
    <w:rsid w:val="002F0859"/>
    <w:rsid w:val="002F3819"/>
    <w:rsid w:val="002F3B17"/>
    <w:rsid w:val="002F3ED5"/>
    <w:rsid w:val="002F407E"/>
    <w:rsid w:val="002F56CA"/>
    <w:rsid w:val="002F6200"/>
    <w:rsid w:val="002F6653"/>
    <w:rsid w:val="002F7AE5"/>
    <w:rsid w:val="00300412"/>
    <w:rsid w:val="00300F42"/>
    <w:rsid w:val="00301A7B"/>
    <w:rsid w:val="00303713"/>
    <w:rsid w:val="00307A5D"/>
    <w:rsid w:val="00310288"/>
    <w:rsid w:val="003102D9"/>
    <w:rsid w:val="003111E8"/>
    <w:rsid w:val="003116B3"/>
    <w:rsid w:val="00311997"/>
    <w:rsid w:val="00312320"/>
    <w:rsid w:val="00312714"/>
    <w:rsid w:val="00312A36"/>
    <w:rsid w:val="00313A23"/>
    <w:rsid w:val="0031413C"/>
    <w:rsid w:val="003164A0"/>
    <w:rsid w:val="0032069E"/>
    <w:rsid w:val="00323989"/>
    <w:rsid w:val="003249F8"/>
    <w:rsid w:val="00326B07"/>
    <w:rsid w:val="00331323"/>
    <w:rsid w:val="00331B6F"/>
    <w:rsid w:val="00333097"/>
    <w:rsid w:val="00334216"/>
    <w:rsid w:val="003358CB"/>
    <w:rsid w:val="0033595A"/>
    <w:rsid w:val="00335E3F"/>
    <w:rsid w:val="00335E43"/>
    <w:rsid w:val="0034098D"/>
    <w:rsid w:val="00340C2F"/>
    <w:rsid w:val="00342AE5"/>
    <w:rsid w:val="00342B85"/>
    <w:rsid w:val="00344511"/>
    <w:rsid w:val="00344867"/>
    <w:rsid w:val="00345582"/>
    <w:rsid w:val="003455D6"/>
    <w:rsid w:val="003459A8"/>
    <w:rsid w:val="00345EB9"/>
    <w:rsid w:val="003462E8"/>
    <w:rsid w:val="003466C8"/>
    <w:rsid w:val="0034701C"/>
    <w:rsid w:val="003509F4"/>
    <w:rsid w:val="00350A94"/>
    <w:rsid w:val="00350FE6"/>
    <w:rsid w:val="0035163D"/>
    <w:rsid w:val="00352CB3"/>
    <w:rsid w:val="00352E8E"/>
    <w:rsid w:val="0035424B"/>
    <w:rsid w:val="003552F9"/>
    <w:rsid w:val="00356008"/>
    <w:rsid w:val="00356D1C"/>
    <w:rsid w:val="00357A4F"/>
    <w:rsid w:val="00357A56"/>
    <w:rsid w:val="003608B5"/>
    <w:rsid w:val="00360A8F"/>
    <w:rsid w:val="00362606"/>
    <w:rsid w:val="00362974"/>
    <w:rsid w:val="003636CB"/>
    <w:rsid w:val="0036453F"/>
    <w:rsid w:val="00364739"/>
    <w:rsid w:val="0036511D"/>
    <w:rsid w:val="0036599A"/>
    <w:rsid w:val="00370F89"/>
    <w:rsid w:val="00372249"/>
    <w:rsid w:val="00373500"/>
    <w:rsid w:val="00374A23"/>
    <w:rsid w:val="00374A98"/>
    <w:rsid w:val="00376B0C"/>
    <w:rsid w:val="0038034F"/>
    <w:rsid w:val="0038085C"/>
    <w:rsid w:val="003827BD"/>
    <w:rsid w:val="00385626"/>
    <w:rsid w:val="0038592E"/>
    <w:rsid w:val="0038615C"/>
    <w:rsid w:val="003870B9"/>
    <w:rsid w:val="00390AA3"/>
    <w:rsid w:val="00391064"/>
    <w:rsid w:val="0039106E"/>
    <w:rsid w:val="00391C12"/>
    <w:rsid w:val="00395DA0"/>
    <w:rsid w:val="00396C38"/>
    <w:rsid w:val="003971C5"/>
    <w:rsid w:val="0039728D"/>
    <w:rsid w:val="003A1FFF"/>
    <w:rsid w:val="003A4913"/>
    <w:rsid w:val="003A6547"/>
    <w:rsid w:val="003A7F57"/>
    <w:rsid w:val="003B1113"/>
    <w:rsid w:val="003B1C6A"/>
    <w:rsid w:val="003B2170"/>
    <w:rsid w:val="003B29CF"/>
    <w:rsid w:val="003B5688"/>
    <w:rsid w:val="003B68B2"/>
    <w:rsid w:val="003B71F7"/>
    <w:rsid w:val="003B75C4"/>
    <w:rsid w:val="003C0AEE"/>
    <w:rsid w:val="003C0CF0"/>
    <w:rsid w:val="003C1C7F"/>
    <w:rsid w:val="003C1F5C"/>
    <w:rsid w:val="003C2579"/>
    <w:rsid w:val="003C2F70"/>
    <w:rsid w:val="003C302C"/>
    <w:rsid w:val="003C3527"/>
    <w:rsid w:val="003C36FB"/>
    <w:rsid w:val="003C4322"/>
    <w:rsid w:val="003C52CD"/>
    <w:rsid w:val="003C67C4"/>
    <w:rsid w:val="003C78C3"/>
    <w:rsid w:val="003C79BF"/>
    <w:rsid w:val="003C7F9D"/>
    <w:rsid w:val="003D1CEA"/>
    <w:rsid w:val="003D1F89"/>
    <w:rsid w:val="003D2519"/>
    <w:rsid w:val="003D28CA"/>
    <w:rsid w:val="003D38F4"/>
    <w:rsid w:val="003D3E82"/>
    <w:rsid w:val="003D414F"/>
    <w:rsid w:val="003D46BE"/>
    <w:rsid w:val="003D4F9C"/>
    <w:rsid w:val="003E0ECE"/>
    <w:rsid w:val="003E104E"/>
    <w:rsid w:val="003E12E3"/>
    <w:rsid w:val="003E2F42"/>
    <w:rsid w:val="003E4D2A"/>
    <w:rsid w:val="003E5007"/>
    <w:rsid w:val="003E64B2"/>
    <w:rsid w:val="003E6EFB"/>
    <w:rsid w:val="003E7219"/>
    <w:rsid w:val="003E7B02"/>
    <w:rsid w:val="003F0F39"/>
    <w:rsid w:val="003F25E8"/>
    <w:rsid w:val="003F3BF6"/>
    <w:rsid w:val="003F3D1C"/>
    <w:rsid w:val="003F520A"/>
    <w:rsid w:val="003F5A4B"/>
    <w:rsid w:val="003F6CBE"/>
    <w:rsid w:val="003F7034"/>
    <w:rsid w:val="003F7812"/>
    <w:rsid w:val="004008F9"/>
    <w:rsid w:val="0040115E"/>
    <w:rsid w:val="00402B0E"/>
    <w:rsid w:val="004039E7"/>
    <w:rsid w:val="00403DAD"/>
    <w:rsid w:val="0040709C"/>
    <w:rsid w:val="00407864"/>
    <w:rsid w:val="00410DEC"/>
    <w:rsid w:val="00410F58"/>
    <w:rsid w:val="0041109C"/>
    <w:rsid w:val="0041159D"/>
    <w:rsid w:val="00412664"/>
    <w:rsid w:val="00412AEC"/>
    <w:rsid w:val="004142EF"/>
    <w:rsid w:val="00414513"/>
    <w:rsid w:val="00415042"/>
    <w:rsid w:val="00415406"/>
    <w:rsid w:val="00415A86"/>
    <w:rsid w:val="00415F8D"/>
    <w:rsid w:val="00417B6C"/>
    <w:rsid w:val="00420A5D"/>
    <w:rsid w:val="00421CE1"/>
    <w:rsid w:val="00424877"/>
    <w:rsid w:val="00425E4B"/>
    <w:rsid w:val="00426945"/>
    <w:rsid w:val="00430A6A"/>
    <w:rsid w:val="00432AFF"/>
    <w:rsid w:val="004349A8"/>
    <w:rsid w:val="00434AEF"/>
    <w:rsid w:val="00434CB0"/>
    <w:rsid w:val="00434DEE"/>
    <w:rsid w:val="00435F4B"/>
    <w:rsid w:val="0043624F"/>
    <w:rsid w:val="00436315"/>
    <w:rsid w:val="004365F2"/>
    <w:rsid w:val="004366D0"/>
    <w:rsid w:val="00436F26"/>
    <w:rsid w:val="0043725F"/>
    <w:rsid w:val="00440579"/>
    <w:rsid w:val="00440B4E"/>
    <w:rsid w:val="00441606"/>
    <w:rsid w:val="00443F08"/>
    <w:rsid w:val="004449A9"/>
    <w:rsid w:val="004449F8"/>
    <w:rsid w:val="00444F86"/>
    <w:rsid w:val="00445582"/>
    <w:rsid w:val="00446D59"/>
    <w:rsid w:val="00446F85"/>
    <w:rsid w:val="00453082"/>
    <w:rsid w:val="00453C12"/>
    <w:rsid w:val="00454A2B"/>
    <w:rsid w:val="00454D62"/>
    <w:rsid w:val="00455C4E"/>
    <w:rsid w:val="00455CDB"/>
    <w:rsid w:val="00455E1D"/>
    <w:rsid w:val="004601B7"/>
    <w:rsid w:val="00460306"/>
    <w:rsid w:val="004617CC"/>
    <w:rsid w:val="004631B5"/>
    <w:rsid w:val="00463E7C"/>
    <w:rsid w:val="00465C2A"/>
    <w:rsid w:val="004710A9"/>
    <w:rsid w:val="00471891"/>
    <w:rsid w:val="004730BE"/>
    <w:rsid w:val="00473592"/>
    <w:rsid w:val="0047428D"/>
    <w:rsid w:val="00474851"/>
    <w:rsid w:val="00477829"/>
    <w:rsid w:val="00477EDE"/>
    <w:rsid w:val="00481332"/>
    <w:rsid w:val="00481486"/>
    <w:rsid w:val="00484AC8"/>
    <w:rsid w:val="0048514E"/>
    <w:rsid w:val="00485594"/>
    <w:rsid w:val="00487088"/>
    <w:rsid w:val="0048792C"/>
    <w:rsid w:val="00490EDB"/>
    <w:rsid w:val="00491113"/>
    <w:rsid w:val="00493648"/>
    <w:rsid w:val="0049414F"/>
    <w:rsid w:val="00495109"/>
    <w:rsid w:val="00496083"/>
    <w:rsid w:val="00496362"/>
    <w:rsid w:val="004966CE"/>
    <w:rsid w:val="0049677E"/>
    <w:rsid w:val="004969FF"/>
    <w:rsid w:val="00497251"/>
    <w:rsid w:val="0049736B"/>
    <w:rsid w:val="00497FA5"/>
    <w:rsid w:val="004A1912"/>
    <w:rsid w:val="004A1D84"/>
    <w:rsid w:val="004A27DB"/>
    <w:rsid w:val="004A2B5C"/>
    <w:rsid w:val="004A2DED"/>
    <w:rsid w:val="004A4095"/>
    <w:rsid w:val="004A4EE5"/>
    <w:rsid w:val="004A5032"/>
    <w:rsid w:val="004A6540"/>
    <w:rsid w:val="004A6C04"/>
    <w:rsid w:val="004A7537"/>
    <w:rsid w:val="004B08B5"/>
    <w:rsid w:val="004B2386"/>
    <w:rsid w:val="004B52EA"/>
    <w:rsid w:val="004B574E"/>
    <w:rsid w:val="004B5D15"/>
    <w:rsid w:val="004B653A"/>
    <w:rsid w:val="004B723C"/>
    <w:rsid w:val="004B79E1"/>
    <w:rsid w:val="004C0106"/>
    <w:rsid w:val="004C247B"/>
    <w:rsid w:val="004C27C1"/>
    <w:rsid w:val="004C2B0F"/>
    <w:rsid w:val="004C308E"/>
    <w:rsid w:val="004C3304"/>
    <w:rsid w:val="004C4072"/>
    <w:rsid w:val="004C4598"/>
    <w:rsid w:val="004C4768"/>
    <w:rsid w:val="004C4FE8"/>
    <w:rsid w:val="004C512B"/>
    <w:rsid w:val="004C5BE8"/>
    <w:rsid w:val="004C5C67"/>
    <w:rsid w:val="004C6CF4"/>
    <w:rsid w:val="004C73D1"/>
    <w:rsid w:val="004D0C4D"/>
    <w:rsid w:val="004D17C2"/>
    <w:rsid w:val="004D2A69"/>
    <w:rsid w:val="004D4B51"/>
    <w:rsid w:val="004D4D7D"/>
    <w:rsid w:val="004D5780"/>
    <w:rsid w:val="004D5B5F"/>
    <w:rsid w:val="004D7046"/>
    <w:rsid w:val="004D7598"/>
    <w:rsid w:val="004D769C"/>
    <w:rsid w:val="004D7DC9"/>
    <w:rsid w:val="004E03C6"/>
    <w:rsid w:val="004E0EED"/>
    <w:rsid w:val="004E2969"/>
    <w:rsid w:val="004E31D9"/>
    <w:rsid w:val="004E4643"/>
    <w:rsid w:val="004E46C0"/>
    <w:rsid w:val="004E4A7C"/>
    <w:rsid w:val="004E4F25"/>
    <w:rsid w:val="004E6205"/>
    <w:rsid w:val="004E63CB"/>
    <w:rsid w:val="004E6498"/>
    <w:rsid w:val="004E67CD"/>
    <w:rsid w:val="004F0E69"/>
    <w:rsid w:val="004F16A6"/>
    <w:rsid w:val="004F1880"/>
    <w:rsid w:val="004F2431"/>
    <w:rsid w:val="004F27B3"/>
    <w:rsid w:val="004F3708"/>
    <w:rsid w:val="004F4825"/>
    <w:rsid w:val="004F516C"/>
    <w:rsid w:val="004F5552"/>
    <w:rsid w:val="004F73AE"/>
    <w:rsid w:val="00500991"/>
    <w:rsid w:val="00501F0E"/>
    <w:rsid w:val="00503061"/>
    <w:rsid w:val="00503A32"/>
    <w:rsid w:val="0050621C"/>
    <w:rsid w:val="0050639B"/>
    <w:rsid w:val="005063C7"/>
    <w:rsid w:val="0050699B"/>
    <w:rsid w:val="00510CD3"/>
    <w:rsid w:val="005110C1"/>
    <w:rsid w:val="005111FC"/>
    <w:rsid w:val="00511D5D"/>
    <w:rsid w:val="00512084"/>
    <w:rsid w:val="00513E9B"/>
    <w:rsid w:val="00514C07"/>
    <w:rsid w:val="0051552E"/>
    <w:rsid w:val="00515554"/>
    <w:rsid w:val="00516AD3"/>
    <w:rsid w:val="00516DF2"/>
    <w:rsid w:val="00516FD8"/>
    <w:rsid w:val="00517734"/>
    <w:rsid w:val="00521D5C"/>
    <w:rsid w:val="00522887"/>
    <w:rsid w:val="00523486"/>
    <w:rsid w:val="00524157"/>
    <w:rsid w:val="005248C1"/>
    <w:rsid w:val="0052615E"/>
    <w:rsid w:val="00526995"/>
    <w:rsid w:val="00526C57"/>
    <w:rsid w:val="00526D73"/>
    <w:rsid w:val="00527EC1"/>
    <w:rsid w:val="00527F81"/>
    <w:rsid w:val="005301EB"/>
    <w:rsid w:val="005312BB"/>
    <w:rsid w:val="005322C7"/>
    <w:rsid w:val="005333BA"/>
    <w:rsid w:val="00534B0C"/>
    <w:rsid w:val="005359F5"/>
    <w:rsid w:val="005365E1"/>
    <w:rsid w:val="00536B94"/>
    <w:rsid w:val="005378FB"/>
    <w:rsid w:val="00537CFB"/>
    <w:rsid w:val="00540984"/>
    <w:rsid w:val="005409C1"/>
    <w:rsid w:val="005410E9"/>
    <w:rsid w:val="00541D6A"/>
    <w:rsid w:val="0054208F"/>
    <w:rsid w:val="005432F5"/>
    <w:rsid w:val="00543464"/>
    <w:rsid w:val="005441A8"/>
    <w:rsid w:val="00545A1D"/>
    <w:rsid w:val="00545A30"/>
    <w:rsid w:val="00545A49"/>
    <w:rsid w:val="00545DBC"/>
    <w:rsid w:val="00546166"/>
    <w:rsid w:val="00547A24"/>
    <w:rsid w:val="005503E2"/>
    <w:rsid w:val="00550C85"/>
    <w:rsid w:val="0055131A"/>
    <w:rsid w:val="00551517"/>
    <w:rsid w:val="0055187F"/>
    <w:rsid w:val="005519E8"/>
    <w:rsid w:val="0055373B"/>
    <w:rsid w:val="0055458A"/>
    <w:rsid w:val="00554902"/>
    <w:rsid w:val="005549D3"/>
    <w:rsid w:val="00555AB0"/>
    <w:rsid w:val="0055691E"/>
    <w:rsid w:val="005574C7"/>
    <w:rsid w:val="00561B2E"/>
    <w:rsid w:val="00562A15"/>
    <w:rsid w:val="005641F1"/>
    <w:rsid w:val="0056438F"/>
    <w:rsid w:val="00564E69"/>
    <w:rsid w:val="00564EB7"/>
    <w:rsid w:val="00564FB7"/>
    <w:rsid w:val="005656AB"/>
    <w:rsid w:val="00565BCD"/>
    <w:rsid w:val="00565C63"/>
    <w:rsid w:val="00571847"/>
    <w:rsid w:val="005718E8"/>
    <w:rsid w:val="00571CF7"/>
    <w:rsid w:val="00572151"/>
    <w:rsid w:val="00572200"/>
    <w:rsid w:val="0057439B"/>
    <w:rsid w:val="00575846"/>
    <w:rsid w:val="005761BA"/>
    <w:rsid w:val="005778D6"/>
    <w:rsid w:val="00577AF9"/>
    <w:rsid w:val="0058052C"/>
    <w:rsid w:val="00581941"/>
    <w:rsid w:val="005826DB"/>
    <w:rsid w:val="00583065"/>
    <w:rsid w:val="005837D5"/>
    <w:rsid w:val="00584623"/>
    <w:rsid w:val="00585040"/>
    <w:rsid w:val="00587275"/>
    <w:rsid w:val="005877A1"/>
    <w:rsid w:val="00590C9E"/>
    <w:rsid w:val="0059125F"/>
    <w:rsid w:val="00592174"/>
    <w:rsid w:val="00592C8A"/>
    <w:rsid w:val="00593233"/>
    <w:rsid w:val="00593CEF"/>
    <w:rsid w:val="00594BFB"/>
    <w:rsid w:val="00596AF1"/>
    <w:rsid w:val="00597100"/>
    <w:rsid w:val="00597CAC"/>
    <w:rsid w:val="005A2485"/>
    <w:rsid w:val="005A24FD"/>
    <w:rsid w:val="005A2A1B"/>
    <w:rsid w:val="005A2BEC"/>
    <w:rsid w:val="005A42F3"/>
    <w:rsid w:val="005A4580"/>
    <w:rsid w:val="005A4B5F"/>
    <w:rsid w:val="005A4C5E"/>
    <w:rsid w:val="005A6326"/>
    <w:rsid w:val="005A69C3"/>
    <w:rsid w:val="005A6FBC"/>
    <w:rsid w:val="005B3D8E"/>
    <w:rsid w:val="005B4D41"/>
    <w:rsid w:val="005B61C9"/>
    <w:rsid w:val="005B6382"/>
    <w:rsid w:val="005B63A0"/>
    <w:rsid w:val="005B6EF7"/>
    <w:rsid w:val="005B7D5C"/>
    <w:rsid w:val="005C10D9"/>
    <w:rsid w:val="005C1B96"/>
    <w:rsid w:val="005C3D4E"/>
    <w:rsid w:val="005C51F5"/>
    <w:rsid w:val="005C5D26"/>
    <w:rsid w:val="005C6173"/>
    <w:rsid w:val="005D09DC"/>
    <w:rsid w:val="005D0BC2"/>
    <w:rsid w:val="005D22FC"/>
    <w:rsid w:val="005D2881"/>
    <w:rsid w:val="005D3104"/>
    <w:rsid w:val="005D31F8"/>
    <w:rsid w:val="005D3E3F"/>
    <w:rsid w:val="005D42A1"/>
    <w:rsid w:val="005D48B0"/>
    <w:rsid w:val="005D49CA"/>
    <w:rsid w:val="005D5CB6"/>
    <w:rsid w:val="005D62E3"/>
    <w:rsid w:val="005D6967"/>
    <w:rsid w:val="005D696D"/>
    <w:rsid w:val="005D7C91"/>
    <w:rsid w:val="005E0300"/>
    <w:rsid w:val="005E04EE"/>
    <w:rsid w:val="005E180B"/>
    <w:rsid w:val="005E27B3"/>
    <w:rsid w:val="005E293E"/>
    <w:rsid w:val="005E2A23"/>
    <w:rsid w:val="005E5552"/>
    <w:rsid w:val="005E64DF"/>
    <w:rsid w:val="005E6C65"/>
    <w:rsid w:val="005E7A28"/>
    <w:rsid w:val="005F11FE"/>
    <w:rsid w:val="005F1CEE"/>
    <w:rsid w:val="005F2044"/>
    <w:rsid w:val="005F285B"/>
    <w:rsid w:val="005F2BD9"/>
    <w:rsid w:val="005F3093"/>
    <w:rsid w:val="005F351A"/>
    <w:rsid w:val="005F3FD5"/>
    <w:rsid w:val="005F480C"/>
    <w:rsid w:val="005F487E"/>
    <w:rsid w:val="005F67B1"/>
    <w:rsid w:val="005F698F"/>
    <w:rsid w:val="00600AFB"/>
    <w:rsid w:val="00601C79"/>
    <w:rsid w:val="00601E9C"/>
    <w:rsid w:val="00603271"/>
    <w:rsid w:val="00604064"/>
    <w:rsid w:val="00606617"/>
    <w:rsid w:val="006075A4"/>
    <w:rsid w:val="00610A71"/>
    <w:rsid w:val="00612B34"/>
    <w:rsid w:val="00612EDA"/>
    <w:rsid w:val="006172DE"/>
    <w:rsid w:val="00617553"/>
    <w:rsid w:val="006179F4"/>
    <w:rsid w:val="00620022"/>
    <w:rsid w:val="0062081D"/>
    <w:rsid w:val="00620E6B"/>
    <w:rsid w:val="0062123A"/>
    <w:rsid w:val="00622357"/>
    <w:rsid w:val="006227F3"/>
    <w:rsid w:val="00622B3A"/>
    <w:rsid w:val="006230CA"/>
    <w:rsid w:val="00623D6A"/>
    <w:rsid w:val="0062716C"/>
    <w:rsid w:val="006277B3"/>
    <w:rsid w:val="006305BA"/>
    <w:rsid w:val="00631D41"/>
    <w:rsid w:val="00631D81"/>
    <w:rsid w:val="00631E4A"/>
    <w:rsid w:val="0063325C"/>
    <w:rsid w:val="006334C7"/>
    <w:rsid w:val="00633A76"/>
    <w:rsid w:val="00633E2E"/>
    <w:rsid w:val="00634655"/>
    <w:rsid w:val="00634A3E"/>
    <w:rsid w:val="00634AED"/>
    <w:rsid w:val="00634D6D"/>
    <w:rsid w:val="00635A66"/>
    <w:rsid w:val="00636923"/>
    <w:rsid w:val="00636D63"/>
    <w:rsid w:val="00637FA0"/>
    <w:rsid w:val="00640127"/>
    <w:rsid w:val="006406AA"/>
    <w:rsid w:val="006430BE"/>
    <w:rsid w:val="00644B05"/>
    <w:rsid w:val="00644DB3"/>
    <w:rsid w:val="00645320"/>
    <w:rsid w:val="006454A9"/>
    <w:rsid w:val="00646272"/>
    <w:rsid w:val="006462B1"/>
    <w:rsid w:val="006462DD"/>
    <w:rsid w:val="00646D2E"/>
    <w:rsid w:val="00646F9B"/>
    <w:rsid w:val="00647633"/>
    <w:rsid w:val="00647DB3"/>
    <w:rsid w:val="006509DA"/>
    <w:rsid w:val="00651518"/>
    <w:rsid w:val="00651E44"/>
    <w:rsid w:val="00652CF1"/>
    <w:rsid w:val="00652D20"/>
    <w:rsid w:val="00653F70"/>
    <w:rsid w:val="00654AC1"/>
    <w:rsid w:val="0065538B"/>
    <w:rsid w:val="006603F2"/>
    <w:rsid w:val="00661A9D"/>
    <w:rsid w:val="00661E39"/>
    <w:rsid w:val="006626BB"/>
    <w:rsid w:val="0066323E"/>
    <w:rsid w:val="0066344F"/>
    <w:rsid w:val="00665A88"/>
    <w:rsid w:val="00665C81"/>
    <w:rsid w:val="006700C3"/>
    <w:rsid w:val="00670E87"/>
    <w:rsid w:val="00670E99"/>
    <w:rsid w:val="006713BE"/>
    <w:rsid w:val="00672C5C"/>
    <w:rsid w:val="00673D9E"/>
    <w:rsid w:val="00674003"/>
    <w:rsid w:val="00674C2C"/>
    <w:rsid w:val="00675562"/>
    <w:rsid w:val="00675A28"/>
    <w:rsid w:val="00680D30"/>
    <w:rsid w:val="0068160A"/>
    <w:rsid w:val="006822D2"/>
    <w:rsid w:val="006824D2"/>
    <w:rsid w:val="00682C8D"/>
    <w:rsid w:val="006830C3"/>
    <w:rsid w:val="00684FB7"/>
    <w:rsid w:val="00686551"/>
    <w:rsid w:val="00687351"/>
    <w:rsid w:val="006923B3"/>
    <w:rsid w:val="00692704"/>
    <w:rsid w:val="0069394F"/>
    <w:rsid w:val="00693D86"/>
    <w:rsid w:val="00693E8D"/>
    <w:rsid w:val="00693ECC"/>
    <w:rsid w:val="00694030"/>
    <w:rsid w:val="006960BE"/>
    <w:rsid w:val="00696786"/>
    <w:rsid w:val="006A0040"/>
    <w:rsid w:val="006A18A5"/>
    <w:rsid w:val="006A20AE"/>
    <w:rsid w:val="006A3D59"/>
    <w:rsid w:val="006A4C3D"/>
    <w:rsid w:val="006A5436"/>
    <w:rsid w:val="006A6AE5"/>
    <w:rsid w:val="006A6D38"/>
    <w:rsid w:val="006A7C23"/>
    <w:rsid w:val="006B0AA1"/>
    <w:rsid w:val="006B192E"/>
    <w:rsid w:val="006B1EB0"/>
    <w:rsid w:val="006B200F"/>
    <w:rsid w:val="006B2DF7"/>
    <w:rsid w:val="006B2E33"/>
    <w:rsid w:val="006B4EFB"/>
    <w:rsid w:val="006B6697"/>
    <w:rsid w:val="006B671E"/>
    <w:rsid w:val="006C02F6"/>
    <w:rsid w:val="006C0626"/>
    <w:rsid w:val="006C092A"/>
    <w:rsid w:val="006C0FBA"/>
    <w:rsid w:val="006C2D53"/>
    <w:rsid w:val="006C354A"/>
    <w:rsid w:val="006C4679"/>
    <w:rsid w:val="006C473A"/>
    <w:rsid w:val="006C4915"/>
    <w:rsid w:val="006C49BC"/>
    <w:rsid w:val="006C56CC"/>
    <w:rsid w:val="006C5D34"/>
    <w:rsid w:val="006C7823"/>
    <w:rsid w:val="006C7B0D"/>
    <w:rsid w:val="006D2276"/>
    <w:rsid w:val="006D2E14"/>
    <w:rsid w:val="006D3724"/>
    <w:rsid w:val="006D41B6"/>
    <w:rsid w:val="006D4FDD"/>
    <w:rsid w:val="006D51E3"/>
    <w:rsid w:val="006D7C6F"/>
    <w:rsid w:val="006E01F9"/>
    <w:rsid w:val="006E3D31"/>
    <w:rsid w:val="006E4E9B"/>
    <w:rsid w:val="006E6650"/>
    <w:rsid w:val="006E6751"/>
    <w:rsid w:val="006E6E57"/>
    <w:rsid w:val="006E7F6F"/>
    <w:rsid w:val="006E7FFA"/>
    <w:rsid w:val="006F003B"/>
    <w:rsid w:val="006F0CC2"/>
    <w:rsid w:val="006F105D"/>
    <w:rsid w:val="006F1EA3"/>
    <w:rsid w:val="006F2065"/>
    <w:rsid w:val="006F27FF"/>
    <w:rsid w:val="006F2DEF"/>
    <w:rsid w:val="006F4BF9"/>
    <w:rsid w:val="006F5033"/>
    <w:rsid w:val="006F76A4"/>
    <w:rsid w:val="006F7CA1"/>
    <w:rsid w:val="00702522"/>
    <w:rsid w:val="00703305"/>
    <w:rsid w:val="0070395A"/>
    <w:rsid w:val="00703B87"/>
    <w:rsid w:val="00706040"/>
    <w:rsid w:val="00706BDE"/>
    <w:rsid w:val="007070CE"/>
    <w:rsid w:val="00707872"/>
    <w:rsid w:val="00710299"/>
    <w:rsid w:val="007126CA"/>
    <w:rsid w:val="0071320A"/>
    <w:rsid w:val="00714BE2"/>
    <w:rsid w:val="00715F6E"/>
    <w:rsid w:val="00716263"/>
    <w:rsid w:val="00717FB5"/>
    <w:rsid w:val="0072088D"/>
    <w:rsid w:val="00722806"/>
    <w:rsid w:val="007231E6"/>
    <w:rsid w:val="0072350C"/>
    <w:rsid w:val="00724881"/>
    <w:rsid w:val="007268BF"/>
    <w:rsid w:val="007300CB"/>
    <w:rsid w:val="00730126"/>
    <w:rsid w:val="0073041F"/>
    <w:rsid w:val="00730486"/>
    <w:rsid w:val="00730608"/>
    <w:rsid w:val="00730A27"/>
    <w:rsid w:val="00730F6D"/>
    <w:rsid w:val="00731073"/>
    <w:rsid w:val="00731D2D"/>
    <w:rsid w:val="00733E9D"/>
    <w:rsid w:val="00734D8D"/>
    <w:rsid w:val="00734E06"/>
    <w:rsid w:val="00736F57"/>
    <w:rsid w:val="00737437"/>
    <w:rsid w:val="007402B3"/>
    <w:rsid w:val="00740D44"/>
    <w:rsid w:val="00740E73"/>
    <w:rsid w:val="00743944"/>
    <w:rsid w:val="00744087"/>
    <w:rsid w:val="00744ED9"/>
    <w:rsid w:val="00744F53"/>
    <w:rsid w:val="0074571C"/>
    <w:rsid w:val="00745B91"/>
    <w:rsid w:val="00745D7F"/>
    <w:rsid w:val="00746164"/>
    <w:rsid w:val="007465D3"/>
    <w:rsid w:val="007474B7"/>
    <w:rsid w:val="00747525"/>
    <w:rsid w:val="00750130"/>
    <w:rsid w:val="0075137C"/>
    <w:rsid w:val="0075192A"/>
    <w:rsid w:val="00751BF5"/>
    <w:rsid w:val="007523D3"/>
    <w:rsid w:val="00752ECD"/>
    <w:rsid w:val="00755BE3"/>
    <w:rsid w:val="00756A42"/>
    <w:rsid w:val="00756A6F"/>
    <w:rsid w:val="0076212A"/>
    <w:rsid w:val="00762204"/>
    <w:rsid w:val="007638F4"/>
    <w:rsid w:val="0076404C"/>
    <w:rsid w:val="007659E5"/>
    <w:rsid w:val="00765BA4"/>
    <w:rsid w:val="00765CA7"/>
    <w:rsid w:val="00766A7D"/>
    <w:rsid w:val="00766BA4"/>
    <w:rsid w:val="00766BFC"/>
    <w:rsid w:val="00766C5D"/>
    <w:rsid w:val="007678DA"/>
    <w:rsid w:val="00767CD5"/>
    <w:rsid w:val="007739AC"/>
    <w:rsid w:val="00773F05"/>
    <w:rsid w:val="007752CA"/>
    <w:rsid w:val="0077588F"/>
    <w:rsid w:val="007759F1"/>
    <w:rsid w:val="00775F61"/>
    <w:rsid w:val="00776D60"/>
    <w:rsid w:val="00776E15"/>
    <w:rsid w:val="00780433"/>
    <w:rsid w:val="0078085A"/>
    <w:rsid w:val="007833F9"/>
    <w:rsid w:val="00783B28"/>
    <w:rsid w:val="007845F0"/>
    <w:rsid w:val="00785AFB"/>
    <w:rsid w:val="00791322"/>
    <w:rsid w:val="00791529"/>
    <w:rsid w:val="00791B60"/>
    <w:rsid w:val="00793CB4"/>
    <w:rsid w:val="00793D80"/>
    <w:rsid w:val="00793E6C"/>
    <w:rsid w:val="0079428E"/>
    <w:rsid w:val="00794CD8"/>
    <w:rsid w:val="00795741"/>
    <w:rsid w:val="007979AF"/>
    <w:rsid w:val="007A0355"/>
    <w:rsid w:val="007A0C3E"/>
    <w:rsid w:val="007A2399"/>
    <w:rsid w:val="007A2EEC"/>
    <w:rsid w:val="007A3909"/>
    <w:rsid w:val="007A4666"/>
    <w:rsid w:val="007A4F00"/>
    <w:rsid w:val="007A61AB"/>
    <w:rsid w:val="007A61E6"/>
    <w:rsid w:val="007A6579"/>
    <w:rsid w:val="007A6768"/>
    <w:rsid w:val="007A69F9"/>
    <w:rsid w:val="007A714A"/>
    <w:rsid w:val="007A77B1"/>
    <w:rsid w:val="007B0979"/>
    <w:rsid w:val="007B0C65"/>
    <w:rsid w:val="007B0E71"/>
    <w:rsid w:val="007B1F5F"/>
    <w:rsid w:val="007B27C6"/>
    <w:rsid w:val="007B2E32"/>
    <w:rsid w:val="007B2EA6"/>
    <w:rsid w:val="007B3502"/>
    <w:rsid w:val="007B3BA5"/>
    <w:rsid w:val="007B6EC9"/>
    <w:rsid w:val="007B795D"/>
    <w:rsid w:val="007C1376"/>
    <w:rsid w:val="007C15AF"/>
    <w:rsid w:val="007C2ACB"/>
    <w:rsid w:val="007C2D0B"/>
    <w:rsid w:val="007C2D98"/>
    <w:rsid w:val="007C7757"/>
    <w:rsid w:val="007C7F91"/>
    <w:rsid w:val="007D0B7E"/>
    <w:rsid w:val="007D0B8B"/>
    <w:rsid w:val="007D1420"/>
    <w:rsid w:val="007D28BE"/>
    <w:rsid w:val="007D29EE"/>
    <w:rsid w:val="007D2AF4"/>
    <w:rsid w:val="007D2CEC"/>
    <w:rsid w:val="007D3367"/>
    <w:rsid w:val="007D3C85"/>
    <w:rsid w:val="007D4293"/>
    <w:rsid w:val="007D451A"/>
    <w:rsid w:val="007D6083"/>
    <w:rsid w:val="007E008F"/>
    <w:rsid w:val="007E0296"/>
    <w:rsid w:val="007E10EB"/>
    <w:rsid w:val="007E2276"/>
    <w:rsid w:val="007E2EB4"/>
    <w:rsid w:val="007E31B2"/>
    <w:rsid w:val="007E4ED9"/>
    <w:rsid w:val="007E5ADC"/>
    <w:rsid w:val="007E5FA7"/>
    <w:rsid w:val="007E70AB"/>
    <w:rsid w:val="007E734F"/>
    <w:rsid w:val="007F0249"/>
    <w:rsid w:val="007F0699"/>
    <w:rsid w:val="007F0CBB"/>
    <w:rsid w:val="007F20C9"/>
    <w:rsid w:val="007F2163"/>
    <w:rsid w:val="007F2570"/>
    <w:rsid w:val="007F385D"/>
    <w:rsid w:val="007F3CA2"/>
    <w:rsid w:val="007F56F9"/>
    <w:rsid w:val="007F575F"/>
    <w:rsid w:val="007F5A6D"/>
    <w:rsid w:val="007F5D00"/>
    <w:rsid w:val="007F627C"/>
    <w:rsid w:val="007F6391"/>
    <w:rsid w:val="007F65BD"/>
    <w:rsid w:val="008006BA"/>
    <w:rsid w:val="008016DE"/>
    <w:rsid w:val="00801829"/>
    <w:rsid w:val="00801E7C"/>
    <w:rsid w:val="00802129"/>
    <w:rsid w:val="00803038"/>
    <w:rsid w:val="00804317"/>
    <w:rsid w:val="00804EDD"/>
    <w:rsid w:val="00805FE6"/>
    <w:rsid w:val="008062C3"/>
    <w:rsid w:val="008069AE"/>
    <w:rsid w:val="00807D2A"/>
    <w:rsid w:val="00810F85"/>
    <w:rsid w:val="00812FD7"/>
    <w:rsid w:val="008133A5"/>
    <w:rsid w:val="00813554"/>
    <w:rsid w:val="00813E85"/>
    <w:rsid w:val="008144EF"/>
    <w:rsid w:val="008147F4"/>
    <w:rsid w:val="00815AB9"/>
    <w:rsid w:val="008168A5"/>
    <w:rsid w:val="00816E73"/>
    <w:rsid w:val="008170EC"/>
    <w:rsid w:val="0082248A"/>
    <w:rsid w:val="00822BB6"/>
    <w:rsid w:val="00822DAE"/>
    <w:rsid w:val="008235B9"/>
    <w:rsid w:val="0082366E"/>
    <w:rsid w:val="00824B9B"/>
    <w:rsid w:val="00825433"/>
    <w:rsid w:val="00825E48"/>
    <w:rsid w:val="0082694E"/>
    <w:rsid w:val="00827B47"/>
    <w:rsid w:val="008307F8"/>
    <w:rsid w:val="008314EC"/>
    <w:rsid w:val="008318F5"/>
    <w:rsid w:val="008318FB"/>
    <w:rsid w:val="00832FCB"/>
    <w:rsid w:val="00834872"/>
    <w:rsid w:val="008349E8"/>
    <w:rsid w:val="00834E11"/>
    <w:rsid w:val="00835419"/>
    <w:rsid w:val="00835AF2"/>
    <w:rsid w:val="00836F19"/>
    <w:rsid w:val="00836F3F"/>
    <w:rsid w:val="008402F1"/>
    <w:rsid w:val="00842528"/>
    <w:rsid w:val="00842C37"/>
    <w:rsid w:val="00842C97"/>
    <w:rsid w:val="00843D3F"/>
    <w:rsid w:val="00844ACD"/>
    <w:rsid w:val="00844E24"/>
    <w:rsid w:val="008455DC"/>
    <w:rsid w:val="00845738"/>
    <w:rsid w:val="0084607C"/>
    <w:rsid w:val="0084690A"/>
    <w:rsid w:val="00847635"/>
    <w:rsid w:val="00850C66"/>
    <w:rsid w:val="0085139A"/>
    <w:rsid w:val="0085170C"/>
    <w:rsid w:val="00852384"/>
    <w:rsid w:val="00852B06"/>
    <w:rsid w:val="00853101"/>
    <w:rsid w:val="00853972"/>
    <w:rsid w:val="00853D4B"/>
    <w:rsid w:val="00854C82"/>
    <w:rsid w:val="0085515C"/>
    <w:rsid w:val="008551F4"/>
    <w:rsid w:val="008562F4"/>
    <w:rsid w:val="0085634E"/>
    <w:rsid w:val="008563A2"/>
    <w:rsid w:val="00857109"/>
    <w:rsid w:val="008574EC"/>
    <w:rsid w:val="00861130"/>
    <w:rsid w:val="008626B6"/>
    <w:rsid w:val="0086378A"/>
    <w:rsid w:val="00866128"/>
    <w:rsid w:val="00866226"/>
    <w:rsid w:val="00870422"/>
    <w:rsid w:val="0087169D"/>
    <w:rsid w:val="0087206C"/>
    <w:rsid w:val="0087286F"/>
    <w:rsid w:val="008728EA"/>
    <w:rsid w:val="00872C80"/>
    <w:rsid w:val="00873225"/>
    <w:rsid w:val="008746B9"/>
    <w:rsid w:val="00874DEC"/>
    <w:rsid w:val="00874FC5"/>
    <w:rsid w:val="00875303"/>
    <w:rsid w:val="00875622"/>
    <w:rsid w:val="00877E53"/>
    <w:rsid w:val="008802CE"/>
    <w:rsid w:val="00882458"/>
    <w:rsid w:val="008845E4"/>
    <w:rsid w:val="00884BB4"/>
    <w:rsid w:val="00886BE4"/>
    <w:rsid w:val="00887386"/>
    <w:rsid w:val="00887FA8"/>
    <w:rsid w:val="008900D6"/>
    <w:rsid w:val="00890E5C"/>
    <w:rsid w:val="0089340A"/>
    <w:rsid w:val="00897D55"/>
    <w:rsid w:val="008A143A"/>
    <w:rsid w:val="008A1E0A"/>
    <w:rsid w:val="008A260C"/>
    <w:rsid w:val="008A4F9B"/>
    <w:rsid w:val="008A5639"/>
    <w:rsid w:val="008A5735"/>
    <w:rsid w:val="008A5A56"/>
    <w:rsid w:val="008A5B88"/>
    <w:rsid w:val="008A6D9A"/>
    <w:rsid w:val="008B103E"/>
    <w:rsid w:val="008B179C"/>
    <w:rsid w:val="008B1C12"/>
    <w:rsid w:val="008B2488"/>
    <w:rsid w:val="008B2967"/>
    <w:rsid w:val="008B2B1A"/>
    <w:rsid w:val="008B3EB3"/>
    <w:rsid w:val="008B433E"/>
    <w:rsid w:val="008B50C3"/>
    <w:rsid w:val="008B58A8"/>
    <w:rsid w:val="008B6D39"/>
    <w:rsid w:val="008B6F0E"/>
    <w:rsid w:val="008B76C5"/>
    <w:rsid w:val="008C043A"/>
    <w:rsid w:val="008C0F70"/>
    <w:rsid w:val="008C11A2"/>
    <w:rsid w:val="008C1C0C"/>
    <w:rsid w:val="008C21A3"/>
    <w:rsid w:val="008C4DE1"/>
    <w:rsid w:val="008C52A3"/>
    <w:rsid w:val="008C61D3"/>
    <w:rsid w:val="008C6483"/>
    <w:rsid w:val="008C74B7"/>
    <w:rsid w:val="008D1A4E"/>
    <w:rsid w:val="008D1D76"/>
    <w:rsid w:val="008D3954"/>
    <w:rsid w:val="008D3D21"/>
    <w:rsid w:val="008D41CD"/>
    <w:rsid w:val="008D4A6B"/>
    <w:rsid w:val="008D55A7"/>
    <w:rsid w:val="008D709A"/>
    <w:rsid w:val="008D7132"/>
    <w:rsid w:val="008D771B"/>
    <w:rsid w:val="008D7AA4"/>
    <w:rsid w:val="008D7C47"/>
    <w:rsid w:val="008D7F57"/>
    <w:rsid w:val="008E0068"/>
    <w:rsid w:val="008E09C9"/>
    <w:rsid w:val="008E1415"/>
    <w:rsid w:val="008E263B"/>
    <w:rsid w:val="008E27C5"/>
    <w:rsid w:val="008E4597"/>
    <w:rsid w:val="008E48B2"/>
    <w:rsid w:val="008E4ECE"/>
    <w:rsid w:val="008E6FEA"/>
    <w:rsid w:val="008E71DE"/>
    <w:rsid w:val="008F0A53"/>
    <w:rsid w:val="008F1A65"/>
    <w:rsid w:val="008F20E8"/>
    <w:rsid w:val="008F30C2"/>
    <w:rsid w:val="008F31F6"/>
    <w:rsid w:val="008F3566"/>
    <w:rsid w:val="008F3E87"/>
    <w:rsid w:val="008F3F22"/>
    <w:rsid w:val="008F46F0"/>
    <w:rsid w:val="008F5C77"/>
    <w:rsid w:val="008F6957"/>
    <w:rsid w:val="008F737A"/>
    <w:rsid w:val="008F7B28"/>
    <w:rsid w:val="008F7F4B"/>
    <w:rsid w:val="008F7FF2"/>
    <w:rsid w:val="00901621"/>
    <w:rsid w:val="009031BA"/>
    <w:rsid w:val="009037DC"/>
    <w:rsid w:val="009042FA"/>
    <w:rsid w:val="00904943"/>
    <w:rsid w:val="00904AC4"/>
    <w:rsid w:val="0090559A"/>
    <w:rsid w:val="009066DF"/>
    <w:rsid w:val="00906D6E"/>
    <w:rsid w:val="009070EC"/>
    <w:rsid w:val="0090747D"/>
    <w:rsid w:val="00907545"/>
    <w:rsid w:val="0091093F"/>
    <w:rsid w:val="00910EDC"/>
    <w:rsid w:val="00914A7F"/>
    <w:rsid w:val="00917647"/>
    <w:rsid w:val="00920EE1"/>
    <w:rsid w:val="009225CE"/>
    <w:rsid w:val="00922FA5"/>
    <w:rsid w:val="00924E39"/>
    <w:rsid w:val="0092583E"/>
    <w:rsid w:val="00925887"/>
    <w:rsid w:val="00925CFA"/>
    <w:rsid w:val="00925E71"/>
    <w:rsid w:val="00926B2B"/>
    <w:rsid w:val="00926BD0"/>
    <w:rsid w:val="009276F0"/>
    <w:rsid w:val="00933385"/>
    <w:rsid w:val="00933479"/>
    <w:rsid w:val="00934E15"/>
    <w:rsid w:val="0093544C"/>
    <w:rsid w:val="00936A4E"/>
    <w:rsid w:val="009377F9"/>
    <w:rsid w:val="009404FA"/>
    <w:rsid w:val="009406B1"/>
    <w:rsid w:val="00940FA8"/>
    <w:rsid w:val="00941EC2"/>
    <w:rsid w:val="009424BE"/>
    <w:rsid w:val="00942E7D"/>
    <w:rsid w:val="00946FC1"/>
    <w:rsid w:val="0095212D"/>
    <w:rsid w:val="00952297"/>
    <w:rsid w:val="009538D9"/>
    <w:rsid w:val="009561B6"/>
    <w:rsid w:val="009564C9"/>
    <w:rsid w:val="00957771"/>
    <w:rsid w:val="00960D1A"/>
    <w:rsid w:val="009612BD"/>
    <w:rsid w:val="009650E6"/>
    <w:rsid w:val="00965B96"/>
    <w:rsid w:val="00965D41"/>
    <w:rsid w:val="009664E6"/>
    <w:rsid w:val="00970866"/>
    <w:rsid w:val="009711D2"/>
    <w:rsid w:val="00971520"/>
    <w:rsid w:val="009731A8"/>
    <w:rsid w:val="0097346A"/>
    <w:rsid w:val="009738F3"/>
    <w:rsid w:val="00973982"/>
    <w:rsid w:val="00974A01"/>
    <w:rsid w:val="0097597F"/>
    <w:rsid w:val="00977F8D"/>
    <w:rsid w:val="00980777"/>
    <w:rsid w:val="0098220A"/>
    <w:rsid w:val="0098319D"/>
    <w:rsid w:val="00983972"/>
    <w:rsid w:val="00983A16"/>
    <w:rsid w:val="00984B2B"/>
    <w:rsid w:val="00987EF1"/>
    <w:rsid w:val="00991D48"/>
    <w:rsid w:val="00993488"/>
    <w:rsid w:val="00993F1C"/>
    <w:rsid w:val="009944D8"/>
    <w:rsid w:val="0099592E"/>
    <w:rsid w:val="00995BFE"/>
    <w:rsid w:val="00996C63"/>
    <w:rsid w:val="009A01A9"/>
    <w:rsid w:val="009A06D3"/>
    <w:rsid w:val="009A21B2"/>
    <w:rsid w:val="009A360C"/>
    <w:rsid w:val="009A65F7"/>
    <w:rsid w:val="009A6913"/>
    <w:rsid w:val="009A6B1E"/>
    <w:rsid w:val="009A6E75"/>
    <w:rsid w:val="009B01C1"/>
    <w:rsid w:val="009B066B"/>
    <w:rsid w:val="009B12CA"/>
    <w:rsid w:val="009B189E"/>
    <w:rsid w:val="009B19A9"/>
    <w:rsid w:val="009B1DDF"/>
    <w:rsid w:val="009B3ED4"/>
    <w:rsid w:val="009B40F9"/>
    <w:rsid w:val="009B4298"/>
    <w:rsid w:val="009B460F"/>
    <w:rsid w:val="009B48B8"/>
    <w:rsid w:val="009B4DAA"/>
    <w:rsid w:val="009C0BF0"/>
    <w:rsid w:val="009C1509"/>
    <w:rsid w:val="009C1B14"/>
    <w:rsid w:val="009C1B38"/>
    <w:rsid w:val="009C2844"/>
    <w:rsid w:val="009C2C36"/>
    <w:rsid w:val="009C3301"/>
    <w:rsid w:val="009C4538"/>
    <w:rsid w:val="009C512D"/>
    <w:rsid w:val="009C5421"/>
    <w:rsid w:val="009C612A"/>
    <w:rsid w:val="009C757A"/>
    <w:rsid w:val="009C7ADC"/>
    <w:rsid w:val="009D1E90"/>
    <w:rsid w:val="009D2224"/>
    <w:rsid w:val="009D241D"/>
    <w:rsid w:val="009D2D1A"/>
    <w:rsid w:val="009D4D90"/>
    <w:rsid w:val="009D5047"/>
    <w:rsid w:val="009D55CC"/>
    <w:rsid w:val="009D5D13"/>
    <w:rsid w:val="009D6E40"/>
    <w:rsid w:val="009D7AC3"/>
    <w:rsid w:val="009E0BC7"/>
    <w:rsid w:val="009E4A3D"/>
    <w:rsid w:val="009E4DC4"/>
    <w:rsid w:val="009E7142"/>
    <w:rsid w:val="009E7A41"/>
    <w:rsid w:val="009F0A2C"/>
    <w:rsid w:val="009F1681"/>
    <w:rsid w:val="009F1A35"/>
    <w:rsid w:val="009F23B4"/>
    <w:rsid w:val="009F3A6B"/>
    <w:rsid w:val="009F4C7E"/>
    <w:rsid w:val="009F5556"/>
    <w:rsid w:val="009F7106"/>
    <w:rsid w:val="00A02417"/>
    <w:rsid w:val="00A03EBE"/>
    <w:rsid w:val="00A04AB4"/>
    <w:rsid w:val="00A057A2"/>
    <w:rsid w:val="00A05CF2"/>
    <w:rsid w:val="00A0606A"/>
    <w:rsid w:val="00A06339"/>
    <w:rsid w:val="00A06803"/>
    <w:rsid w:val="00A07AD2"/>
    <w:rsid w:val="00A104BE"/>
    <w:rsid w:val="00A110B7"/>
    <w:rsid w:val="00A11D5F"/>
    <w:rsid w:val="00A12040"/>
    <w:rsid w:val="00A1212D"/>
    <w:rsid w:val="00A123A9"/>
    <w:rsid w:val="00A14986"/>
    <w:rsid w:val="00A14AE8"/>
    <w:rsid w:val="00A14FE5"/>
    <w:rsid w:val="00A1548F"/>
    <w:rsid w:val="00A15905"/>
    <w:rsid w:val="00A16873"/>
    <w:rsid w:val="00A17A44"/>
    <w:rsid w:val="00A20976"/>
    <w:rsid w:val="00A21DC4"/>
    <w:rsid w:val="00A22659"/>
    <w:rsid w:val="00A2276C"/>
    <w:rsid w:val="00A22D84"/>
    <w:rsid w:val="00A22E47"/>
    <w:rsid w:val="00A2363F"/>
    <w:rsid w:val="00A23CAB"/>
    <w:rsid w:val="00A23D15"/>
    <w:rsid w:val="00A27120"/>
    <w:rsid w:val="00A273D0"/>
    <w:rsid w:val="00A277B9"/>
    <w:rsid w:val="00A30C2E"/>
    <w:rsid w:val="00A320B3"/>
    <w:rsid w:val="00A33066"/>
    <w:rsid w:val="00A3306D"/>
    <w:rsid w:val="00A3352C"/>
    <w:rsid w:val="00A33572"/>
    <w:rsid w:val="00A3398E"/>
    <w:rsid w:val="00A33B77"/>
    <w:rsid w:val="00A37FEA"/>
    <w:rsid w:val="00A40E0F"/>
    <w:rsid w:val="00A40F52"/>
    <w:rsid w:val="00A41C14"/>
    <w:rsid w:val="00A44FA4"/>
    <w:rsid w:val="00A45740"/>
    <w:rsid w:val="00A50324"/>
    <w:rsid w:val="00A53720"/>
    <w:rsid w:val="00A54820"/>
    <w:rsid w:val="00A54C4F"/>
    <w:rsid w:val="00A557BF"/>
    <w:rsid w:val="00A55A7A"/>
    <w:rsid w:val="00A56103"/>
    <w:rsid w:val="00A60359"/>
    <w:rsid w:val="00A60B05"/>
    <w:rsid w:val="00A611DE"/>
    <w:rsid w:val="00A61B44"/>
    <w:rsid w:val="00A639D5"/>
    <w:rsid w:val="00A64100"/>
    <w:rsid w:val="00A64E62"/>
    <w:rsid w:val="00A66ACE"/>
    <w:rsid w:val="00A6768F"/>
    <w:rsid w:val="00A67C6C"/>
    <w:rsid w:val="00A706D9"/>
    <w:rsid w:val="00A7070C"/>
    <w:rsid w:val="00A712DC"/>
    <w:rsid w:val="00A7268B"/>
    <w:rsid w:val="00A72DCE"/>
    <w:rsid w:val="00A7520C"/>
    <w:rsid w:val="00A765D8"/>
    <w:rsid w:val="00A76C90"/>
    <w:rsid w:val="00A80235"/>
    <w:rsid w:val="00A82899"/>
    <w:rsid w:val="00A834C6"/>
    <w:rsid w:val="00A83650"/>
    <w:rsid w:val="00A83E3C"/>
    <w:rsid w:val="00A85EC9"/>
    <w:rsid w:val="00A86DC8"/>
    <w:rsid w:val="00A9050E"/>
    <w:rsid w:val="00A90ABD"/>
    <w:rsid w:val="00A9152F"/>
    <w:rsid w:val="00A91679"/>
    <w:rsid w:val="00A92646"/>
    <w:rsid w:val="00A92E10"/>
    <w:rsid w:val="00A932FF"/>
    <w:rsid w:val="00A94562"/>
    <w:rsid w:val="00A947A2"/>
    <w:rsid w:val="00A94D93"/>
    <w:rsid w:val="00A961D1"/>
    <w:rsid w:val="00A96DE2"/>
    <w:rsid w:val="00A97443"/>
    <w:rsid w:val="00AA02E3"/>
    <w:rsid w:val="00AA085E"/>
    <w:rsid w:val="00AA1885"/>
    <w:rsid w:val="00AA1CB7"/>
    <w:rsid w:val="00AA4D3D"/>
    <w:rsid w:val="00AA55C2"/>
    <w:rsid w:val="00AA5992"/>
    <w:rsid w:val="00AA6003"/>
    <w:rsid w:val="00AA6293"/>
    <w:rsid w:val="00AA6D76"/>
    <w:rsid w:val="00AB1955"/>
    <w:rsid w:val="00AB1BFB"/>
    <w:rsid w:val="00AB1D36"/>
    <w:rsid w:val="00AB208E"/>
    <w:rsid w:val="00AB3E42"/>
    <w:rsid w:val="00AB4071"/>
    <w:rsid w:val="00AB430A"/>
    <w:rsid w:val="00AB4FCE"/>
    <w:rsid w:val="00AB5436"/>
    <w:rsid w:val="00AB547E"/>
    <w:rsid w:val="00AB759A"/>
    <w:rsid w:val="00AB79F8"/>
    <w:rsid w:val="00AC06F8"/>
    <w:rsid w:val="00AC07D6"/>
    <w:rsid w:val="00AC1A14"/>
    <w:rsid w:val="00AC1D86"/>
    <w:rsid w:val="00AC2403"/>
    <w:rsid w:val="00AC307C"/>
    <w:rsid w:val="00AC3CED"/>
    <w:rsid w:val="00AC5EF6"/>
    <w:rsid w:val="00AC6164"/>
    <w:rsid w:val="00AD090F"/>
    <w:rsid w:val="00AD138D"/>
    <w:rsid w:val="00AD1917"/>
    <w:rsid w:val="00AD2014"/>
    <w:rsid w:val="00AD4FC0"/>
    <w:rsid w:val="00AD5479"/>
    <w:rsid w:val="00AD667C"/>
    <w:rsid w:val="00AD7661"/>
    <w:rsid w:val="00AD7707"/>
    <w:rsid w:val="00AD7A96"/>
    <w:rsid w:val="00AE00D4"/>
    <w:rsid w:val="00AE06E6"/>
    <w:rsid w:val="00AE075C"/>
    <w:rsid w:val="00AE1075"/>
    <w:rsid w:val="00AE1D80"/>
    <w:rsid w:val="00AE220F"/>
    <w:rsid w:val="00AE3706"/>
    <w:rsid w:val="00AE3899"/>
    <w:rsid w:val="00AE3939"/>
    <w:rsid w:val="00AE3E7C"/>
    <w:rsid w:val="00AE43C5"/>
    <w:rsid w:val="00AE4687"/>
    <w:rsid w:val="00AE5CB3"/>
    <w:rsid w:val="00AE5F21"/>
    <w:rsid w:val="00AE69FD"/>
    <w:rsid w:val="00AE72B8"/>
    <w:rsid w:val="00AE73B2"/>
    <w:rsid w:val="00AE7844"/>
    <w:rsid w:val="00AE7EBE"/>
    <w:rsid w:val="00AF1C36"/>
    <w:rsid w:val="00AF35D9"/>
    <w:rsid w:val="00AF3C30"/>
    <w:rsid w:val="00AF436B"/>
    <w:rsid w:val="00AF448B"/>
    <w:rsid w:val="00AF4BA9"/>
    <w:rsid w:val="00AF799B"/>
    <w:rsid w:val="00B0080E"/>
    <w:rsid w:val="00B01514"/>
    <w:rsid w:val="00B0451C"/>
    <w:rsid w:val="00B0467F"/>
    <w:rsid w:val="00B05146"/>
    <w:rsid w:val="00B05222"/>
    <w:rsid w:val="00B0598C"/>
    <w:rsid w:val="00B06B27"/>
    <w:rsid w:val="00B06CF7"/>
    <w:rsid w:val="00B0730E"/>
    <w:rsid w:val="00B07BD0"/>
    <w:rsid w:val="00B10C63"/>
    <w:rsid w:val="00B11BBF"/>
    <w:rsid w:val="00B12D3A"/>
    <w:rsid w:val="00B1645E"/>
    <w:rsid w:val="00B16EBA"/>
    <w:rsid w:val="00B17899"/>
    <w:rsid w:val="00B20C70"/>
    <w:rsid w:val="00B2129D"/>
    <w:rsid w:val="00B2214F"/>
    <w:rsid w:val="00B227BD"/>
    <w:rsid w:val="00B24807"/>
    <w:rsid w:val="00B25610"/>
    <w:rsid w:val="00B278BD"/>
    <w:rsid w:val="00B27A34"/>
    <w:rsid w:val="00B303C6"/>
    <w:rsid w:val="00B32F46"/>
    <w:rsid w:val="00B33056"/>
    <w:rsid w:val="00B33621"/>
    <w:rsid w:val="00B33FD3"/>
    <w:rsid w:val="00B344A1"/>
    <w:rsid w:val="00B34BF4"/>
    <w:rsid w:val="00B356BE"/>
    <w:rsid w:val="00B358D2"/>
    <w:rsid w:val="00B35EEF"/>
    <w:rsid w:val="00B3600A"/>
    <w:rsid w:val="00B37102"/>
    <w:rsid w:val="00B379FD"/>
    <w:rsid w:val="00B40D03"/>
    <w:rsid w:val="00B41388"/>
    <w:rsid w:val="00B41500"/>
    <w:rsid w:val="00B41636"/>
    <w:rsid w:val="00B4173A"/>
    <w:rsid w:val="00B41C25"/>
    <w:rsid w:val="00B4300D"/>
    <w:rsid w:val="00B43E3D"/>
    <w:rsid w:val="00B44671"/>
    <w:rsid w:val="00B452FF"/>
    <w:rsid w:val="00B4536D"/>
    <w:rsid w:val="00B4612C"/>
    <w:rsid w:val="00B4663E"/>
    <w:rsid w:val="00B46EE7"/>
    <w:rsid w:val="00B46FD3"/>
    <w:rsid w:val="00B504BD"/>
    <w:rsid w:val="00B5074D"/>
    <w:rsid w:val="00B50B47"/>
    <w:rsid w:val="00B50EDB"/>
    <w:rsid w:val="00B52106"/>
    <w:rsid w:val="00B53B13"/>
    <w:rsid w:val="00B53C0B"/>
    <w:rsid w:val="00B54728"/>
    <w:rsid w:val="00B556FE"/>
    <w:rsid w:val="00B55DCA"/>
    <w:rsid w:val="00B57493"/>
    <w:rsid w:val="00B602E3"/>
    <w:rsid w:val="00B60BF3"/>
    <w:rsid w:val="00B630D9"/>
    <w:rsid w:val="00B645AA"/>
    <w:rsid w:val="00B65183"/>
    <w:rsid w:val="00B65B2B"/>
    <w:rsid w:val="00B65D42"/>
    <w:rsid w:val="00B65FC0"/>
    <w:rsid w:val="00B66DFF"/>
    <w:rsid w:val="00B6730D"/>
    <w:rsid w:val="00B71412"/>
    <w:rsid w:val="00B74816"/>
    <w:rsid w:val="00B75EDD"/>
    <w:rsid w:val="00B75EE3"/>
    <w:rsid w:val="00B76DF8"/>
    <w:rsid w:val="00B811B3"/>
    <w:rsid w:val="00B812F2"/>
    <w:rsid w:val="00B81D67"/>
    <w:rsid w:val="00B82A56"/>
    <w:rsid w:val="00B82E9F"/>
    <w:rsid w:val="00B8324E"/>
    <w:rsid w:val="00B83BC9"/>
    <w:rsid w:val="00B843AD"/>
    <w:rsid w:val="00B844DE"/>
    <w:rsid w:val="00B84747"/>
    <w:rsid w:val="00B86109"/>
    <w:rsid w:val="00B90539"/>
    <w:rsid w:val="00B90D3E"/>
    <w:rsid w:val="00B9328E"/>
    <w:rsid w:val="00B94C94"/>
    <w:rsid w:val="00B94DE4"/>
    <w:rsid w:val="00B95341"/>
    <w:rsid w:val="00BA16B9"/>
    <w:rsid w:val="00BA3247"/>
    <w:rsid w:val="00BA3B18"/>
    <w:rsid w:val="00BA5C24"/>
    <w:rsid w:val="00BA5F5E"/>
    <w:rsid w:val="00BA609C"/>
    <w:rsid w:val="00BA7ACF"/>
    <w:rsid w:val="00BB0F4B"/>
    <w:rsid w:val="00BB103A"/>
    <w:rsid w:val="00BB16D4"/>
    <w:rsid w:val="00BB1ADF"/>
    <w:rsid w:val="00BB1FD2"/>
    <w:rsid w:val="00BB3654"/>
    <w:rsid w:val="00BB3A14"/>
    <w:rsid w:val="00BB42D6"/>
    <w:rsid w:val="00BB6286"/>
    <w:rsid w:val="00BC0A91"/>
    <w:rsid w:val="00BC2243"/>
    <w:rsid w:val="00BC2E4F"/>
    <w:rsid w:val="00BC3500"/>
    <w:rsid w:val="00BC51D5"/>
    <w:rsid w:val="00BC5368"/>
    <w:rsid w:val="00BD12F9"/>
    <w:rsid w:val="00BD17C0"/>
    <w:rsid w:val="00BD1D61"/>
    <w:rsid w:val="00BD260F"/>
    <w:rsid w:val="00BD3F30"/>
    <w:rsid w:val="00BD4674"/>
    <w:rsid w:val="00BD5C1A"/>
    <w:rsid w:val="00BD5FAA"/>
    <w:rsid w:val="00BD72A2"/>
    <w:rsid w:val="00BD737C"/>
    <w:rsid w:val="00BE0E44"/>
    <w:rsid w:val="00BE174F"/>
    <w:rsid w:val="00BE3983"/>
    <w:rsid w:val="00BE3AD4"/>
    <w:rsid w:val="00BE5963"/>
    <w:rsid w:val="00BE6A93"/>
    <w:rsid w:val="00BE7696"/>
    <w:rsid w:val="00BE788E"/>
    <w:rsid w:val="00BF0AD7"/>
    <w:rsid w:val="00BF0EC2"/>
    <w:rsid w:val="00BF1560"/>
    <w:rsid w:val="00BF222E"/>
    <w:rsid w:val="00BF30EC"/>
    <w:rsid w:val="00BF39AD"/>
    <w:rsid w:val="00BF3C94"/>
    <w:rsid w:val="00BF4DA7"/>
    <w:rsid w:val="00BF5137"/>
    <w:rsid w:val="00BF5B3C"/>
    <w:rsid w:val="00BF670A"/>
    <w:rsid w:val="00BF6ADA"/>
    <w:rsid w:val="00BF79FA"/>
    <w:rsid w:val="00C00ECD"/>
    <w:rsid w:val="00C01583"/>
    <w:rsid w:val="00C02E01"/>
    <w:rsid w:val="00C037D0"/>
    <w:rsid w:val="00C0478F"/>
    <w:rsid w:val="00C04D1E"/>
    <w:rsid w:val="00C04FDA"/>
    <w:rsid w:val="00C06E6A"/>
    <w:rsid w:val="00C07067"/>
    <w:rsid w:val="00C101F5"/>
    <w:rsid w:val="00C10233"/>
    <w:rsid w:val="00C1086C"/>
    <w:rsid w:val="00C12DB1"/>
    <w:rsid w:val="00C13102"/>
    <w:rsid w:val="00C13AE1"/>
    <w:rsid w:val="00C13D2D"/>
    <w:rsid w:val="00C149C6"/>
    <w:rsid w:val="00C1519E"/>
    <w:rsid w:val="00C1585B"/>
    <w:rsid w:val="00C16A59"/>
    <w:rsid w:val="00C20A9B"/>
    <w:rsid w:val="00C21204"/>
    <w:rsid w:val="00C21377"/>
    <w:rsid w:val="00C216CE"/>
    <w:rsid w:val="00C219D6"/>
    <w:rsid w:val="00C221BE"/>
    <w:rsid w:val="00C23C66"/>
    <w:rsid w:val="00C25951"/>
    <w:rsid w:val="00C25AF2"/>
    <w:rsid w:val="00C25B0A"/>
    <w:rsid w:val="00C26514"/>
    <w:rsid w:val="00C27607"/>
    <w:rsid w:val="00C30CB0"/>
    <w:rsid w:val="00C30FAD"/>
    <w:rsid w:val="00C316DD"/>
    <w:rsid w:val="00C3189E"/>
    <w:rsid w:val="00C3210A"/>
    <w:rsid w:val="00C32E85"/>
    <w:rsid w:val="00C33013"/>
    <w:rsid w:val="00C334C1"/>
    <w:rsid w:val="00C34040"/>
    <w:rsid w:val="00C35303"/>
    <w:rsid w:val="00C35C67"/>
    <w:rsid w:val="00C36D08"/>
    <w:rsid w:val="00C40E13"/>
    <w:rsid w:val="00C41196"/>
    <w:rsid w:val="00C413D0"/>
    <w:rsid w:val="00C41E2F"/>
    <w:rsid w:val="00C4213D"/>
    <w:rsid w:val="00C422C6"/>
    <w:rsid w:val="00C42D1C"/>
    <w:rsid w:val="00C47401"/>
    <w:rsid w:val="00C478CE"/>
    <w:rsid w:val="00C5089D"/>
    <w:rsid w:val="00C50AD8"/>
    <w:rsid w:val="00C512F9"/>
    <w:rsid w:val="00C51421"/>
    <w:rsid w:val="00C55663"/>
    <w:rsid w:val="00C56D40"/>
    <w:rsid w:val="00C600DB"/>
    <w:rsid w:val="00C604E9"/>
    <w:rsid w:val="00C61140"/>
    <w:rsid w:val="00C61BF3"/>
    <w:rsid w:val="00C61FC3"/>
    <w:rsid w:val="00C6213E"/>
    <w:rsid w:val="00C64A52"/>
    <w:rsid w:val="00C64CA1"/>
    <w:rsid w:val="00C65A2E"/>
    <w:rsid w:val="00C65CC3"/>
    <w:rsid w:val="00C6680E"/>
    <w:rsid w:val="00C674BE"/>
    <w:rsid w:val="00C676BD"/>
    <w:rsid w:val="00C70CA6"/>
    <w:rsid w:val="00C71BA0"/>
    <w:rsid w:val="00C736BF"/>
    <w:rsid w:val="00C7448C"/>
    <w:rsid w:val="00C7489D"/>
    <w:rsid w:val="00C74ED1"/>
    <w:rsid w:val="00C74EF3"/>
    <w:rsid w:val="00C75A3C"/>
    <w:rsid w:val="00C76A66"/>
    <w:rsid w:val="00C77BEA"/>
    <w:rsid w:val="00C80544"/>
    <w:rsid w:val="00C80781"/>
    <w:rsid w:val="00C842D7"/>
    <w:rsid w:val="00C845D6"/>
    <w:rsid w:val="00C849CB"/>
    <w:rsid w:val="00C84DD7"/>
    <w:rsid w:val="00C851CF"/>
    <w:rsid w:val="00C85533"/>
    <w:rsid w:val="00C857C4"/>
    <w:rsid w:val="00C85C66"/>
    <w:rsid w:val="00C85F9F"/>
    <w:rsid w:val="00C86BB2"/>
    <w:rsid w:val="00C8738E"/>
    <w:rsid w:val="00C91374"/>
    <w:rsid w:val="00C9461B"/>
    <w:rsid w:val="00C94D11"/>
    <w:rsid w:val="00C94EE3"/>
    <w:rsid w:val="00C95FDF"/>
    <w:rsid w:val="00CA0F23"/>
    <w:rsid w:val="00CA3462"/>
    <w:rsid w:val="00CA44A9"/>
    <w:rsid w:val="00CA4CE3"/>
    <w:rsid w:val="00CA52B3"/>
    <w:rsid w:val="00CA5319"/>
    <w:rsid w:val="00CA5A8E"/>
    <w:rsid w:val="00CA5F33"/>
    <w:rsid w:val="00CA6555"/>
    <w:rsid w:val="00CA658F"/>
    <w:rsid w:val="00CA6B4F"/>
    <w:rsid w:val="00CA78F7"/>
    <w:rsid w:val="00CA791D"/>
    <w:rsid w:val="00CB0614"/>
    <w:rsid w:val="00CB151F"/>
    <w:rsid w:val="00CB1FA8"/>
    <w:rsid w:val="00CB2382"/>
    <w:rsid w:val="00CB23C4"/>
    <w:rsid w:val="00CB2754"/>
    <w:rsid w:val="00CB3A9A"/>
    <w:rsid w:val="00CB413C"/>
    <w:rsid w:val="00CB453C"/>
    <w:rsid w:val="00CB5A5F"/>
    <w:rsid w:val="00CC116E"/>
    <w:rsid w:val="00CC345F"/>
    <w:rsid w:val="00CC5DE1"/>
    <w:rsid w:val="00CC5E2F"/>
    <w:rsid w:val="00CC610A"/>
    <w:rsid w:val="00CC74A3"/>
    <w:rsid w:val="00CD0384"/>
    <w:rsid w:val="00CD077C"/>
    <w:rsid w:val="00CD11D4"/>
    <w:rsid w:val="00CD2007"/>
    <w:rsid w:val="00CD21EE"/>
    <w:rsid w:val="00CD2ADC"/>
    <w:rsid w:val="00CD2C0D"/>
    <w:rsid w:val="00CD3BC1"/>
    <w:rsid w:val="00CD3DAA"/>
    <w:rsid w:val="00CD4CE8"/>
    <w:rsid w:val="00CD608F"/>
    <w:rsid w:val="00CD658C"/>
    <w:rsid w:val="00CD6627"/>
    <w:rsid w:val="00CD6B86"/>
    <w:rsid w:val="00CD749A"/>
    <w:rsid w:val="00CD758E"/>
    <w:rsid w:val="00CD76CA"/>
    <w:rsid w:val="00CD76DC"/>
    <w:rsid w:val="00CE00A8"/>
    <w:rsid w:val="00CE08EA"/>
    <w:rsid w:val="00CE0FE0"/>
    <w:rsid w:val="00CE10B9"/>
    <w:rsid w:val="00CE2ADB"/>
    <w:rsid w:val="00CE2CBF"/>
    <w:rsid w:val="00CE37CB"/>
    <w:rsid w:val="00CE37DF"/>
    <w:rsid w:val="00CE4861"/>
    <w:rsid w:val="00CE5BF3"/>
    <w:rsid w:val="00CE6F59"/>
    <w:rsid w:val="00CE747F"/>
    <w:rsid w:val="00CF0CAC"/>
    <w:rsid w:val="00CF1013"/>
    <w:rsid w:val="00CF14B2"/>
    <w:rsid w:val="00CF19C7"/>
    <w:rsid w:val="00CF3DB3"/>
    <w:rsid w:val="00CF4B6A"/>
    <w:rsid w:val="00CF5BD4"/>
    <w:rsid w:val="00CF5D0A"/>
    <w:rsid w:val="00CF6512"/>
    <w:rsid w:val="00CF66A6"/>
    <w:rsid w:val="00CF6A2E"/>
    <w:rsid w:val="00CF71DC"/>
    <w:rsid w:val="00D00216"/>
    <w:rsid w:val="00D0075F"/>
    <w:rsid w:val="00D025AB"/>
    <w:rsid w:val="00D035C8"/>
    <w:rsid w:val="00D046EC"/>
    <w:rsid w:val="00D0484A"/>
    <w:rsid w:val="00D058EE"/>
    <w:rsid w:val="00D06603"/>
    <w:rsid w:val="00D069AD"/>
    <w:rsid w:val="00D11897"/>
    <w:rsid w:val="00D118C8"/>
    <w:rsid w:val="00D12747"/>
    <w:rsid w:val="00D140B2"/>
    <w:rsid w:val="00D14522"/>
    <w:rsid w:val="00D14B68"/>
    <w:rsid w:val="00D14BD3"/>
    <w:rsid w:val="00D152E1"/>
    <w:rsid w:val="00D1751C"/>
    <w:rsid w:val="00D219B1"/>
    <w:rsid w:val="00D2203D"/>
    <w:rsid w:val="00D22E0E"/>
    <w:rsid w:val="00D24F4A"/>
    <w:rsid w:val="00D25371"/>
    <w:rsid w:val="00D25712"/>
    <w:rsid w:val="00D26E39"/>
    <w:rsid w:val="00D304A6"/>
    <w:rsid w:val="00D3177E"/>
    <w:rsid w:val="00D34017"/>
    <w:rsid w:val="00D34147"/>
    <w:rsid w:val="00D34C59"/>
    <w:rsid w:val="00D34CD3"/>
    <w:rsid w:val="00D360C7"/>
    <w:rsid w:val="00D36322"/>
    <w:rsid w:val="00D36D9A"/>
    <w:rsid w:val="00D37B77"/>
    <w:rsid w:val="00D41460"/>
    <w:rsid w:val="00D42886"/>
    <w:rsid w:val="00D43007"/>
    <w:rsid w:val="00D43515"/>
    <w:rsid w:val="00D449F7"/>
    <w:rsid w:val="00D465D0"/>
    <w:rsid w:val="00D465F0"/>
    <w:rsid w:val="00D47262"/>
    <w:rsid w:val="00D47295"/>
    <w:rsid w:val="00D4782D"/>
    <w:rsid w:val="00D47873"/>
    <w:rsid w:val="00D51F61"/>
    <w:rsid w:val="00D521DB"/>
    <w:rsid w:val="00D5228D"/>
    <w:rsid w:val="00D53C2E"/>
    <w:rsid w:val="00D5471D"/>
    <w:rsid w:val="00D549C0"/>
    <w:rsid w:val="00D55428"/>
    <w:rsid w:val="00D55AC2"/>
    <w:rsid w:val="00D56283"/>
    <w:rsid w:val="00D56819"/>
    <w:rsid w:val="00D569E6"/>
    <w:rsid w:val="00D577AF"/>
    <w:rsid w:val="00D57AF3"/>
    <w:rsid w:val="00D57E88"/>
    <w:rsid w:val="00D60281"/>
    <w:rsid w:val="00D60D8B"/>
    <w:rsid w:val="00D627E2"/>
    <w:rsid w:val="00D62D2A"/>
    <w:rsid w:val="00D640E7"/>
    <w:rsid w:val="00D6495B"/>
    <w:rsid w:val="00D67C8A"/>
    <w:rsid w:val="00D67F45"/>
    <w:rsid w:val="00D70D99"/>
    <w:rsid w:val="00D70DD2"/>
    <w:rsid w:val="00D71120"/>
    <w:rsid w:val="00D72696"/>
    <w:rsid w:val="00D72E51"/>
    <w:rsid w:val="00D73271"/>
    <w:rsid w:val="00D73707"/>
    <w:rsid w:val="00D74584"/>
    <w:rsid w:val="00D747CD"/>
    <w:rsid w:val="00D763D0"/>
    <w:rsid w:val="00D76932"/>
    <w:rsid w:val="00D77211"/>
    <w:rsid w:val="00D777CE"/>
    <w:rsid w:val="00D828C0"/>
    <w:rsid w:val="00D85366"/>
    <w:rsid w:val="00D85896"/>
    <w:rsid w:val="00D86356"/>
    <w:rsid w:val="00D8678B"/>
    <w:rsid w:val="00D86D5D"/>
    <w:rsid w:val="00D90AE7"/>
    <w:rsid w:val="00D90BF3"/>
    <w:rsid w:val="00D91CCC"/>
    <w:rsid w:val="00D92DBD"/>
    <w:rsid w:val="00D93DF5"/>
    <w:rsid w:val="00D95279"/>
    <w:rsid w:val="00D95DF3"/>
    <w:rsid w:val="00D95E4B"/>
    <w:rsid w:val="00D97515"/>
    <w:rsid w:val="00DA0E3F"/>
    <w:rsid w:val="00DA1B17"/>
    <w:rsid w:val="00DA2363"/>
    <w:rsid w:val="00DA389A"/>
    <w:rsid w:val="00DA449D"/>
    <w:rsid w:val="00DA4A9A"/>
    <w:rsid w:val="00DA627B"/>
    <w:rsid w:val="00DA7876"/>
    <w:rsid w:val="00DB06DF"/>
    <w:rsid w:val="00DB1041"/>
    <w:rsid w:val="00DB1046"/>
    <w:rsid w:val="00DB17E8"/>
    <w:rsid w:val="00DB213E"/>
    <w:rsid w:val="00DB2DD9"/>
    <w:rsid w:val="00DB3086"/>
    <w:rsid w:val="00DB3170"/>
    <w:rsid w:val="00DB65C9"/>
    <w:rsid w:val="00DC050A"/>
    <w:rsid w:val="00DC0EF2"/>
    <w:rsid w:val="00DC1B39"/>
    <w:rsid w:val="00DC263A"/>
    <w:rsid w:val="00DC2EA8"/>
    <w:rsid w:val="00DC3583"/>
    <w:rsid w:val="00DC3CB4"/>
    <w:rsid w:val="00DC3F0F"/>
    <w:rsid w:val="00DC51D1"/>
    <w:rsid w:val="00DC5233"/>
    <w:rsid w:val="00DC6DC3"/>
    <w:rsid w:val="00DD09DB"/>
    <w:rsid w:val="00DD0BC8"/>
    <w:rsid w:val="00DD1038"/>
    <w:rsid w:val="00DD194C"/>
    <w:rsid w:val="00DD2C3E"/>
    <w:rsid w:val="00DD3AB4"/>
    <w:rsid w:val="00DD3B5F"/>
    <w:rsid w:val="00DD6ACD"/>
    <w:rsid w:val="00DE0C46"/>
    <w:rsid w:val="00DE1564"/>
    <w:rsid w:val="00DE1AC9"/>
    <w:rsid w:val="00DE286C"/>
    <w:rsid w:val="00DE3DCC"/>
    <w:rsid w:val="00DE4935"/>
    <w:rsid w:val="00DE5A70"/>
    <w:rsid w:val="00DE657A"/>
    <w:rsid w:val="00DE7B9C"/>
    <w:rsid w:val="00DF02B5"/>
    <w:rsid w:val="00DF0381"/>
    <w:rsid w:val="00DF105F"/>
    <w:rsid w:val="00DF16A2"/>
    <w:rsid w:val="00DF2F9D"/>
    <w:rsid w:val="00DF3310"/>
    <w:rsid w:val="00DF6635"/>
    <w:rsid w:val="00DF6B85"/>
    <w:rsid w:val="00DF7795"/>
    <w:rsid w:val="00DF7A28"/>
    <w:rsid w:val="00DF7B00"/>
    <w:rsid w:val="00E01D25"/>
    <w:rsid w:val="00E01D7E"/>
    <w:rsid w:val="00E01F63"/>
    <w:rsid w:val="00E03AEC"/>
    <w:rsid w:val="00E03F89"/>
    <w:rsid w:val="00E05262"/>
    <w:rsid w:val="00E057C2"/>
    <w:rsid w:val="00E06692"/>
    <w:rsid w:val="00E072D8"/>
    <w:rsid w:val="00E0797D"/>
    <w:rsid w:val="00E10913"/>
    <w:rsid w:val="00E112A6"/>
    <w:rsid w:val="00E11E5B"/>
    <w:rsid w:val="00E14C73"/>
    <w:rsid w:val="00E163C3"/>
    <w:rsid w:val="00E167DE"/>
    <w:rsid w:val="00E17B48"/>
    <w:rsid w:val="00E20CF9"/>
    <w:rsid w:val="00E21256"/>
    <w:rsid w:val="00E215B9"/>
    <w:rsid w:val="00E215D4"/>
    <w:rsid w:val="00E21A9B"/>
    <w:rsid w:val="00E22ED7"/>
    <w:rsid w:val="00E231AF"/>
    <w:rsid w:val="00E23E18"/>
    <w:rsid w:val="00E23EA4"/>
    <w:rsid w:val="00E25365"/>
    <w:rsid w:val="00E2694A"/>
    <w:rsid w:val="00E26CEC"/>
    <w:rsid w:val="00E300D3"/>
    <w:rsid w:val="00E31BDE"/>
    <w:rsid w:val="00E34783"/>
    <w:rsid w:val="00E35E89"/>
    <w:rsid w:val="00E36D03"/>
    <w:rsid w:val="00E4222F"/>
    <w:rsid w:val="00E44599"/>
    <w:rsid w:val="00E4493C"/>
    <w:rsid w:val="00E453CB"/>
    <w:rsid w:val="00E4578A"/>
    <w:rsid w:val="00E469B5"/>
    <w:rsid w:val="00E46CC8"/>
    <w:rsid w:val="00E475F0"/>
    <w:rsid w:val="00E47698"/>
    <w:rsid w:val="00E5030F"/>
    <w:rsid w:val="00E53001"/>
    <w:rsid w:val="00E53552"/>
    <w:rsid w:val="00E53C12"/>
    <w:rsid w:val="00E547D3"/>
    <w:rsid w:val="00E555EC"/>
    <w:rsid w:val="00E572EC"/>
    <w:rsid w:val="00E57ADC"/>
    <w:rsid w:val="00E60022"/>
    <w:rsid w:val="00E60D24"/>
    <w:rsid w:val="00E60D2B"/>
    <w:rsid w:val="00E6136B"/>
    <w:rsid w:val="00E6140C"/>
    <w:rsid w:val="00E622BF"/>
    <w:rsid w:val="00E6417A"/>
    <w:rsid w:val="00E6475F"/>
    <w:rsid w:val="00E65B86"/>
    <w:rsid w:val="00E6708E"/>
    <w:rsid w:val="00E67667"/>
    <w:rsid w:val="00E7120C"/>
    <w:rsid w:val="00E713A2"/>
    <w:rsid w:val="00E71754"/>
    <w:rsid w:val="00E71765"/>
    <w:rsid w:val="00E71F89"/>
    <w:rsid w:val="00E72849"/>
    <w:rsid w:val="00E72DD7"/>
    <w:rsid w:val="00E738D6"/>
    <w:rsid w:val="00E7400A"/>
    <w:rsid w:val="00E757DB"/>
    <w:rsid w:val="00E7743A"/>
    <w:rsid w:val="00E802A4"/>
    <w:rsid w:val="00E80519"/>
    <w:rsid w:val="00E807EA"/>
    <w:rsid w:val="00E845A5"/>
    <w:rsid w:val="00E85DC1"/>
    <w:rsid w:val="00E863CD"/>
    <w:rsid w:val="00E931C0"/>
    <w:rsid w:val="00E93E06"/>
    <w:rsid w:val="00E93F79"/>
    <w:rsid w:val="00E941E4"/>
    <w:rsid w:val="00E9453D"/>
    <w:rsid w:val="00E961AF"/>
    <w:rsid w:val="00EA1739"/>
    <w:rsid w:val="00EA1837"/>
    <w:rsid w:val="00EA1B73"/>
    <w:rsid w:val="00EA2D6E"/>
    <w:rsid w:val="00EA2DA1"/>
    <w:rsid w:val="00EA3A35"/>
    <w:rsid w:val="00EA647A"/>
    <w:rsid w:val="00EA6AB3"/>
    <w:rsid w:val="00EA6F95"/>
    <w:rsid w:val="00EA7199"/>
    <w:rsid w:val="00EB05E9"/>
    <w:rsid w:val="00EB0DD4"/>
    <w:rsid w:val="00EB1882"/>
    <w:rsid w:val="00EB1C4A"/>
    <w:rsid w:val="00EB41D5"/>
    <w:rsid w:val="00EB44FD"/>
    <w:rsid w:val="00EB619E"/>
    <w:rsid w:val="00EB7136"/>
    <w:rsid w:val="00EB7595"/>
    <w:rsid w:val="00EB7777"/>
    <w:rsid w:val="00EB7DF9"/>
    <w:rsid w:val="00EC0236"/>
    <w:rsid w:val="00EC0D2D"/>
    <w:rsid w:val="00EC17F6"/>
    <w:rsid w:val="00EC1DC1"/>
    <w:rsid w:val="00EC1E0E"/>
    <w:rsid w:val="00EC26C3"/>
    <w:rsid w:val="00EC2DEE"/>
    <w:rsid w:val="00EC31E4"/>
    <w:rsid w:val="00EC37A4"/>
    <w:rsid w:val="00EC3F53"/>
    <w:rsid w:val="00EC4758"/>
    <w:rsid w:val="00EC4D89"/>
    <w:rsid w:val="00EC4F0D"/>
    <w:rsid w:val="00EC5948"/>
    <w:rsid w:val="00EC5CF0"/>
    <w:rsid w:val="00ED03FA"/>
    <w:rsid w:val="00ED13B4"/>
    <w:rsid w:val="00ED1945"/>
    <w:rsid w:val="00ED39DF"/>
    <w:rsid w:val="00ED5F8F"/>
    <w:rsid w:val="00ED7518"/>
    <w:rsid w:val="00ED7AA0"/>
    <w:rsid w:val="00ED7B26"/>
    <w:rsid w:val="00ED7E7A"/>
    <w:rsid w:val="00EE0F09"/>
    <w:rsid w:val="00EE1700"/>
    <w:rsid w:val="00EE1A85"/>
    <w:rsid w:val="00EE3212"/>
    <w:rsid w:val="00EE4361"/>
    <w:rsid w:val="00EE45B3"/>
    <w:rsid w:val="00EE4A47"/>
    <w:rsid w:val="00EE6432"/>
    <w:rsid w:val="00EE645F"/>
    <w:rsid w:val="00EE7606"/>
    <w:rsid w:val="00EF1799"/>
    <w:rsid w:val="00EF39A6"/>
    <w:rsid w:val="00EF44A3"/>
    <w:rsid w:val="00EF4B7E"/>
    <w:rsid w:val="00EF5A6B"/>
    <w:rsid w:val="00EF7B2E"/>
    <w:rsid w:val="00F00024"/>
    <w:rsid w:val="00F006D2"/>
    <w:rsid w:val="00F00711"/>
    <w:rsid w:val="00F0097F"/>
    <w:rsid w:val="00F00A64"/>
    <w:rsid w:val="00F0119E"/>
    <w:rsid w:val="00F019AE"/>
    <w:rsid w:val="00F04647"/>
    <w:rsid w:val="00F04999"/>
    <w:rsid w:val="00F04B51"/>
    <w:rsid w:val="00F04CBE"/>
    <w:rsid w:val="00F0539F"/>
    <w:rsid w:val="00F06C1B"/>
    <w:rsid w:val="00F077F4"/>
    <w:rsid w:val="00F100E0"/>
    <w:rsid w:val="00F1108A"/>
    <w:rsid w:val="00F1151B"/>
    <w:rsid w:val="00F124DB"/>
    <w:rsid w:val="00F12EDB"/>
    <w:rsid w:val="00F138CD"/>
    <w:rsid w:val="00F13BA0"/>
    <w:rsid w:val="00F142B4"/>
    <w:rsid w:val="00F15273"/>
    <w:rsid w:val="00F16CCF"/>
    <w:rsid w:val="00F20D6F"/>
    <w:rsid w:val="00F23014"/>
    <w:rsid w:val="00F23437"/>
    <w:rsid w:val="00F234E2"/>
    <w:rsid w:val="00F2412B"/>
    <w:rsid w:val="00F24284"/>
    <w:rsid w:val="00F279E8"/>
    <w:rsid w:val="00F301D8"/>
    <w:rsid w:val="00F327E4"/>
    <w:rsid w:val="00F34E28"/>
    <w:rsid w:val="00F34F7D"/>
    <w:rsid w:val="00F35FBC"/>
    <w:rsid w:val="00F365C9"/>
    <w:rsid w:val="00F37394"/>
    <w:rsid w:val="00F379BB"/>
    <w:rsid w:val="00F37A2F"/>
    <w:rsid w:val="00F4118F"/>
    <w:rsid w:val="00F41308"/>
    <w:rsid w:val="00F4222D"/>
    <w:rsid w:val="00F42711"/>
    <w:rsid w:val="00F43534"/>
    <w:rsid w:val="00F4617E"/>
    <w:rsid w:val="00F47C60"/>
    <w:rsid w:val="00F47CFF"/>
    <w:rsid w:val="00F51C8C"/>
    <w:rsid w:val="00F51E43"/>
    <w:rsid w:val="00F53493"/>
    <w:rsid w:val="00F5558D"/>
    <w:rsid w:val="00F560A4"/>
    <w:rsid w:val="00F567AD"/>
    <w:rsid w:val="00F57C52"/>
    <w:rsid w:val="00F61D6C"/>
    <w:rsid w:val="00F6242F"/>
    <w:rsid w:val="00F62542"/>
    <w:rsid w:val="00F628DE"/>
    <w:rsid w:val="00F64679"/>
    <w:rsid w:val="00F647C0"/>
    <w:rsid w:val="00F6528D"/>
    <w:rsid w:val="00F6794E"/>
    <w:rsid w:val="00F702E4"/>
    <w:rsid w:val="00F7069C"/>
    <w:rsid w:val="00F72756"/>
    <w:rsid w:val="00F72999"/>
    <w:rsid w:val="00F74330"/>
    <w:rsid w:val="00F74900"/>
    <w:rsid w:val="00F77448"/>
    <w:rsid w:val="00F77D76"/>
    <w:rsid w:val="00F80689"/>
    <w:rsid w:val="00F81073"/>
    <w:rsid w:val="00F828CE"/>
    <w:rsid w:val="00F847E9"/>
    <w:rsid w:val="00F85549"/>
    <w:rsid w:val="00F85D8B"/>
    <w:rsid w:val="00F87E6D"/>
    <w:rsid w:val="00F902B0"/>
    <w:rsid w:val="00F91135"/>
    <w:rsid w:val="00F91E70"/>
    <w:rsid w:val="00F92246"/>
    <w:rsid w:val="00F92DE5"/>
    <w:rsid w:val="00F93932"/>
    <w:rsid w:val="00F93ABC"/>
    <w:rsid w:val="00F94C2D"/>
    <w:rsid w:val="00FA1B4D"/>
    <w:rsid w:val="00FA3879"/>
    <w:rsid w:val="00FA3A02"/>
    <w:rsid w:val="00FA4B2B"/>
    <w:rsid w:val="00FA523E"/>
    <w:rsid w:val="00FA71C3"/>
    <w:rsid w:val="00FA75F1"/>
    <w:rsid w:val="00FB24AF"/>
    <w:rsid w:val="00FB3370"/>
    <w:rsid w:val="00FB41F3"/>
    <w:rsid w:val="00FB4333"/>
    <w:rsid w:val="00FB5016"/>
    <w:rsid w:val="00FB7D49"/>
    <w:rsid w:val="00FC09F4"/>
    <w:rsid w:val="00FC1ABE"/>
    <w:rsid w:val="00FC2465"/>
    <w:rsid w:val="00FC2651"/>
    <w:rsid w:val="00FC4A56"/>
    <w:rsid w:val="00FC564D"/>
    <w:rsid w:val="00FC739E"/>
    <w:rsid w:val="00FC783B"/>
    <w:rsid w:val="00FD1505"/>
    <w:rsid w:val="00FD1916"/>
    <w:rsid w:val="00FD52DA"/>
    <w:rsid w:val="00FD5E78"/>
    <w:rsid w:val="00FD7591"/>
    <w:rsid w:val="00FD7C1B"/>
    <w:rsid w:val="00FE00AB"/>
    <w:rsid w:val="00FE0172"/>
    <w:rsid w:val="00FE079A"/>
    <w:rsid w:val="00FE0FC8"/>
    <w:rsid w:val="00FE1C28"/>
    <w:rsid w:val="00FE1C66"/>
    <w:rsid w:val="00FE2CE7"/>
    <w:rsid w:val="00FE37BC"/>
    <w:rsid w:val="00FE48AA"/>
    <w:rsid w:val="00FE515D"/>
    <w:rsid w:val="00FE546A"/>
    <w:rsid w:val="00FE54CC"/>
    <w:rsid w:val="00FE57BB"/>
    <w:rsid w:val="00FE7827"/>
    <w:rsid w:val="00FE78BC"/>
    <w:rsid w:val="00FE7A20"/>
    <w:rsid w:val="00FF0187"/>
    <w:rsid w:val="00FF30BC"/>
    <w:rsid w:val="00FF324B"/>
    <w:rsid w:val="00FF3942"/>
    <w:rsid w:val="00FF42C3"/>
    <w:rsid w:val="00FF4EA5"/>
    <w:rsid w:val="00FF64AA"/>
    <w:rsid w:val="00FF70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5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517"/>
  </w:style>
  <w:style w:type="paragraph" w:styleId="Heading1">
    <w:name w:val="heading 1"/>
    <w:basedOn w:val="Normal"/>
    <w:next w:val="Normal"/>
    <w:link w:val="Heading1Char"/>
    <w:uiPriority w:val="9"/>
    <w:qFormat/>
    <w:rsid w:val="0029641D"/>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9641D"/>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9641D"/>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9641D"/>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29641D"/>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29641D"/>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9641D"/>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29641D"/>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9641D"/>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2F3"/>
    <w:pPr>
      <w:ind w:left="720"/>
      <w:contextualSpacing/>
    </w:pPr>
  </w:style>
  <w:style w:type="character" w:styleId="CommentReference">
    <w:name w:val="annotation reference"/>
    <w:basedOn w:val="DefaultParagraphFont"/>
    <w:uiPriority w:val="99"/>
    <w:semiHidden/>
    <w:unhideWhenUsed/>
    <w:rsid w:val="000057B9"/>
    <w:rPr>
      <w:sz w:val="16"/>
      <w:szCs w:val="16"/>
    </w:rPr>
  </w:style>
  <w:style w:type="paragraph" w:styleId="CommentText">
    <w:name w:val="annotation text"/>
    <w:basedOn w:val="Normal"/>
    <w:link w:val="CommentTextChar"/>
    <w:uiPriority w:val="99"/>
    <w:unhideWhenUsed/>
    <w:rsid w:val="000057B9"/>
    <w:pPr>
      <w:spacing w:line="240" w:lineRule="auto"/>
    </w:pPr>
    <w:rPr>
      <w:sz w:val="20"/>
      <w:szCs w:val="20"/>
    </w:rPr>
  </w:style>
  <w:style w:type="character" w:customStyle="1" w:styleId="CommentTextChar">
    <w:name w:val="Comment Text Char"/>
    <w:basedOn w:val="DefaultParagraphFont"/>
    <w:link w:val="CommentText"/>
    <w:uiPriority w:val="99"/>
    <w:rsid w:val="000057B9"/>
    <w:rPr>
      <w:sz w:val="20"/>
      <w:szCs w:val="20"/>
      <w:lang w:val="ru-RU"/>
    </w:rPr>
  </w:style>
  <w:style w:type="paragraph" w:styleId="CommentSubject">
    <w:name w:val="annotation subject"/>
    <w:basedOn w:val="CommentText"/>
    <w:next w:val="CommentText"/>
    <w:link w:val="CommentSubjectChar"/>
    <w:uiPriority w:val="99"/>
    <w:semiHidden/>
    <w:unhideWhenUsed/>
    <w:rsid w:val="000057B9"/>
    <w:rPr>
      <w:b/>
      <w:bCs/>
    </w:rPr>
  </w:style>
  <w:style w:type="character" w:customStyle="1" w:styleId="CommentSubjectChar">
    <w:name w:val="Comment Subject Char"/>
    <w:basedOn w:val="CommentTextChar"/>
    <w:link w:val="CommentSubject"/>
    <w:uiPriority w:val="99"/>
    <w:semiHidden/>
    <w:rsid w:val="000057B9"/>
    <w:rPr>
      <w:b/>
      <w:bCs/>
      <w:sz w:val="20"/>
      <w:szCs w:val="20"/>
      <w:lang w:val="ru-RU"/>
    </w:rPr>
  </w:style>
  <w:style w:type="paragraph" w:styleId="BalloonText">
    <w:name w:val="Balloon Text"/>
    <w:basedOn w:val="Normal"/>
    <w:link w:val="BalloonTextChar"/>
    <w:uiPriority w:val="99"/>
    <w:semiHidden/>
    <w:unhideWhenUsed/>
    <w:rsid w:val="00005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B9"/>
    <w:rPr>
      <w:rFonts w:ascii="Tahoma" w:hAnsi="Tahoma" w:cs="Tahoma"/>
      <w:sz w:val="16"/>
      <w:szCs w:val="16"/>
      <w:lang w:val="ru-RU"/>
    </w:rPr>
  </w:style>
  <w:style w:type="character" w:customStyle="1" w:styleId="Heading1Char">
    <w:name w:val="Heading 1 Char"/>
    <w:basedOn w:val="DefaultParagraphFont"/>
    <w:link w:val="Heading1"/>
    <w:uiPriority w:val="9"/>
    <w:rsid w:val="0029641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9641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29641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9641D"/>
    <w:rPr>
      <w:rFonts w:eastAsiaTheme="minorEastAsia"/>
      <w:b/>
      <w:bCs/>
      <w:sz w:val="28"/>
      <w:szCs w:val="28"/>
    </w:rPr>
  </w:style>
  <w:style w:type="character" w:customStyle="1" w:styleId="Heading5Char">
    <w:name w:val="Heading 5 Char"/>
    <w:basedOn w:val="DefaultParagraphFont"/>
    <w:link w:val="Heading5"/>
    <w:uiPriority w:val="9"/>
    <w:semiHidden/>
    <w:rsid w:val="0029641D"/>
    <w:rPr>
      <w:rFonts w:eastAsiaTheme="minorEastAsia"/>
      <w:b/>
      <w:bCs/>
      <w:i/>
      <w:iCs/>
      <w:sz w:val="26"/>
      <w:szCs w:val="26"/>
    </w:rPr>
  </w:style>
  <w:style w:type="character" w:customStyle="1" w:styleId="Heading6Char">
    <w:name w:val="Heading 6 Char"/>
    <w:basedOn w:val="DefaultParagraphFont"/>
    <w:link w:val="Heading6"/>
    <w:rsid w:val="0029641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9641D"/>
    <w:rPr>
      <w:rFonts w:eastAsiaTheme="minorEastAsia"/>
      <w:sz w:val="24"/>
      <w:szCs w:val="24"/>
    </w:rPr>
  </w:style>
  <w:style w:type="character" w:customStyle="1" w:styleId="Heading8Char">
    <w:name w:val="Heading 8 Char"/>
    <w:basedOn w:val="DefaultParagraphFont"/>
    <w:link w:val="Heading8"/>
    <w:uiPriority w:val="9"/>
    <w:semiHidden/>
    <w:rsid w:val="0029641D"/>
    <w:rPr>
      <w:rFonts w:eastAsiaTheme="minorEastAsia"/>
      <w:i/>
      <w:iCs/>
      <w:sz w:val="24"/>
      <w:szCs w:val="24"/>
    </w:rPr>
  </w:style>
  <w:style w:type="character" w:customStyle="1" w:styleId="Heading9Char">
    <w:name w:val="Heading 9 Char"/>
    <w:basedOn w:val="DefaultParagraphFont"/>
    <w:link w:val="Heading9"/>
    <w:uiPriority w:val="9"/>
    <w:semiHidden/>
    <w:rsid w:val="0029641D"/>
    <w:rPr>
      <w:rFonts w:asciiTheme="majorHAnsi" w:eastAsiaTheme="majorEastAsia" w:hAnsiTheme="majorHAnsi" w:cstheme="majorBidi"/>
    </w:rPr>
  </w:style>
  <w:style w:type="paragraph" w:styleId="Revision">
    <w:name w:val="Revision"/>
    <w:hidden/>
    <w:uiPriority w:val="99"/>
    <w:semiHidden/>
    <w:rsid w:val="0029641D"/>
    <w:pPr>
      <w:spacing w:after="0" w:line="240" w:lineRule="auto"/>
    </w:pPr>
    <w:rPr>
      <w:lang w:val="ru-RU"/>
    </w:rPr>
  </w:style>
  <w:style w:type="paragraph" w:customStyle="1" w:styleId="Normal0">
    <w:name w:val="[Normal]"/>
    <w:uiPriority w:val="99"/>
    <w:rsid w:val="0098220A"/>
    <w:pPr>
      <w:widowControl w:val="0"/>
      <w:autoSpaceDE w:val="0"/>
      <w:autoSpaceDN w:val="0"/>
      <w:adjustRightInd w:val="0"/>
      <w:spacing w:after="0" w:line="240" w:lineRule="auto"/>
    </w:pPr>
    <w:rPr>
      <w:rFonts w:ascii="Arial" w:hAnsi="Arial" w:cs="Arial"/>
      <w:sz w:val="24"/>
      <w:szCs w:val="24"/>
    </w:rPr>
  </w:style>
  <w:style w:type="paragraph" w:customStyle="1" w:styleId="Normal1">
    <w:name w:val="Normal1"/>
    <w:basedOn w:val="Normal"/>
    <w:rsid w:val="004B653A"/>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Normal2">
    <w:name w:val="Normal2"/>
    <w:basedOn w:val="Normal"/>
    <w:rsid w:val="00C74ED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Default">
    <w:name w:val="Default"/>
    <w:rsid w:val="007D4293"/>
    <w:pPr>
      <w:autoSpaceDE w:val="0"/>
      <w:autoSpaceDN w:val="0"/>
      <w:adjustRightInd w:val="0"/>
      <w:spacing w:after="0" w:line="240" w:lineRule="auto"/>
    </w:pPr>
    <w:rPr>
      <w:rFonts w:ascii="Arial" w:hAnsi="Arial" w:cs="Arial"/>
      <w:color w:val="000000"/>
      <w:sz w:val="24"/>
      <w:szCs w:val="24"/>
      <w:lang w:val="hr-HR"/>
    </w:rPr>
  </w:style>
  <w:style w:type="paragraph" w:customStyle="1" w:styleId="CM4">
    <w:name w:val="CM4"/>
    <w:basedOn w:val="Default"/>
    <w:next w:val="Default"/>
    <w:uiPriority w:val="99"/>
    <w:rsid w:val="007F2163"/>
    <w:rPr>
      <w:rFonts w:ascii="EUAlbertina" w:hAnsi="EUAlbertina" w:cstheme="minorBidi"/>
      <w:color w:val="auto"/>
    </w:rPr>
  </w:style>
  <w:style w:type="character" w:styleId="Hyperlink">
    <w:name w:val="Hyperlink"/>
    <w:basedOn w:val="DefaultParagraphFont"/>
    <w:uiPriority w:val="99"/>
    <w:semiHidden/>
    <w:unhideWhenUsed/>
    <w:rsid w:val="00B344A1"/>
    <w:rPr>
      <w:color w:val="0000FF"/>
      <w:u w:val="single"/>
    </w:rPr>
  </w:style>
  <w:style w:type="paragraph" w:styleId="NormalWeb">
    <w:name w:val="Normal (Web)"/>
    <w:basedOn w:val="Normal"/>
    <w:uiPriority w:val="99"/>
    <w:unhideWhenUsed/>
    <w:rsid w:val="00B344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HTMLPreformatted">
    <w:name w:val="HTML Preformatted"/>
    <w:basedOn w:val="Normal"/>
    <w:link w:val="HTMLPreformattedChar"/>
    <w:uiPriority w:val="99"/>
    <w:unhideWhenUsed/>
    <w:rsid w:val="008B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B179C"/>
    <w:rPr>
      <w:rFonts w:ascii="Courier New" w:eastAsia="Times New Roman" w:hAnsi="Courier New" w:cs="Courier New"/>
      <w:sz w:val="20"/>
      <w:szCs w:val="20"/>
    </w:rPr>
  </w:style>
  <w:style w:type="paragraph" w:customStyle="1" w:styleId="t-9-8">
    <w:name w:val="t-9-8"/>
    <w:basedOn w:val="Normal"/>
    <w:rsid w:val="00EB41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Header">
    <w:name w:val="header"/>
    <w:basedOn w:val="Normal"/>
    <w:link w:val="HeaderChar"/>
    <w:uiPriority w:val="99"/>
    <w:unhideWhenUsed/>
    <w:rsid w:val="003F3D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3D1C"/>
    <w:rPr>
      <w:lang w:val="ru-RU"/>
    </w:rPr>
  </w:style>
  <w:style w:type="paragraph" w:styleId="Footer">
    <w:name w:val="footer"/>
    <w:basedOn w:val="Normal"/>
    <w:link w:val="FooterChar"/>
    <w:uiPriority w:val="99"/>
    <w:unhideWhenUsed/>
    <w:rsid w:val="003F3D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3D1C"/>
    <w:rPr>
      <w:lang w:val="ru-RU"/>
    </w:rPr>
  </w:style>
  <w:style w:type="paragraph" w:customStyle="1" w:styleId="StyleJustifiedLeft127cmAfter6ptLinespacing15l">
    <w:name w:val="Style Justified Left:  127 cm After:  6 pt Line spacing:  15 l..."/>
    <w:basedOn w:val="Normal"/>
    <w:rsid w:val="002D4D76"/>
    <w:pPr>
      <w:spacing w:after="120" w:line="360" w:lineRule="auto"/>
      <w:ind w:left="567"/>
      <w:jc w:val="both"/>
    </w:pPr>
    <w:rPr>
      <w:rFonts w:ascii="Times New Roman" w:eastAsia="Times New Roman" w:hAnsi="Times New Roman" w:cs="Times New Roman"/>
      <w:sz w:val="24"/>
      <w:szCs w:val="20"/>
      <w:lang w:eastAsia="en-GB"/>
    </w:rPr>
  </w:style>
  <w:style w:type="paragraph" w:styleId="PlainText">
    <w:name w:val="Plain Text"/>
    <w:basedOn w:val="Normal"/>
    <w:link w:val="PlainTextChar"/>
    <w:semiHidden/>
    <w:rsid w:val="00A7070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A7070C"/>
    <w:rPr>
      <w:rFonts w:ascii="Courier New" w:eastAsia="Times New Roman" w:hAnsi="Courier New" w:cs="Courier New"/>
      <w:sz w:val="20"/>
      <w:szCs w:val="20"/>
      <w:lang w:val="en-GB"/>
    </w:rPr>
  </w:style>
  <w:style w:type="paragraph" w:customStyle="1" w:styleId="clan">
    <w:name w:val="clan"/>
    <w:basedOn w:val="Normal"/>
    <w:rsid w:val="00C42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Normal">
    <w:name w:val="CM_Normal"/>
    <w:basedOn w:val="Normal"/>
    <w:rsid w:val="00C34040"/>
    <w:pPr>
      <w:spacing w:after="0" w:line="240" w:lineRule="auto"/>
    </w:pPr>
    <w:rPr>
      <w:rFonts w:ascii="Arial" w:hAnsi="Arial" w:cs="Arial"/>
      <w:color w:val="000000"/>
      <w:sz w:val="20"/>
      <w:szCs w:val="20"/>
      <w:lang w:val="hr-HR" w:eastAsia="fr-FR"/>
    </w:rPr>
  </w:style>
  <w:style w:type="character" w:customStyle="1" w:styleId="tlid-translation">
    <w:name w:val="tlid-translation"/>
    <w:basedOn w:val="DefaultParagraphFont"/>
    <w:rsid w:val="00C64CA1"/>
  </w:style>
  <w:style w:type="paragraph" w:customStyle="1" w:styleId="sti-art">
    <w:name w:val="sti-art"/>
    <w:basedOn w:val="Normal"/>
    <w:rsid w:val="005F487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Normal3">
    <w:name w:val="Normal3"/>
    <w:basedOn w:val="Normal"/>
    <w:rsid w:val="005F487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clanak">
    <w:name w:val="clanak"/>
    <w:basedOn w:val="Normal"/>
    <w:rsid w:val="005F351A"/>
    <w:pPr>
      <w:spacing w:before="100" w:beforeAutospacing="1" w:after="100" w:afterAutospacing="1" w:line="240" w:lineRule="auto"/>
      <w:jc w:val="center"/>
    </w:pPr>
    <w:rPr>
      <w:rFonts w:ascii="Times New Roman" w:eastAsia="Times New Roman" w:hAnsi="Times New Roman" w:cs="Times New Roman"/>
      <w:sz w:val="24"/>
      <w:szCs w:val="24"/>
      <w:lang w:val="hr-HR" w:eastAsia="hr-HR"/>
    </w:rPr>
  </w:style>
  <w:style w:type="paragraph" w:customStyle="1" w:styleId="t-10-9-kurz-s">
    <w:name w:val="t-10-9-kurz-s"/>
    <w:basedOn w:val="Normal"/>
    <w:rsid w:val="00F35FBC"/>
    <w:pPr>
      <w:spacing w:before="100" w:beforeAutospacing="1" w:after="100" w:afterAutospacing="1" w:line="240" w:lineRule="auto"/>
      <w:jc w:val="center"/>
    </w:pPr>
    <w:rPr>
      <w:rFonts w:ascii="Times New Roman" w:eastAsia="Times New Roman" w:hAnsi="Times New Roman" w:cs="Times New Roman"/>
      <w:i/>
      <w:iCs/>
      <w:sz w:val="26"/>
      <w:szCs w:val="26"/>
      <w:lang w:val="hr-HR" w:eastAsia="hr-HR"/>
    </w:rPr>
  </w:style>
  <w:style w:type="character" w:customStyle="1" w:styleId="kurziv1">
    <w:name w:val="kurziv1"/>
    <w:basedOn w:val="DefaultParagraphFont"/>
    <w:rsid w:val="00F35FBC"/>
    <w:rPr>
      <w:i/>
      <w:iCs/>
    </w:rPr>
  </w:style>
  <w:style w:type="paragraph" w:customStyle="1" w:styleId="Naslov2">
    <w:name w:val="Naslov2"/>
    <w:basedOn w:val="Normal"/>
    <w:rsid w:val="009B40F9"/>
    <w:pPr>
      <w:keepNext/>
      <w:tabs>
        <w:tab w:val="left" w:pos="1080"/>
      </w:tabs>
      <w:spacing w:before="120" w:after="120" w:line="240" w:lineRule="auto"/>
      <w:ind w:left="144" w:right="144"/>
      <w:jc w:val="center"/>
    </w:pPr>
    <w:rPr>
      <w:rFonts w:ascii="Arial" w:eastAsia="Times New Roman" w:hAnsi="Arial" w:cs="Times New Roman"/>
      <w:b/>
      <w:caps/>
      <w:sz w:val="24"/>
      <w:szCs w:val="20"/>
      <w:lang w:val="sr-Cyrl-CS"/>
    </w:rPr>
  </w:style>
  <w:style w:type="paragraph" w:customStyle="1" w:styleId="Clan0">
    <w:name w:val="Clan"/>
    <w:basedOn w:val="Normal"/>
    <w:rsid w:val="009B40F9"/>
    <w:pPr>
      <w:keepNext/>
      <w:tabs>
        <w:tab w:val="left" w:pos="1080"/>
      </w:tabs>
      <w:spacing w:before="120" w:after="120" w:line="240" w:lineRule="auto"/>
      <w:ind w:left="720" w:right="720"/>
      <w:jc w:val="center"/>
    </w:pPr>
    <w:rPr>
      <w:rFonts w:ascii="Arial" w:eastAsia="Times New Roman" w:hAnsi="Arial" w:cs="Times New Roman"/>
      <w:b/>
      <w:szCs w:val="20"/>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517"/>
  </w:style>
  <w:style w:type="paragraph" w:styleId="Heading1">
    <w:name w:val="heading 1"/>
    <w:basedOn w:val="Normal"/>
    <w:next w:val="Normal"/>
    <w:link w:val="Heading1Char"/>
    <w:uiPriority w:val="9"/>
    <w:qFormat/>
    <w:rsid w:val="0029641D"/>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9641D"/>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9641D"/>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9641D"/>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29641D"/>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29641D"/>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9641D"/>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29641D"/>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9641D"/>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2F3"/>
    <w:pPr>
      <w:ind w:left="720"/>
      <w:contextualSpacing/>
    </w:pPr>
  </w:style>
  <w:style w:type="character" w:styleId="CommentReference">
    <w:name w:val="annotation reference"/>
    <w:basedOn w:val="DefaultParagraphFont"/>
    <w:uiPriority w:val="99"/>
    <w:semiHidden/>
    <w:unhideWhenUsed/>
    <w:rsid w:val="000057B9"/>
    <w:rPr>
      <w:sz w:val="16"/>
      <w:szCs w:val="16"/>
    </w:rPr>
  </w:style>
  <w:style w:type="paragraph" w:styleId="CommentText">
    <w:name w:val="annotation text"/>
    <w:basedOn w:val="Normal"/>
    <w:link w:val="CommentTextChar"/>
    <w:uiPriority w:val="99"/>
    <w:unhideWhenUsed/>
    <w:rsid w:val="000057B9"/>
    <w:pPr>
      <w:spacing w:line="240" w:lineRule="auto"/>
    </w:pPr>
    <w:rPr>
      <w:sz w:val="20"/>
      <w:szCs w:val="20"/>
    </w:rPr>
  </w:style>
  <w:style w:type="character" w:customStyle="1" w:styleId="CommentTextChar">
    <w:name w:val="Comment Text Char"/>
    <w:basedOn w:val="DefaultParagraphFont"/>
    <w:link w:val="CommentText"/>
    <w:uiPriority w:val="99"/>
    <w:rsid w:val="000057B9"/>
    <w:rPr>
      <w:sz w:val="20"/>
      <w:szCs w:val="20"/>
      <w:lang w:val="ru-RU"/>
    </w:rPr>
  </w:style>
  <w:style w:type="paragraph" w:styleId="CommentSubject">
    <w:name w:val="annotation subject"/>
    <w:basedOn w:val="CommentText"/>
    <w:next w:val="CommentText"/>
    <w:link w:val="CommentSubjectChar"/>
    <w:uiPriority w:val="99"/>
    <w:semiHidden/>
    <w:unhideWhenUsed/>
    <w:rsid w:val="000057B9"/>
    <w:rPr>
      <w:b/>
      <w:bCs/>
    </w:rPr>
  </w:style>
  <w:style w:type="character" w:customStyle="1" w:styleId="CommentSubjectChar">
    <w:name w:val="Comment Subject Char"/>
    <w:basedOn w:val="CommentTextChar"/>
    <w:link w:val="CommentSubject"/>
    <w:uiPriority w:val="99"/>
    <w:semiHidden/>
    <w:rsid w:val="000057B9"/>
    <w:rPr>
      <w:b/>
      <w:bCs/>
      <w:sz w:val="20"/>
      <w:szCs w:val="20"/>
      <w:lang w:val="ru-RU"/>
    </w:rPr>
  </w:style>
  <w:style w:type="paragraph" w:styleId="BalloonText">
    <w:name w:val="Balloon Text"/>
    <w:basedOn w:val="Normal"/>
    <w:link w:val="BalloonTextChar"/>
    <w:uiPriority w:val="99"/>
    <w:semiHidden/>
    <w:unhideWhenUsed/>
    <w:rsid w:val="00005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B9"/>
    <w:rPr>
      <w:rFonts w:ascii="Tahoma" w:hAnsi="Tahoma" w:cs="Tahoma"/>
      <w:sz w:val="16"/>
      <w:szCs w:val="16"/>
      <w:lang w:val="ru-RU"/>
    </w:rPr>
  </w:style>
  <w:style w:type="character" w:customStyle="1" w:styleId="Heading1Char">
    <w:name w:val="Heading 1 Char"/>
    <w:basedOn w:val="DefaultParagraphFont"/>
    <w:link w:val="Heading1"/>
    <w:uiPriority w:val="9"/>
    <w:rsid w:val="0029641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9641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29641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9641D"/>
    <w:rPr>
      <w:rFonts w:eastAsiaTheme="minorEastAsia"/>
      <w:b/>
      <w:bCs/>
      <w:sz w:val="28"/>
      <w:szCs w:val="28"/>
    </w:rPr>
  </w:style>
  <w:style w:type="character" w:customStyle="1" w:styleId="Heading5Char">
    <w:name w:val="Heading 5 Char"/>
    <w:basedOn w:val="DefaultParagraphFont"/>
    <w:link w:val="Heading5"/>
    <w:uiPriority w:val="9"/>
    <w:semiHidden/>
    <w:rsid w:val="0029641D"/>
    <w:rPr>
      <w:rFonts w:eastAsiaTheme="minorEastAsia"/>
      <w:b/>
      <w:bCs/>
      <w:i/>
      <w:iCs/>
      <w:sz w:val="26"/>
      <w:szCs w:val="26"/>
    </w:rPr>
  </w:style>
  <w:style w:type="character" w:customStyle="1" w:styleId="Heading6Char">
    <w:name w:val="Heading 6 Char"/>
    <w:basedOn w:val="DefaultParagraphFont"/>
    <w:link w:val="Heading6"/>
    <w:rsid w:val="0029641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9641D"/>
    <w:rPr>
      <w:rFonts w:eastAsiaTheme="minorEastAsia"/>
      <w:sz w:val="24"/>
      <w:szCs w:val="24"/>
    </w:rPr>
  </w:style>
  <w:style w:type="character" w:customStyle="1" w:styleId="Heading8Char">
    <w:name w:val="Heading 8 Char"/>
    <w:basedOn w:val="DefaultParagraphFont"/>
    <w:link w:val="Heading8"/>
    <w:uiPriority w:val="9"/>
    <w:semiHidden/>
    <w:rsid w:val="0029641D"/>
    <w:rPr>
      <w:rFonts w:eastAsiaTheme="minorEastAsia"/>
      <w:i/>
      <w:iCs/>
      <w:sz w:val="24"/>
      <w:szCs w:val="24"/>
    </w:rPr>
  </w:style>
  <w:style w:type="character" w:customStyle="1" w:styleId="Heading9Char">
    <w:name w:val="Heading 9 Char"/>
    <w:basedOn w:val="DefaultParagraphFont"/>
    <w:link w:val="Heading9"/>
    <w:uiPriority w:val="9"/>
    <w:semiHidden/>
    <w:rsid w:val="0029641D"/>
    <w:rPr>
      <w:rFonts w:asciiTheme="majorHAnsi" w:eastAsiaTheme="majorEastAsia" w:hAnsiTheme="majorHAnsi" w:cstheme="majorBidi"/>
    </w:rPr>
  </w:style>
  <w:style w:type="paragraph" w:styleId="Revision">
    <w:name w:val="Revision"/>
    <w:hidden/>
    <w:uiPriority w:val="99"/>
    <w:semiHidden/>
    <w:rsid w:val="0029641D"/>
    <w:pPr>
      <w:spacing w:after="0" w:line="240" w:lineRule="auto"/>
    </w:pPr>
    <w:rPr>
      <w:lang w:val="ru-RU"/>
    </w:rPr>
  </w:style>
  <w:style w:type="paragraph" w:customStyle="1" w:styleId="Normal0">
    <w:name w:val="[Normal]"/>
    <w:uiPriority w:val="99"/>
    <w:rsid w:val="0098220A"/>
    <w:pPr>
      <w:widowControl w:val="0"/>
      <w:autoSpaceDE w:val="0"/>
      <w:autoSpaceDN w:val="0"/>
      <w:adjustRightInd w:val="0"/>
      <w:spacing w:after="0" w:line="240" w:lineRule="auto"/>
    </w:pPr>
    <w:rPr>
      <w:rFonts w:ascii="Arial" w:hAnsi="Arial" w:cs="Arial"/>
      <w:sz w:val="24"/>
      <w:szCs w:val="24"/>
    </w:rPr>
  </w:style>
  <w:style w:type="paragraph" w:customStyle="1" w:styleId="Normal1">
    <w:name w:val="Normal1"/>
    <w:basedOn w:val="Normal"/>
    <w:rsid w:val="004B653A"/>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Normal2">
    <w:name w:val="Normal2"/>
    <w:basedOn w:val="Normal"/>
    <w:rsid w:val="00C74ED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Default">
    <w:name w:val="Default"/>
    <w:rsid w:val="007D4293"/>
    <w:pPr>
      <w:autoSpaceDE w:val="0"/>
      <w:autoSpaceDN w:val="0"/>
      <w:adjustRightInd w:val="0"/>
      <w:spacing w:after="0" w:line="240" w:lineRule="auto"/>
    </w:pPr>
    <w:rPr>
      <w:rFonts w:ascii="Arial" w:hAnsi="Arial" w:cs="Arial"/>
      <w:color w:val="000000"/>
      <w:sz w:val="24"/>
      <w:szCs w:val="24"/>
      <w:lang w:val="hr-HR"/>
    </w:rPr>
  </w:style>
  <w:style w:type="paragraph" w:customStyle="1" w:styleId="CM4">
    <w:name w:val="CM4"/>
    <w:basedOn w:val="Default"/>
    <w:next w:val="Default"/>
    <w:uiPriority w:val="99"/>
    <w:rsid w:val="007F2163"/>
    <w:rPr>
      <w:rFonts w:ascii="EUAlbertina" w:hAnsi="EUAlbertina" w:cstheme="minorBidi"/>
      <w:color w:val="auto"/>
    </w:rPr>
  </w:style>
  <w:style w:type="character" w:styleId="Hyperlink">
    <w:name w:val="Hyperlink"/>
    <w:basedOn w:val="DefaultParagraphFont"/>
    <w:uiPriority w:val="99"/>
    <w:semiHidden/>
    <w:unhideWhenUsed/>
    <w:rsid w:val="00B344A1"/>
    <w:rPr>
      <w:color w:val="0000FF"/>
      <w:u w:val="single"/>
    </w:rPr>
  </w:style>
  <w:style w:type="paragraph" w:styleId="NormalWeb">
    <w:name w:val="Normal (Web)"/>
    <w:basedOn w:val="Normal"/>
    <w:uiPriority w:val="99"/>
    <w:unhideWhenUsed/>
    <w:rsid w:val="00B344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HTMLPreformatted">
    <w:name w:val="HTML Preformatted"/>
    <w:basedOn w:val="Normal"/>
    <w:link w:val="HTMLPreformattedChar"/>
    <w:uiPriority w:val="99"/>
    <w:unhideWhenUsed/>
    <w:rsid w:val="008B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B179C"/>
    <w:rPr>
      <w:rFonts w:ascii="Courier New" w:eastAsia="Times New Roman" w:hAnsi="Courier New" w:cs="Courier New"/>
      <w:sz w:val="20"/>
      <w:szCs w:val="20"/>
    </w:rPr>
  </w:style>
  <w:style w:type="paragraph" w:customStyle="1" w:styleId="t-9-8">
    <w:name w:val="t-9-8"/>
    <w:basedOn w:val="Normal"/>
    <w:rsid w:val="00EB41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Header">
    <w:name w:val="header"/>
    <w:basedOn w:val="Normal"/>
    <w:link w:val="HeaderChar"/>
    <w:uiPriority w:val="99"/>
    <w:unhideWhenUsed/>
    <w:rsid w:val="003F3D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3D1C"/>
    <w:rPr>
      <w:lang w:val="ru-RU"/>
    </w:rPr>
  </w:style>
  <w:style w:type="paragraph" w:styleId="Footer">
    <w:name w:val="footer"/>
    <w:basedOn w:val="Normal"/>
    <w:link w:val="FooterChar"/>
    <w:uiPriority w:val="99"/>
    <w:unhideWhenUsed/>
    <w:rsid w:val="003F3D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3D1C"/>
    <w:rPr>
      <w:lang w:val="ru-RU"/>
    </w:rPr>
  </w:style>
  <w:style w:type="paragraph" w:customStyle="1" w:styleId="StyleJustifiedLeft127cmAfter6ptLinespacing15l">
    <w:name w:val="Style Justified Left:  127 cm After:  6 pt Line spacing:  15 l..."/>
    <w:basedOn w:val="Normal"/>
    <w:rsid w:val="002D4D76"/>
    <w:pPr>
      <w:spacing w:after="120" w:line="360" w:lineRule="auto"/>
      <w:ind w:left="567"/>
      <w:jc w:val="both"/>
    </w:pPr>
    <w:rPr>
      <w:rFonts w:ascii="Times New Roman" w:eastAsia="Times New Roman" w:hAnsi="Times New Roman" w:cs="Times New Roman"/>
      <w:sz w:val="24"/>
      <w:szCs w:val="20"/>
      <w:lang w:eastAsia="en-GB"/>
    </w:rPr>
  </w:style>
  <w:style w:type="paragraph" w:styleId="PlainText">
    <w:name w:val="Plain Text"/>
    <w:basedOn w:val="Normal"/>
    <w:link w:val="PlainTextChar"/>
    <w:semiHidden/>
    <w:rsid w:val="00A7070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A7070C"/>
    <w:rPr>
      <w:rFonts w:ascii="Courier New" w:eastAsia="Times New Roman" w:hAnsi="Courier New" w:cs="Courier New"/>
      <w:sz w:val="20"/>
      <w:szCs w:val="20"/>
      <w:lang w:val="en-GB"/>
    </w:rPr>
  </w:style>
  <w:style w:type="paragraph" w:customStyle="1" w:styleId="clan">
    <w:name w:val="clan"/>
    <w:basedOn w:val="Normal"/>
    <w:rsid w:val="00C42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Normal">
    <w:name w:val="CM_Normal"/>
    <w:basedOn w:val="Normal"/>
    <w:rsid w:val="00C34040"/>
    <w:pPr>
      <w:spacing w:after="0" w:line="240" w:lineRule="auto"/>
    </w:pPr>
    <w:rPr>
      <w:rFonts w:ascii="Arial" w:hAnsi="Arial" w:cs="Arial"/>
      <w:color w:val="000000"/>
      <w:sz w:val="20"/>
      <w:szCs w:val="20"/>
      <w:lang w:val="hr-HR" w:eastAsia="fr-FR"/>
    </w:rPr>
  </w:style>
  <w:style w:type="character" w:customStyle="1" w:styleId="tlid-translation">
    <w:name w:val="tlid-translation"/>
    <w:basedOn w:val="DefaultParagraphFont"/>
    <w:rsid w:val="00C64CA1"/>
  </w:style>
  <w:style w:type="paragraph" w:customStyle="1" w:styleId="sti-art">
    <w:name w:val="sti-art"/>
    <w:basedOn w:val="Normal"/>
    <w:rsid w:val="005F487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Normal3">
    <w:name w:val="Normal3"/>
    <w:basedOn w:val="Normal"/>
    <w:rsid w:val="005F487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clanak">
    <w:name w:val="clanak"/>
    <w:basedOn w:val="Normal"/>
    <w:rsid w:val="005F351A"/>
    <w:pPr>
      <w:spacing w:before="100" w:beforeAutospacing="1" w:after="100" w:afterAutospacing="1" w:line="240" w:lineRule="auto"/>
      <w:jc w:val="center"/>
    </w:pPr>
    <w:rPr>
      <w:rFonts w:ascii="Times New Roman" w:eastAsia="Times New Roman" w:hAnsi="Times New Roman" w:cs="Times New Roman"/>
      <w:sz w:val="24"/>
      <w:szCs w:val="24"/>
      <w:lang w:val="hr-HR" w:eastAsia="hr-HR"/>
    </w:rPr>
  </w:style>
  <w:style w:type="paragraph" w:customStyle="1" w:styleId="t-10-9-kurz-s">
    <w:name w:val="t-10-9-kurz-s"/>
    <w:basedOn w:val="Normal"/>
    <w:rsid w:val="00F35FBC"/>
    <w:pPr>
      <w:spacing w:before="100" w:beforeAutospacing="1" w:after="100" w:afterAutospacing="1" w:line="240" w:lineRule="auto"/>
      <w:jc w:val="center"/>
    </w:pPr>
    <w:rPr>
      <w:rFonts w:ascii="Times New Roman" w:eastAsia="Times New Roman" w:hAnsi="Times New Roman" w:cs="Times New Roman"/>
      <w:i/>
      <w:iCs/>
      <w:sz w:val="26"/>
      <w:szCs w:val="26"/>
      <w:lang w:val="hr-HR" w:eastAsia="hr-HR"/>
    </w:rPr>
  </w:style>
  <w:style w:type="character" w:customStyle="1" w:styleId="kurziv1">
    <w:name w:val="kurziv1"/>
    <w:basedOn w:val="DefaultParagraphFont"/>
    <w:rsid w:val="00F35FBC"/>
    <w:rPr>
      <w:i/>
      <w:iCs/>
    </w:rPr>
  </w:style>
  <w:style w:type="paragraph" w:customStyle="1" w:styleId="Naslov2">
    <w:name w:val="Naslov2"/>
    <w:basedOn w:val="Normal"/>
    <w:rsid w:val="009B40F9"/>
    <w:pPr>
      <w:keepNext/>
      <w:tabs>
        <w:tab w:val="left" w:pos="1080"/>
      </w:tabs>
      <w:spacing w:before="120" w:after="120" w:line="240" w:lineRule="auto"/>
      <w:ind w:left="144" w:right="144"/>
      <w:jc w:val="center"/>
    </w:pPr>
    <w:rPr>
      <w:rFonts w:ascii="Arial" w:eastAsia="Times New Roman" w:hAnsi="Arial" w:cs="Times New Roman"/>
      <w:b/>
      <w:caps/>
      <w:sz w:val="24"/>
      <w:szCs w:val="20"/>
      <w:lang w:val="sr-Cyrl-CS"/>
    </w:rPr>
  </w:style>
  <w:style w:type="paragraph" w:customStyle="1" w:styleId="Clan0">
    <w:name w:val="Clan"/>
    <w:basedOn w:val="Normal"/>
    <w:rsid w:val="009B40F9"/>
    <w:pPr>
      <w:keepNext/>
      <w:tabs>
        <w:tab w:val="left" w:pos="1080"/>
      </w:tabs>
      <w:spacing w:before="120" w:after="120" w:line="240" w:lineRule="auto"/>
      <w:ind w:left="720" w:right="720"/>
      <w:jc w:val="center"/>
    </w:pPr>
    <w:rPr>
      <w:rFonts w:ascii="Arial" w:eastAsia="Times New Roman" w:hAnsi="Arial" w:cs="Times New Roman"/>
      <w:b/>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08">
      <w:bodyDiv w:val="1"/>
      <w:marLeft w:val="0"/>
      <w:marRight w:val="0"/>
      <w:marTop w:val="0"/>
      <w:marBottom w:val="0"/>
      <w:divBdr>
        <w:top w:val="none" w:sz="0" w:space="0" w:color="auto"/>
        <w:left w:val="none" w:sz="0" w:space="0" w:color="auto"/>
        <w:bottom w:val="none" w:sz="0" w:space="0" w:color="auto"/>
        <w:right w:val="none" w:sz="0" w:space="0" w:color="auto"/>
      </w:divBdr>
    </w:div>
    <w:div w:id="24254056">
      <w:bodyDiv w:val="1"/>
      <w:marLeft w:val="0"/>
      <w:marRight w:val="0"/>
      <w:marTop w:val="0"/>
      <w:marBottom w:val="0"/>
      <w:divBdr>
        <w:top w:val="none" w:sz="0" w:space="0" w:color="auto"/>
        <w:left w:val="none" w:sz="0" w:space="0" w:color="auto"/>
        <w:bottom w:val="none" w:sz="0" w:space="0" w:color="auto"/>
        <w:right w:val="none" w:sz="0" w:space="0" w:color="auto"/>
      </w:divBdr>
    </w:div>
    <w:div w:id="42945249">
      <w:bodyDiv w:val="1"/>
      <w:marLeft w:val="0"/>
      <w:marRight w:val="0"/>
      <w:marTop w:val="0"/>
      <w:marBottom w:val="0"/>
      <w:divBdr>
        <w:top w:val="none" w:sz="0" w:space="0" w:color="auto"/>
        <w:left w:val="none" w:sz="0" w:space="0" w:color="auto"/>
        <w:bottom w:val="none" w:sz="0" w:space="0" w:color="auto"/>
        <w:right w:val="none" w:sz="0" w:space="0" w:color="auto"/>
      </w:divBdr>
    </w:div>
    <w:div w:id="48890217">
      <w:bodyDiv w:val="1"/>
      <w:marLeft w:val="0"/>
      <w:marRight w:val="0"/>
      <w:marTop w:val="0"/>
      <w:marBottom w:val="0"/>
      <w:divBdr>
        <w:top w:val="none" w:sz="0" w:space="0" w:color="auto"/>
        <w:left w:val="none" w:sz="0" w:space="0" w:color="auto"/>
        <w:bottom w:val="none" w:sz="0" w:space="0" w:color="auto"/>
        <w:right w:val="none" w:sz="0" w:space="0" w:color="auto"/>
      </w:divBdr>
    </w:div>
    <w:div w:id="57360793">
      <w:bodyDiv w:val="1"/>
      <w:marLeft w:val="0"/>
      <w:marRight w:val="0"/>
      <w:marTop w:val="0"/>
      <w:marBottom w:val="0"/>
      <w:divBdr>
        <w:top w:val="none" w:sz="0" w:space="0" w:color="auto"/>
        <w:left w:val="none" w:sz="0" w:space="0" w:color="auto"/>
        <w:bottom w:val="none" w:sz="0" w:space="0" w:color="auto"/>
        <w:right w:val="none" w:sz="0" w:space="0" w:color="auto"/>
      </w:divBdr>
    </w:div>
    <w:div w:id="82144075">
      <w:bodyDiv w:val="1"/>
      <w:marLeft w:val="0"/>
      <w:marRight w:val="0"/>
      <w:marTop w:val="0"/>
      <w:marBottom w:val="0"/>
      <w:divBdr>
        <w:top w:val="none" w:sz="0" w:space="0" w:color="auto"/>
        <w:left w:val="none" w:sz="0" w:space="0" w:color="auto"/>
        <w:bottom w:val="none" w:sz="0" w:space="0" w:color="auto"/>
        <w:right w:val="none" w:sz="0" w:space="0" w:color="auto"/>
      </w:divBdr>
    </w:div>
    <w:div w:id="105469044">
      <w:bodyDiv w:val="1"/>
      <w:marLeft w:val="0"/>
      <w:marRight w:val="0"/>
      <w:marTop w:val="0"/>
      <w:marBottom w:val="0"/>
      <w:divBdr>
        <w:top w:val="none" w:sz="0" w:space="0" w:color="auto"/>
        <w:left w:val="none" w:sz="0" w:space="0" w:color="auto"/>
        <w:bottom w:val="none" w:sz="0" w:space="0" w:color="auto"/>
        <w:right w:val="none" w:sz="0" w:space="0" w:color="auto"/>
      </w:divBdr>
    </w:div>
    <w:div w:id="106436193">
      <w:bodyDiv w:val="1"/>
      <w:marLeft w:val="0"/>
      <w:marRight w:val="0"/>
      <w:marTop w:val="0"/>
      <w:marBottom w:val="0"/>
      <w:divBdr>
        <w:top w:val="none" w:sz="0" w:space="0" w:color="auto"/>
        <w:left w:val="none" w:sz="0" w:space="0" w:color="auto"/>
        <w:bottom w:val="none" w:sz="0" w:space="0" w:color="auto"/>
        <w:right w:val="none" w:sz="0" w:space="0" w:color="auto"/>
      </w:divBdr>
    </w:div>
    <w:div w:id="119689253">
      <w:bodyDiv w:val="1"/>
      <w:marLeft w:val="0"/>
      <w:marRight w:val="0"/>
      <w:marTop w:val="0"/>
      <w:marBottom w:val="0"/>
      <w:divBdr>
        <w:top w:val="none" w:sz="0" w:space="0" w:color="auto"/>
        <w:left w:val="none" w:sz="0" w:space="0" w:color="auto"/>
        <w:bottom w:val="none" w:sz="0" w:space="0" w:color="auto"/>
        <w:right w:val="none" w:sz="0" w:space="0" w:color="auto"/>
      </w:divBdr>
    </w:div>
    <w:div w:id="121075349">
      <w:bodyDiv w:val="1"/>
      <w:marLeft w:val="0"/>
      <w:marRight w:val="0"/>
      <w:marTop w:val="0"/>
      <w:marBottom w:val="0"/>
      <w:divBdr>
        <w:top w:val="none" w:sz="0" w:space="0" w:color="auto"/>
        <w:left w:val="none" w:sz="0" w:space="0" w:color="auto"/>
        <w:bottom w:val="none" w:sz="0" w:space="0" w:color="auto"/>
        <w:right w:val="none" w:sz="0" w:space="0" w:color="auto"/>
      </w:divBdr>
    </w:div>
    <w:div w:id="129059332">
      <w:bodyDiv w:val="1"/>
      <w:marLeft w:val="0"/>
      <w:marRight w:val="0"/>
      <w:marTop w:val="0"/>
      <w:marBottom w:val="0"/>
      <w:divBdr>
        <w:top w:val="none" w:sz="0" w:space="0" w:color="auto"/>
        <w:left w:val="none" w:sz="0" w:space="0" w:color="auto"/>
        <w:bottom w:val="none" w:sz="0" w:space="0" w:color="auto"/>
        <w:right w:val="none" w:sz="0" w:space="0" w:color="auto"/>
      </w:divBdr>
    </w:div>
    <w:div w:id="130372329">
      <w:bodyDiv w:val="1"/>
      <w:marLeft w:val="0"/>
      <w:marRight w:val="0"/>
      <w:marTop w:val="0"/>
      <w:marBottom w:val="0"/>
      <w:divBdr>
        <w:top w:val="none" w:sz="0" w:space="0" w:color="auto"/>
        <w:left w:val="none" w:sz="0" w:space="0" w:color="auto"/>
        <w:bottom w:val="none" w:sz="0" w:space="0" w:color="auto"/>
        <w:right w:val="none" w:sz="0" w:space="0" w:color="auto"/>
      </w:divBdr>
    </w:div>
    <w:div w:id="130829001">
      <w:bodyDiv w:val="1"/>
      <w:marLeft w:val="0"/>
      <w:marRight w:val="0"/>
      <w:marTop w:val="0"/>
      <w:marBottom w:val="0"/>
      <w:divBdr>
        <w:top w:val="none" w:sz="0" w:space="0" w:color="auto"/>
        <w:left w:val="none" w:sz="0" w:space="0" w:color="auto"/>
        <w:bottom w:val="none" w:sz="0" w:space="0" w:color="auto"/>
        <w:right w:val="none" w:sz="0" w:space="0" w:color="auto"/>
      </w:divBdr>
    </w:div>
    <w:div w:id="137772693">
      <w:bodyDiv w:val="1"/>
      <w:marLeft w:val="0"/>
      <w:marRight w:val="0"/>
      <w:marTop w:val="0"/>
      <w:marBottom w:val="0"/>
      <w:divBdr>
        <w:top w:val="none" w:sz="0" w:space="0" w:color="auto"/>
        <w:left w:val="none" w:sz="0" w:space="0" w:color="auto"/>
        <w:bottom w:val="none" w:sz="0" w:space="0" w:color="auto"/>
        <w:right w:val="none" w:sz="0" w:space="0" w:color="auto"/>
      </w:divBdr>
    </w:div>
    <w:div w:id="162091134">
      <w:bodyDiv w:val="1"/>
      <w:marLeft w:val="0"/>
      <w:marRight w:val="0"/>
      <w:marTop w:val="0"/>
      <w:marBottom w:val="0"/>
      <w:divBdr>
        <w:top w:val="none" w:sz="0" w:space="0" w:color="auto"/>
        <w:left w:val="none" w:sz="0" w:space="0" w:color="auto"/>
        <w:bottom w:val="none" w:sz="0" w:space="0" w:color="auto"/>
        <w:right w:val="none" w:sz="0" w:space="0" w:color="auto"/>
      </w:divBdr>
    </w:div>
    <w:div w:id="164249987">
      <w:bodyDiv w:val="1"/>
      <w:marLeft w:val="0"/>
      <w:marRight w:val="0"/>
      <w:marTop w:val="0"/>
      <w:marBottom w:val="0"/>
      <w:divBdr>
        <w:top w:val="none" w:sz="0" w:space="0" w:color="auto"/>
        <w:left w:val="none" w:sz="0" w:space="0" w:color="auto"/>
        <w:bottom w:val="none" w:sz="0" w:space="0" w:color="auto"/>
        <w:right w:val="none" w:sz="0" w:space="0" w:color="auto"/>
      </w:divBdr>
      <w:divsChild>
        <w:div w:id="532496662">
          <w:marLeft w:val="720"/>
          <w:marRight w:val="0"/>
          <w:marTop w:val="0"/>
          <w:marBottom w:val="0"/>
          <w:divBdr>
            <w:top w:val="none" w:sz="0" w:space="0" w:color="auto"/>
            <w:left w:val="none" w:sz="0" w:space="0" w:color="auto"/>
            <w:bottom w:val="none" w:sz="0" w:space="0" w:color="auto"/>
            <w:right w:val="none" w:sz="0" w:space="0" w:color="auto"/>
          </w:divBdr>
        </w:div>
      </w:divsChild>
    </w:div>
    <w:div w:id="199326196">
      <w:bodyDiv w:val="1"/>
      <w:marLeft w:val="0"/>
      <w:marRight w:val="0"/>
      <w:marTop w:val="0"/>
      <w:marBottom w:val="0"/>
      <w:divBdr>
        <w:top w:val="none" w:sz="0" w:space="0" w:color="auto"/>
        <w:left w:val="none" w:sz="0" w:space="0" w:color="auto"/>
        <w:bottom w:val="none" w:sz="0" w:space="0" w:color="auto"/>
        <w:right w:val="none" w:sz="0" w:space="0" w:color="auto"/>
      </w:divBdr>
    </w:div>
    <w:div w:id="243757383">
      <w:bodyDiv w:val="1"/>
      <w:marLeft w:val="0"/>
      <w:marRight w:val="0"/>
      <w:marTop w:val="0"/>
      <w:marBottom w:val="0"/>
      <w:divBdr>
        <w:top w:val="none" w:sz="0" w:space="0" w:color="auto"/>
        <w:left w:val="none" w:sz="0" w:space="0" w:color="auto"/>
        <w:bottom w:val="none" w:sz="0" w:space="0" w:color="auto"/>
        <w:right w:val="none" w:sz="0" w:space="0" w:color="auto"/>
      </w:divBdr>
    </w:div>
    <w:div w:id="245578428">
      <w:bodyDiv w:val="1"/>
      <w:marLeft w:val="0"/>
      <w:marRight w:val="0"/>
      <w:marTop w:val="0"/>
      <w:marBottom w:val="0"/>
      <w:divBdr>
        <w:top w:val="none" w:sz="0" w:space="0" w:color="auto"/>
        <w:left w:val="none" w:sz="0" w:space="0" w:color="auto"/>
        <w:bottom w:val="none" w:sz="0" w:space="0" w:color="auto"/>
        <w:right w:val="none" w:sz="0" w:space="0" w:color="auto"/>
      </w:divBdr>
    </w:div>
    <w:div w:id="267399219">
      <w:bodyDiv w:val="1"/>
      <w:marLeft w:val="0"/>
      <w:marRight w:val="0"/>
      <w:marTop w:val="0"/>
      <w:marBottom w:val="0"/>
      <w:divBdr>
        <w:top w:val="none" w:sz="0" w:space="0" w:color="auto"/>
        <w:left w:val="none" w:sz="0" w:space="0" w:color="auto"/>
        <w:bottom w:val="none" w:sz="0" w:space="0" w:color="auto"/>
        <w:right w:val="none" w:sz="0" w:space="0" w:color="auto"/>
      </w:divBdr>
    </w:div>
    <w:div w:id="289434591">
      <w:bodyDiv w:val="1"/>
      <w:marLeft w:val="0"/>
      <w:marRight w:val="0"/>
      <w:marTop w:val="0"/>
      <w:marBottom w:val="0"/>
      <w:divBdr>
        <w:top w:val="none" w:sz="0" w:space="0" w:color="auto"/>
        <w:left w:val="none" w:sz="0" w:space="0" w:color="auto"/>
        <w:bottom w:val="none" w:sz="0" w:space="0" w:color="auto"/>
        <w:right w:val="none" w:sz="0" w:space="0" w:color="auto"/>
      </w:divBdr>
    </w:div>
    <w:div w:id="302347807">
      <w:bodyDiv w:val="1"/>
      <w:marLeft w:val="0"/>
      <w:marRight w:val="0"/>
      <w:marTop w:val="0"/>
      <w:marBottom w:val="0"/>
      <w:divBdr>
        <w:top w:val="none" w:sz="0" w:space="0" w:color="auto"/>
        <w:left w:val="none" w:sz="0" w:space="0" w:color="auto"/>
        <w:bottom w:val="none" w:sz="0" w:space="0" w:color="auto"/>
        <w:right w:val="none" w:sz="0" w:space="0" w:color="auto"/>
      </w:divBdr>
    </w:div>
    <w:div w:id="317731159">
      <w:bodyDiv w:val="1"/>
      <w:marLeft w:val="0"/>
      <w:marRight w:val="0"/>
      <w:marTop w:val="0"/>
      <w:marBottom w:val="0"/>
      <w:divBdr>
        <w:top w:val="none" w:sz="0" w:space="0" w:color="auto"/>
        <w:left w:val="none" w:sz="0" w:space="0" w:color="auto"/>
        <w:bottom w:val="none" w:sz="0" w:space="0" w:color="auto"/>
        <w:right w:val="none" w:sz="0" w:space="0" w:color="auto"/>
      </w:divBdr>
    </w:div>
    <w:div w:id="319695614">
      <w:bodyDiv w:val="1"/>
      <w:marLeft w:val="0"/>
      <w:marRight w:val="0"/>
      <w:marTop w:val="0"/>
      <w:marBottom w:val="0"/>
      <w:divBdr>
        <w:top w:val="none" w:sz="0" w:space="0" w:color="auto"/>
        <w:left w:val="none" w:sz="0" w:space="0" w:color="auto"/>
        <w:bottom w:val="none" w:sz="0" w:space="0" w:color="auto"/>
        <w:right w:val="none" w:sz="0" w:space="0" w:color="auto"/>
      </w:divBdr>
    </w:div>
    <w:div w:id="324894118">
      <w:bodyDiv w:val="1"/>
      <w:marLeft w:val="0"/>
      <w:marRight w:val="0"/>
      <w:marTop w:val="0"/>
      <w:marBottom w:val="0"/>
      <w:divBdr>
        <w:top w:val="none" w:sz="0" w:space="0" w:color="auto"/>
        <w:left w:val="none" w:sz="0" w:space="0" w:color="auto"/>
        <w:bottom w:val="none" w:sz="0" w:space="0" w:color="auto"/>
        <w:right w:val="none" w:sz="0" w:space="0" w:color="auto"/>
      </w:divBdr>
    </w:div>
    <w:div w:id="340595506">
      <w:bodyDiv w:val="1"/>
      <w:marLeft w:val="0"/>
      <w:marRight w:val="0"/>
      <w:marTop w:val="0"/>
      <w:marBottom w:val="0"/>
      <w:divBdr>
        <w:top w:val="none" w:sz="0" w:space="0" w:color="auto"/>
        <w:left w:val="none" w:sz="0" w:space="0" w:color="auto"/>
        <w:bottom w:val="none" w:sz="0" w:space="0" w:color="auto"/>
        <w:right w:val="none" w:sz="0" w:space="0" w:color="auto"/>
      </w:divBdr>
    </w:div>
    <w:div w:id="348143081">
      <w:bodyDiv w:val="1"/>
      <w:marLeft w:val="0"/>
      <w:marRight w:val="0"/>
      <w:marTop w:val="0"/>
      <w:marBottom w:val="0"/>
      <w:divBdr>
        <w:top w:val="none" w:sz="0" w:space="0" w:color="auto"/>
        <w:left w:val="none" w:sz="0" w:space="0" w:color="auto"/>
        <w:bottom w:val="none" w:sz="0" w:space="0" w:color="auto"/>
        <w:right w:val="none" w:sz="0" w:space="0" w:color="auto"/>
      </w:divBdr>
    </w:div>
    <w:div w:id="350032187">
      <w:bodyDiv w:val="1"/>
      <w:marLeft w:val="0"/>
      <w:marRight w:val="0"/>
      <w:marTop w:val="0"/>
      <w:marBottom w:val="0"/>
      <w:divBdr>
        <w:top w:val="none" w:sz="0" w:space="0" w:color="auto"/>
        <w:left w:val="none" w:sz="0" w:space="0" w:color="auto"/>
        <w:bottom w:val="none" w:sz="0" w:space="0" w:color="auto"/>
        <w:right w:val="none" w:sz="0" w:space="0" w:color="auto"/>
      </w:divBdr>
    </w:div>
    <w:div w:id="361051499">
      <w:bodyDiv w:val="1"/>
      <w:marLeft w:val="0"/>
      <w:marRight w:val="0"/>
      <w:marTop w:val="0"/>
      <w:marBottom w:val="0"/>
      <w:divBdr>
        <w:top w:val="none" w:sz="0" w:space="0" w:color="auto"/>
        <w:left w:val="none" w:sz="0" w:space="0" w:color="auto"/>
        <w:bottom w:val="none" w:sz="0" w:space="0" w:color="auto"/>
        <w:right w:val="none" w:sz="0" w:space="0" w:color="auto"/>
      </w:divBdr>
    </w:div>
    <w:div w:id="416446458">
      <w:bodyDiv w:val="1"/>
      <w:marLeft w:val="0"/>
      <w:marRight w:val="0"/>
      <w:marTop w:val="0"/>
      <w:marBottom w:val="0"/>
      <w:divBdr>
        <w:top w:val="none" w:sz="0" w:space="0" w:color="auto"/>
        <w:left w:val="none" w:sz="0" w:space="0" w:color="auto"/>
        <w:bottom w:val="none" w:sz="0" w:space="0" w:color="auto"/>
        <w:right w:val="none" w:sz="0" w:space="0" w:color="auto"/>
      </w:divBdr>
    </w:div>
    <w:div w:id="422184509">
      <w:bodyDiv w:val="1"/>
      <w:marLeft w:val="0"/>
      <w:marRight w:val="0"/>
      <w:marTop w:val="0"/>
      <w:marBottom w:val="0"/>
      <w:divBdr>
        <w:top w:val="none" w:sz="0" w:space="0" w:color="auto"/>
        <w:left w:val="none" w:sz="0" w:space="0" w:color="auto"/>
        <w:bottom w:val="none" w:sz="0" w:space="0" w:color="auto"/>
        <w:right w:val="none" w:sz="0" w:space="0" w:color="auto"/>
      </w:divBdr>
    </w:div>
    <w:div w:id="427387226">
      <w:bodyDiv w:val="1"/>
      <w:marLeft w:val="0"/>
      <w:marRight w:val="0"/>
      <w:marTop w:val="0"/>
      <w:marBottom w:val="0"/>
      <w:divBdr>
        <w:top w:val="none" w:sz="0" w:space="0" w:color="auto"/>
        <w:left w:val="none" w:sz="0" w:space="0" w:color="auto"/>
        <w:bottom w:val="none" w:sz="0" w:space="0" w:color="auto"/>
        <w:right w:val="none" w:sz="0" w:space="0" w:color="auto"/>
      </w:divBdr>
    </w:div>
    <w:div w:id="437524106">
      <w:bodyDiv w:val="1"/>
      <w:marLeft w:val="0"/>
      <w:marRight w:val="0"/>
      <w:marTop w:val="0"/>
      <w:marBottom w:val="0"/>
      <w:divBdr>
        <w:top w:val="none" w:sz="0" w:space="0" w:color="auto"/>
        <w:left w:val="none" w:sz="0" w:space="0" w:color="auto"/>
        <w:bottom w:val="none" w:sz="0" w:space="0" w:color="auto"/>
        <w:right w:val="none" w:sz="0" w:space="0" w:color="auto"/>
      </w:divBdr>
    </w:div>
    <w:div w:id="451481278">
      <w:bodyDiv w:val="1"/>
      <w:marLeft w:val="0"/>
      <w:marRight w:val="0"/>
      <w:marTop w:val="0"/>
      <w:marBottom w:val="0"/>
      <w:divBdr>
        <w:top w:val="none" w:sz="0" w:space="0" w:color="auto"/>
        <w:left w:val="none" w:sz="0" w:space="0" w:color="auto"/>
        <w:bottom w:val="none" w:sz="0" w:space="0" w:color="auto"/>
        <w:right w:val="none" w:sz="0" w:space="0" w:color="auto"/>
      </w:divBdr>
    </w:div>
    <w:div w:id="470637692">
      <w:bodyDiv w:val="1"/>
      <w:marLeft w:val="0"/>
      <w:marRight w:val="0"/>
      <w:marTop w:val="0"/>
      <w:marBottom w:val="0"/>
      <w:divBdr>
        <w:top w:val="none" w:sz="0" w:space="0" w:color="auto"/>
        <w:left w:val="none" w:sz="0" w:space="0" w:color="auto"/>
        <w:bottom w:val="none" w:sz="0" w:space="0" w:color="auto"/>
        <w:right w:val="none" w:sz="0" w:space="0" w:color="auto"/>
      </w:divBdr>
    </w:div>
    <w:div w:id="483005810">
      <w:bodyDiv w:val="1"/>
      <w:marLeft w:val="0"/>
      <w:marRight w:val="0"/>
      <w:marTop w:val="0"/>
      <w:marBottom w:val="0"/>
      <w:divBdr>
        <w:top w:val="none" w:sz="0" w:space="0" w:color="auto"/>
        <w:left w:val="none" w:sz="0" w:space="0" w:color="auto"/>
        <w:bottom w:val="none" w:sz="0" w:space="0" w:color="auto"/>
        <w:right w:val="none" w:sz="0" w:space="0" w:color="auto"/>
      </w:divBdr>
    </w:div>
    <w:div w:id="511802170">
      <w:bodyDiv w:val="1"/>
      <w:marLeft w:val="0"/>
      <w:marRight w:val="0"/>
      <w:marTop w:val="0"/>
      <w:marBottom w:val="0"/>
      <w:divBdr>
        <w:top w:val="none" w:sz="0" w:space="0" w:color="auto"/>
        <w:left w:val="none" w:sz="0" w:space="0" w:color="auto"/>
        <w:bottom w:val="none" w:sz="0" w:space="0" w:color="auto"/>
        <w:right w:val="none" w:sz="0" w:space="0" w:color="auto"/>
      </w:divBdr>
      <w:divsChild>
        <w:div w:id="669914631">
          <w:marLeft w:val="720"/>
          <w:marRight w:val="0"/>
          <w:marTop w:val="0"/>
          <w:marBottom w:val="0"/>
          <w:divBdr>
            <w:top w:val="none" w:sz="0" w:space="0" w:color="auto"/>
            <w:left w:val="none" w:sz="0" w:space="0" w:color="auto"/>
            <w:bottom w:val="none" w:sz="0" w:space="0" w:color="auto"/>
            <w:right w:val="none" w:sz="0" w:space="0" w:color="auto"/>
          </w:divBdr>
        </w:div>
      </w:divsChild>
    </w:div>
    <w:div w:id="519322437">
      <w:bodyDiv w:val="1"/>
      <w:marLeft w:val="0"/>
      <w:marRight w:val="0"/>
      <w:marTop w:val="0"/>
      <w:marBottom w:val="0"/>
      <w:divBdr>
        <w:top w:val="none" w:sz="0" w:space="0" w:color="auto"/>
        <w:left w:val="none" w:sz="0" w:space="0" w:color="auto"/>
        <w:bottom w:val="none" w:sz="0" w:space="0" w:color="auto"/>
        <w:right w:val="none" w:sz="0" w:space="0" w:color="auto"/>
      </w:divBdr>
    </w:div>
    <w:div w:id="541744158">
      <w:bodyDiv w:val="1"/>
      <w:marLeft w:val="0"/>
      <w:marRight w:val="0"/>
      <w:marTop w:val="0"/>
      <w:marBottom w:val="0"/>
      <w:divBdr>
        <w:top w:val="none" w:sz="0" w:space="0" w:color="auto"/>
        <w:left w:val="none" w:sz="0" w:space="0" w:color="auto"/>
        <w:bottom w:val="none" w:sz="0" w:space="0" w:color="auto"/>
        <w:right w:val="none" w:sz="0" w:space="0" w:color="auto"/>
      </w:divBdr>
    </w:div>
    <w:div w:id="567770818">
      <w:bodyDiv w:val="1"/>
      <w:marLeft w:val="0"/>
      <w:marRight w:val="0"/>
      <w:marTop w:val="0"/>
      <w:marBottom w:val="0"/>
      <w:divBdr>
        <w:top w:val="none" w:sz="0" w:space="0" w:color="auto"/>
        <w:left w:val="none" w:sz="0" w:space="0" w:color="auto"/>
        <w:bottom w:val="none" w:sz="0" w:space="0" w:color="auto"/>
        <w:right w:val="none" w:sz="0" w:space="0" w:color="auto"/>
      </w:divBdr>
    </w:div>
    <w:div w:id="570194335">
      <w:bodyDiv w:val="1"/>
      <w:marLeft w:val="0"/>
      <w:marRight w:val="0"/>
      <w:marTop w:val="0"/>
      <w:marBottom w:val="0"/>
      <w:divBdr>
        <w:top w:val="none" w:sz="0" w:space="0" w:color="auto"/>
        <w:left w:val="none" w:sz="0" w:space="0" w:color="auto"/>
        <w:bottom w:val="none" w:sz="0" w:space="0" w:color="auto"/>
        <w:right w:val="none" w:sz="0" w:space="0" w:color="auto"/>
      </w:divBdr>
    </w:div>
    <w:div w:id="593637092">
      <w:bodyDiv w:val="1"/>
      <w:marLeft w:val="0"/>
      <w:marRight w:val="0"/>
      <w:marTop w:val="0"/>
      <w:marBottom w:val="0"/>
      <w:divBdr>
        <w:top w:val="none" w:sz="0" w:space="0" w:color="auto"/>
        <w:left w:val="none" w:sz="0" w:space="0" w:color="auto"/>
        <w:bottom w:val="none" w:sz="0" w:space="0" w:color="auto"/>
        <w:right w:val="none" w:sz="0" w:space="0" w:color="auto"/>
      </w:divBdr>
    </w:div>
    <w:div w:id="619800579">
      <w:bodyDiv w:val="1"/>
      <w:marLeft w:val="0"/>
      <w:marRight w:val="0"/>
      <w:marTop w:val="0"/>
      <w:marBottom w:val="0"/>
      <w:divBdr>
        <w:top w:val="none" w:sz="0" w:space="0" w:color="auto"/>
        <w:left w:val="none" w:sz="0" w:space="0" w:color="auto"/>
        <w:bottom w:val="none" w:sz="0" w:space="0" w:color="auto"/>
        <w:right w:val="none" w:sz="0" w:space="0" w:color="auto"/>
      </w:divBdr>
    </w:div>
    <w:div w:id="620957606">
      <w:bodyDiv w:val="1"/>
      <w:marLeft w:val="0"/>
      <w:marRight w:val="0"/>
      <w:marTop w:val="0"/>
      <w:marBottom w:val="0"/>
      <w:divBdr>
        <w:top w:val="none" w:sz="0" w:space="0" w:color="auto"/>
        <w:left w:val="none" w:sz="0" w:space="0" w:color="auto"/>
        <w:bottom w:val="none" w:sz="0" w:space="0" w:color="auto"/>
        <w:right w:val="none" w:sz="0" w:space="0" w:color="auto"/>
      </w:divBdr>
    </w:div>
    <w:div w:id="624044921">
      <w:bodyDiv w:val="1"/>
      <w:marLeft w:val="0"/>
      <w:marRight w:val="0"/>
      <w:marTop w:val="0"/>
      <w:marBottom w:val="0"/>
      <w:divBdr>
        <w:top w:val="none" w:sz="0" w:space="0" w:color="auto"/>
        <w:left w:val="none" w:sz="0" w:space="0" w:color="auto"/>
        <w:bottom w:val="none" w:sz="0" w:space="0" w:color="auto"/>
        <w:right w:val="none" w:sz="0" w:space="0" w:color="auto"/>
      </w:divBdr>
    </w:div>
    <w:div w:id="628822258">
      <w:bodyDiv w:val="1"/>
      <w:marLeft w:val="0"/>
      <w:marRight w:val="0"/>
      <w:marTop w:val="0"/>
      <w:marBottom w:val="0"/>
      <w:divBdr>
        <w:top w:val="none" w:sz="0" w:space="0" w:color="auto"/>
        <w:left w:val="none" w:sz="0" w:space="0" w:color="auto"/>
        <w:bottom w:val="none" w:sz="0" w:space="0" w:color="auto"/>
        <w:right w:val="none" w:sz="0" w:space="0" w:color="auto"/>
      </w:divBdr>
    </w:div>
    <w:div w:id="648677550">
      <w:bodyDiv w:val="1"/>
      <w:marLeft w:val="0"/>
      <w:marRight w:val="0"/>
      <w:marTop w:val="0"/>
      <w:marBottom w:val="0"/>
      <w:divBdr>
        <w:top w:val="none" w:sz="0" w:space="0" w:color="auto"/>
        <w:left w:val="none" w:sz="0" w:space="0" w:color="auto"/>
        <w:bottom w:val="none" w:sz="0" w:space="0" w:color="auto"/>
        <w:right w:val="none" w:sz="0" w:space="0" w:color="auto"/>
      </w:divBdr>
    </w:div>
    <w:div w:id="658650673">
      <w:bodyDiv w:val="1"/>
      <w:marLeft w:val="0"/>
      <w:marRight w:val="0"/>
      <w:marTop w:val="0"/>
      <w:marBottom w:val="0"/>
      <w:divBdr>
        <w:top w:val="none" w:sz="0" w:space="0" w:color="auto"/>
        <w:left w:val="none" w:sz="0" w:space="0" w:color="auto"/>
        <w:bottom w:val="none" w:sz="0" w:space="0" w:color="auto"/>
        <w:right w:val="none" w:sz="0" w:space="0" w:color="auto"/>
      </w:divBdr>
    </w:div>
    <w:div w:id="660280790">
      <w:bodyDiv w:val="1"/>
      <w:marLeft w:val="0"/>
      <w:marRight w:val="0"/>
      <w:marTop w:val="0"/>
      <w:marBottom w:val="0"/>
      <w:divBdr>
        <w:top w:val="none" w:sz="0" w:space="0" w:color="auto"/>
        <w:left w:val="none" w:sz="0" w:space="0" w:color="auto"/>
        <w:bottom w:val="none" w:sz="0" w:space="0" w:color="auto"/>
        <w:right w:val="none" w:sz="0" w:space="0" w:color="auto"/>
      </w:divBdr>
    </w:div>
    <w:div w:id="683409550">
      <w:bodyDiv w:val="1"/>
      <w:marLeft w:val="0"/>
      <w:marRight w:val="0"/>
      <w:marTop w:val="0"/>
      <w:marBottom w:val="0"/>
      <w:divBdr>
        <w:top w:val="none" w:sz="0" w:space="0" w:color="auto"/>
        <w:left w:val="none" w:sz="0" w:space="0" w:color="auto"/>
        <w:bottom w:val="none" w:sz="0" w:space="0" w:color="auto"/>
        <w:right w:val="none" w:sz="0" w:space="0" w:color="auto"/>
      </w:divBdr>
    </w:div>
    <w:div w:id="683477840">
      <w:bodyDiv w:val="1"/>
      <w:marLeft w:val="0"/>
      <w:marRight w:val="0"/>
      <w:marTop w:val="0"/>
      <w:marBottom w:val="0"/>
      <w:divBdr>
        <w:top w:val="none" w:sz="0" w:space="0" w:color="auto"/>
        <w:left w:val="none" w:sz="0" w:space="0" w:color="auto"/>
        <w:bottom w:val="none" w:sz="0" w:space="0" w:color="auto"/>
        <w:right w:val="none" w:sz="0" w:space="0" w:color="auto"/>
      </w:divBdr>
    </w:div>
    <w:div w:id="699624477">
      <w:bodyDiv w:val="1"/>
      <w:marLeft w:val="0"/>
      <w:marRight w:val="0"/>
      <w:marTop w:val="0"/>
      <w:marBottom w:val="0"/>
      <w:divBdr>
        <w:top w:val="none" w:sz="0" w:space="0" w:color="auto"/>
        <w:left w:val="none" w:sz="0" w:space="0" w:color="auto"/>
        <w:bottom w:val="none" w:sz="0" w:space="0" w:color="auto"/>
        <w:right w:val="none" w:sz="0" w:space="0" w:color="auto"/>
      </w:divBdr>
    </w:div>
    <w:div w:id="700937306">
      <w:bodyDiv w:val="1"/>
      <w:marLeft w:val="0"/>
      <w:marRight w:val="0"/>
      <w:marTop w:val="0"/>
      <w:marBottom w:val="0"/>
      <w:divBdr>
        <w:top w:val="none" w:sz="0" w:space="0" w:color="auto"/>
        <w:left w:val="none" w:sz="0" w:space="0" w:color="auto"/>
        <w:bottom w:val="none" w:sz="0" w:space="0" w:color="auto"/>
        <w:right w:val="none" w:sz="0" w:space="0" w:color="auto"/>
      </w:divBdr>
    </w:div>
    <w:div w:id="707683980">
      <w:bodyDiv w:val="1"/>
      <w:marLeft w:val="0"/>
      <w:marRight w:val="0"/>
      <w:marTop w:val="0"/>
      <w:marBottom w:val="0"/>
      <w:divBdr>
        <w:top w:val="none" w:sz="0" w:space="0" w:color="auto"/>
        <w:left w:val="none" w:sz="0" w:space="0" w:color="auto"/>
        <w:bottom w:val="none" w:sz="0" w:space="0" w:color="auto"/>
        <w:right w:val="none" w:sz="0" w:space="0" w:color="auto"/>
      </w:divBdr>
    </w:div>
    <w:div w:id="713238853">
      <w:bodyDiv w:val="1"/>
      <w:marLeft w:val="0"/>
      <w:marRight w:val="0"/>
      <w:marTop w:val="0"/>
      <w:marBottom w:val="0"/>
      <w:divBdr>
        <w:top w:val="none" w:sz="0" w:space="0" w:color="auto"/>
        <w:left w:val="none" w:sz="0" w:space="0" w:color="auto"/>
        <w:bottom w:val="none" w:sz="0" w:space="0" w:color="auto"/>
        <w:right w:val="none" w:sz="0" w:space="0" w:color="auto"/>
      </w:divBdr>
    </w:div>
    <w:div w:id="728962113">
      <w:bodyDiv w:val="1"/>
      <w:marLeft w:val="0"/>
      <w:marRight w:val="0"/>
      <w:marTop w:val="0"/>
      <w:marBottom w:val="0"/>
      <w:divBdr>
        <w:top w:val="none" w:sz="0" w:space="0" w:color="auto"/>
        <w:left w:val="none" w:sz="0" w:space="0" w:color="auto"/>
        <w:bottom w:val="none" w:sz="0" w:space="0" w:color="auto"/>
        <w:right w:val="none" w:sz="0" w:space="0" w:color="auto"/>
      </w:divBdr>
    </w:div>
    <w:div w:id="738359047">
      <w:bodyDiv w:val="1"/>
      <w:marLeft w:val="0"/>
      <w:marRight w:val="0"/>
      <w:marTop w:val="0"/>
      <w:marBottom w:val="0"/>
      <w:divBdr>
        <w:top w:val="none" w:sz="0" w:space="0" w:color="auto"/>
        <w:left w:val="none" w:sz="0" w:space="0" w:color="auto"/>
        <w:bottom w:val="none" w:sz="0" w:space="0" w:color="auto"/>
        <w:right w:val="none" w:sz="0" w:space="0" w:color="auto"/>
      </w:divBdr>
    </w:div>
    <w:div w:id="747774112">
      <w:bodyDiv w:val="1"/>
      <w:marLeft w:val="0"/>
      <w:marRight w:val="0"/>
      <w:marTop w:val="0"/>
      <w:marBottom w:val="0"/>
      <w:divBdr>
        <w:top w:val="none" w:sz="0" w:space="0" w:color="auto"/>
        <w:left w:val="none" w:sz="0" w:space="0" w:color="auto"/>
        <w:bottom w:val="none" w:sz="0" w:space="0" w:color="auto"/>
        <w:right w:val="none" w:sz="0" w:space="0" w:color="auto"/>
      </w:divBdr>
    </w:div>
    <w:div w:id="795754962">
      <w:bodyDiv w:val="1"/>
      <w:marLeft w:val="0"/>
      <w:marRight w:val="0"/>
      <w:marTop w:val="0"/>
      <w:marBottom w:val="0"/>
      <w:divBdr>
        <w:top w:val="none" w:sz="0" w:space="0" w:color="auto"/>
        <w:left w:val="none" w:sz="0" w:space="0" w:color="auto"/>
        <w:bottom w:val="none" w:sz="0" w:space="0" w:color="auto"/>
        <w:right w:val="none" w:sz="0" w:space="0" w:color="auto"/>
      </w:divBdr>
    </w:div>
    <w:div w:id="813109057">
      <w:bodyDiv w:val="1"/>
      <w:marLeft w:val="0"/>
      <w:marRight w:val="0"/>
      <w:marTop w:val="0"/>
      <w:marBottom w:val="0"/>
      <w:divBdr>
        <w:top w:val="none" w:sz="0" w:space="0" w:color="auto"/>
        <w:left w:val="none" w:sz="0" w:space="0" w:color="auto"/>
        <w:bottom w:val="none" w:sz="0" w:space="0" w:color="auto"/>
        <w:right w:val="none" w:sz="0" w:space="0" w:color="auto"/>
      </w:divBdr>
    </w:div>
    <w:div w:id="813369969">
      <w:bodyDiv w:val="1"/>
      <w:marLeft w:val="0"/>
      <w:marRight w:val="0"/>
      <w:marTop w:val="0"/>
      <w:marBottom w:val="0"/>
      <w:divBdr>
        <w:top w:val="none" w:sz="0" w:space="0" w:color="auto"/>
        <w:left w:val="none" w:sz="0" w:space="0" w:color="auto"/>
        <w:bottom w:val="none" w:sz="0" w:space="0" w:color="auto"/>
        <w:right w:val="none" w:sz="0" w:space="0" w:color="auto"/>
      </w:divBdr>
    </w:div>
    <w:div w:id="847256327">
      <w:bodyDiv w:val="1"/>
      <w:marLeft w:val="0"/>
      <w:marRight w:val="0"/>
      <w:marTop w:val="0"/>
      <w:marBottom w:val="0"/>
      <w:divBdr>
        <w:top w:val="none" w:sz="0" w:space="0" w:color="auto"/>
        <w:left w:val="none" w:sz="0" w:space="0" w:color="auto"/>
        <w:bottom w:val="none" w:sz="0" w:space="0" w:color="auto"/>
        <w:right w:val="none" w:sz="0" w:space="0" w:color="auto"/>
      </w:divBdr>
    </w:div>
    <w:div w:id="865757432">
      <w:bodyDiv w:val="1"/>
      <w:marLeft w:val="0"/>
      <w:marRight w:val="0"/>
      <w:marTop w:val="0"/>
      <w:marBottom w:val="0"/>
      <w:divBdr>
        <w:top w:val="none" w:sz="0" w:space="0" w:color="auto"/>
        <w:left w:val="none" w:sz="0" w:space="0" w:color="auto"/>
        <w:bottom w:val="none" w:sz="0" w:space="0" w:color="auto"/>
        <w:right w:val="none" w:sz="0" w:space="0" w:color="auto"/>
      </w:divBdr>
    </w:div>
    <w:div w:id="867916513">
      <w:bodyDiv w:val="1"/>
      <w:marLeft w:val="0"/>
      <w:marRight w:val="0"/>
      <w:marTop w:val="0"/>
      <w:marBottom w:val="0"/>
      <w:divBdr>
        <w:top w:val="none" w:sz="0" w:space="0" w:color="auto"/>
        <w:left w:val="none" w:sz="0" w:space="0" w:color="auto"/>
        <w:bottom w:val="none" w:sz="0" w:space="0" w:color="auto"/>
        <w:right w:val="none" w:sz="0" w:space="0" w:color="auto"/>
      </w:divBdr>
    </w:div>
    <w:div w:id="881551193">
      <w:bodyDiv w:val="1"/>
      <w:marLeft w:val="0"/>
      <w:marRight w:val="0"/>
      <w:marTop w:val="0"/>
      <w:marBottom w:val="0"/>
      <w:divBdr>
        <w:top w:val="none" w:sz="0" w:space="0" w:color="auto"/>
        <w:left w:val="none" w:sz="0" w:space="0" w:color="auto"/>
        <w:bottom w:val="none" w:sz="0" w:space="0" w:color="auto"/>
        <w:right w:val="none" w:sz="0" w:space="0" w:color="auto"/>
      </w:divBdr>
    </w:div>
    <w:div w:id="895240333">
      <w:bodyDiv w:val="1"/>
      <w:marLeft w:val="0"/>
      <w:marRight w:val="0"/>
      <w:marTop w:val="0"/>
      <w:marBottom w:val="0"/>
      <w:divBdr>
        <w:top w:val="none" w:sz="0" w:space="0" w:color="auto"/>
        <w:left w:val="none" w:sz="0" w:space="0" w:color="auto"/>
        <w:bottom w:val="none" w:sz="0" w:space="0" w:color="auto"/>
        <w:right w:val="none" w:sz="0" w:space="0" w:color="auto"/>
      </w:divBdr>
    </w:div>
    <w:div w:id="918755428">
      <w:bodyDiv w:val="1"/>
      <w:marLeft w:val="0"/>
      <w:marRight w:val="0"/>
      <w:marTop w:val="0"/>
      <w:marBottom w:val="0"/>
      <w:divBdr>
        <w:top w:val="none" w:sz="0" w:space="0" w:color="auto"/>
        <w:left w:val="none" w:sz="0" w:space="0" w:color="auto"/>
        <w:bottom w:val="none" w:sz="0" w:space="0" w:color="auto"/>
        <w:right w:val="none" w:sz="0" w:space="0" w:color="auto"/>
      </w:divBdr>
    </w:div>
    <w:div w:id="932472735">
      <w:bodyDiv w:val="1"/>
      <w:marLeft w:val="0"/>
      <w:marRight w:val="0"/>
      <w:marTop w:val="0"/>
      <w:marBottom w:val="0"/>
      <w:divBdr>
        <w:top w:val="none" w:sz="0" w:space="0" w:color="auto"/>
        <w:left w:val="none" w:sz="0" w:space="0" w:color="auto"/>
        <w:bottom w:val="none" w:sz="0" w:space="0" w:color="auto"/>
        <w:right w:val="none" w:sz="0" w:space="0" w:color="auto"/>
      </w:divBdr>
    </w:div>
    <w:div w:id="944532951">
      <w:bodyDiv w:val="1"/>
      <w:marLeft w:val="0"/>
      <w:marRight w:val="0"/>
      <w:marTop w:val="0"/>
      <w:marBottom w:val="0"/>
      <w:divBdr>
        <w:top w:val="none" w:sz="0" w:space="0" w:color="auto"/>
        <w:left w:val="none" w:sz="0" w:space="0" w:color="auto"/>
        <w:bottom w:val="none" w:sz="0" w:space="0" w:color="auto"/>
        <w:right w:val="none" w:sz="0" w:space="0" w:color="auto"/>
      </w:divBdr>
    </w:div>
    <w:div w:id="961573709">
      <w:bodyDiv w:val="1"/>
      <w:marLeft w:val="0"/>
      <w:marRight w:val="0"/>
      <w:marTop w:val="0"/>
      <w:marBottom w:val="0"/>
      <w:divBdr>
        <w:top w:val="none" w:sz="0" w:space="0" w:color="auto"/>
        <w:left w:val="none" w:sz="0" w:space="0" w:color="auto"/>
        <w:bottom w:val="none" w:sz="0" w:space="0" w:color="auto"/>
        <w:right w:val="none" w:sz="0" w:space="0" w:color="auto"/>
      </w:divBdr>
    </w:div>
    <w:div w:id="966811804">
      <w:bodyDiv w:val="1"/>
      <w:marLeft w:val="0"/>
      <w:marRight w:val="0"/>
      <w:marTop w:val="0"/>
      <w:marBottom w:val="0"/>
      <w:divBdr>
        <w:top w:val="none" w:sz="0" w:space="0" w:color="auto"/>
        <w:left w:val="none" w:sz="0" w:space="0" w:color="auto"/>
        <w:bottom w:val="none" w:sz="0" w:space="0" w:color="auto"/>
        <w:right w:val="none" w:sz="0" w:space="0" w:color="auto"/>
      </w:divBdr>
    </w:div>
    <w:div w:id="995844414">
      <w:bodyDiv w:val="1"/>
      <w:marLeft w:val="0"/>
      <w:marRight w:val="0"/>
      <w:marTop w:val="0"/>
      <w:marBottom w:val="0"/>
      <w:divBdr>
        <w:top w:val="none" w:sz="0" w:space="0" w:color="auto"/>
        <w:left w:val="none" w:sz="0" w:space="0" w:color="auto"/>
        <w:bottom w:val="none" w:sz="0" w:space="0" w:color="auto"/>
        <w:right w:val="none" w:sz="0" w:space="0" w:color="auto"/>
      </w:divBdr>
    </w:div>
    <w:div w:id="999425124">
      <w:bodyDiv w:val="1"/>
      <w:marLeft w:val="0"/>
      <w:marRight w:val="0"/>
      <w:marTop w:val="0"/>
      <w:marBottom w:val="0"/>
      <w:divBdr>
        <w:top w:val="none" w:sz="0" w:space="0" w:color="auto"/>
        <w:left w:val="none" w:sz="0" w:space="0" w:color="auto"/>
        <w:bottom w:val="none" w:sz="0" w:space="0" w:color="auto"/>
        <w:right w:val="none" w:sz="0" w:space="0" w:color="auto"/>
      </w:divBdr>
    </w:div>
    <w:div w:id="1017120665">
      <w:bodyDiv w:val="1"/>
      <w:marLeft w:val="0"/>
      <w:marRight w:val="0"/>
      <w:marTop w:val="0"/>
      <w:marBottom w:val="0"/>
      <w:divBdr>
        <w:top w:val="none" w:sz="0" w:space="0" w:color="auto"/>
        <w:left w:val="none" w:sz="0" w:space="0" w:color="auto"/>
        <w:bottom w:val="none" w:sz="0" w:space="0" w:color="auto"/>
        <w:right w:val="none" w:sz="0" w:space="0" w:color="auto"/>
      </w:divBdr>
    </w:div>
    <w:div w:id="1027560475">
      <w:bodyDiv w:val="1"/>
      <w:marLeft w:val="0"/>
      <w:marRight w:val="0"/>
      <w:marTop w:val="0"/>
      <w:marBottom w:val="0"/>
      <w:divBdr>
        <w:top w:val="none" w:sz="0" w:space="0" w:color="auto"/>
        <w:left w:val="none" w:sz="0" w:space="0" w:color="auto"/>
        <w:bottom w:val="none" w:sz="0" w:space="0" w:color="auto"/>
        <w:right w:val="none" w:sz="0" w:space="0" w:color="auto"/>
      </w:divBdr>
    </w:div>
    <w:div w:id="1039206480">
      <w:bodyDiv w:val="1"/>
      <w:marLeft w:val="0"/>
      <w:marRight w:val="0"/>
      <w:marTop w:val="0"/>
      <w:marBottom w:val="0"/>
      <w:divBdr>
        <w:top w:val="none" w:sz="0" w:space="0" w:color="auto"/>
        <w:left w:val="none" w:sz="0" w:space="0" w:color="auto"/>
        <w:bottom w:val="none" w:sz="0" w:space="0" w:color="auto"/>
        <w:right w:val="none" w:sz="0" w:space="0" w:color="auto"/>
      </w:divBdr>
    </w:div>
    <w:div w:id="1052652598">
      <w:bodyDiv w:val="1"/>
      <w:marLeft w:val="0"/>
      <w:marRight w:val="0"/>
      <w:marTop w:val="0"/>
      <w:marBottom w:val="0"/>
      <w:divBdr>
        <w:top w:val="none" w:sz="0" w:space="0" w:color="auto"/>
        <w:left w:val="none" w:sz="0" w:space="0" w:color="auto"/>
        <w:bottom w:val="none" w:sz="0" w:space="0" w:color="auto"/>
        <w:right w:val="none" w:sz="0" w:space="0" w:color="auto"/>
      </w:divBdr>
    </w:div>
    <w:div w:id="1072239517">
      <w:bodyDiv w:val="1"/>
      <w:marLeft w:val="0"/>
      <w:marRight w:val="0"/>
      <w:marTop w:val="0"/>
      <w:marBottom w:val="0"/>
      <w:divBdr>
        <w:top w:val="none" w:sz="0" w:space="0" w:color="auto"/>
        <w:left w:val="none" w:sz="0" w:space="0" w:color="auto"/>
        <w:bottom w:val="none" w:sz="0" w:space="0" w:color="auto"/>
        <w:right w:val="none" w:sz="0" w:space="0" w:color="auto"/>
      </w:divBdr>
    </w:div>
    <w:div w:id="1084647026">
      <w:bodyDiv w:val="1"/>
      <w:marLeft w:val="0"/>
      <w:marRight w:val="0"/>
      <w:marTop w:val="0"/>
      <w:marBottom w:val="0"/>
      <w:divBdr>
        <w:top w:val="none" w:sz="0" w:space="0" w:color="auto"/>
        <w:left w:val="none" w:sz="0" w:space="0" w:color="auto"/>
        <w:bottom w:val="none" w:sz="0" w:space="0" w:color="auto"/>
        <w:right w:val="none" w:sz="0" w:space="0" w:color="auto"/>
      </w:divBdr>
    </w:div>
    <w:div w:id="1136727352">
      <w:bodyDiv w:val="1"/>
      <w:marLeft w:val="0"/>
      <w:marRight w:val="0"/>
      <w:marTop w:val="0"/>
      <w:marBottom w:val="0"/>
      <w:divBdr>
        <w:top w:val="none" w:sz="0" w:space="0" w:color="auto"/>
        <w:left w:val="none" w:sz="0" w:space="0" w:color="auto"/>
        <w:bottom w:val="none" w:sz="0" w:space="0" w:color="auto"/>
        <w:right w:val="none" w:sz="0" w:space="0" w:color="auto"/>
      </w:divBdr>
    </w:div>
    <w:div w:id="1140882899">
      <w:bodyDiv w:val="1"/>
      <w:marLeft w:val="0"/>
      <w:marRight w:val="0"/>
      <w:marTop w:val="0"/>
      <w:marBottom w:val="0"/>
      <w:divBdr>
        <w:top w:val="none" w:sz="0" w:space="0" w:color="auto"/>
        <w:left w:val="none" w:sz="0" w:space="0" w:color="auto"/>
        <w:bottom w:val="none" w:sz="0" w:space="0" w:color="auto"/>
        <w:right w:val="none" w:sz="0" w:space="0" w:color="auto"/>
      </w:divBdr>
    </w:div>
    <w:div w:id="1148747447">
      <w:bodyDiv w:val="1"/>
      <w:marLeft w:val="0"/>
      <w:marRight w:val="0"/>
      <w:marTop w:val="0"/>
      <w:marBottom w:val="0"/>
      <w:divBdr>
        <w:top w:val="none" w:sz="0" w:space="0" w:color="auto"/>
        <w:left w:val="none" w:sz="0" w:space="0" w:color="auto"/>
        <w:bottom w:val="none" w:sz="0" w:space="0" w:color="auto"/>
        <w:right w:val="none" w:sz="0" w:space="0" w:color="auto"/>
      </w:divBdr>
    </w:div>
    <w:div w:id="1158690695">
      <w:bodyDiv w:val="1"/>
      <w:marLeft w:val="0"/>
      <w:marRight w:val="0"/>
      <w:marTop w:val="0"/>
      <w:marBottom w:val="0"/>
      <w:divBdr>
        <w:top w:val="none" w:sz="0" w:space="0" w:color="auto"/>
        <w:left w:val="none" w:sz="0" w:space="0" w:color="auto"/>
        <w:bottom w:val="none" w:sz="0" w:space="0" w:color="auto"/>
        <w:right w:val="none" w:sz="0" w:space="0" w:color="auto"/>
      </w:divBdr>
    </w:div>
    <w:div w:id="1160002629">
      <w:bodyDiv w:val="1"/>
      <w:marLeft w:val="0"/>
      <w:marRight w:val="0"/>
      <w:marTop w:val="0"/>
      <w:marBottom w:val="0"/>
      <w:divBdr>
        <w:top w:val="none" w:sz="0" w:space="0" w:color="auto"/>
        <w:left w:val="none" w:sz="0" w:space="0" w:color="auto"/>
        <w:bottom w:val="none" w:sz="0" w:space="0" w:color="auto"/>
        <w:right w:val="none" w:sz="0" w:space="0" w:color="auto"/>
      </w:divBdr>
    </w:div>
    <w:div w:id="1165197128">
      <w:bodyDiv w:val="1"/>
      <w:marLeft w:val="0"/>
      <w:marRight w:val="0"/>
      <w:marTop w:val="0"/>
      <w:marBottom w:val="0"/>
      <w:divBdr>
        <w:top w:val="none" w:sz="0" w:space="0" w:color="auto"/>
        <w:left w:val="none" w:sz="0" w:space="0" w:color="auto"/>
        <w:bottom w:val="none" w:sz="0" w:space="0" w:color="auto"/>
        <w:right w:val="none" w:sz="0" w:space="0" w:color="auto"/>
      </w:divBdr>
    </w:div>
    <w:div w:id="1169981383">
      <w:bodyDiv w:val="1"/>
      <w:marLeft w:val="0"/>
      <w:marRight w:val="0"/>
      <w:marTop w:val="0"/>
      <w:marBottom w:val="0"/>
      <w:divBdr>
        <w:top w:val="none" w:sz="0" w:space="0" w:color="auto"/>
        <w:left w:val="none" w:sz="0" w:space="0" w:color="auto"/>
        <w:bottom w:val="none" w:sz="0" w:space="0" w:color="auto"/>
        <w:right w:val="none" w:sz="0" w:space="0" w:color="auto"/>
      </w:divBdr>
    </w:div>
    <w:div w:id="1173641505">
      <w:bodyDiv w:val="1"/>
      <w:marLeft w:val="0"/>
      <w:marRight w:val="0"/>
      <w:marTop w:val="0"/>
      <w:marBottom w:val="0"/>
      <w:divBdr>
        <w:top w:val="none" w:sz="0" w:space="0" w:color="auto"/>
        <w:left w:val="none" w:sz="0" w:space="0" w:color="auto"/>
        <w:bottom w:val="none" w:sz="0" w:space="0" w:color="auto"/>
        <w:right w:val="none" w:sz="0" w:space="0" w:color="auto"/>
      </w:divBdr>
    </w:div>
    <w:div w:id="1202209670">
      <w:bodyDiv w:val="1"/>
      <w:marLeft w:val="0"/>
      <w:marRight w:val="0"/>
      <w:marTop w:val="0"/>
      <w:marBottom w:val="0"/>
      <w:divBdr>
        <w:top w:val="none" w:sz="0" w:space="0" w:color="auto"/>
        <w:left w:val="none" w:sz="0" w:space="0" w:color="auto"/>
        <w:bottom w:val="none" w:sz="0" w:space="0" w:color="auto"/>
        <w:right w:val="none" w:sz="0" w:space="0" w:color="auto"/>
      </w:divBdr>
    </w:div>
    <w:div w:id="1211072030">
      <w:bodyDiv w:val="1"/>
      <w:marLeft w:val="0"/>
      <w:marRight w:val="0"/>
      <w:marTop w:val="0"/>
      <w:marBottom w:val="0"/>
      <w:divBdr>
        <w:top w:val="none" w:sz="0" w:space="0" w:color="auto"/>
        <w:left w:val="none" w:sz="0" w:space="0" w:color="auto"/>
        <w:bottom w:val="none" w:sz="0" w:space="0" w:color="auto"/>
        <w:right w:val="none" w:sz="0" w:space="0" w:color="auto"/>
      </w:divBdr>
    </w:div>
    <w:div w:id="1212419581">
      <w:bodyDiv w:val="1"/>
      <w:marLeft w:val="0"/>
      <w:marRight w:val="0"/>
      <w:marTop w:val="0"/>
      <w:marBottom w:val="0"/>
      <w:divBdr>
        <w:top w:val="none" w:sz="0" w:space="0" w:color="auto"/>
        <w:left w:val="none" w:sz="0" w:space="0" w:color="auto"/>
        <w:bottom w:val="none" w:sz="0" w:space="0" w:color="auto"/>
        <w:right w:val="none" w:sz="0" w:space="0" w:color="auto"/>
      </w:divBdr>
    </w:div>
    <w:div w:id="1219904333">
      <w:bodyDiv w:val="1"/>
      <w:marLeft w:val="0"/>
      <w:marRight w:val="0"/>
      <w:marTop w:val="0"/>
      <w:marBottom w:val="0"/>
      <w:divBdr>
        <w:top w:val="none" w:sz="0" w:space="0" w:color="auto"/>
        <w:left w:val="none" w:sz="0" w:space="0" w:color="auto"/>
        <w:bottom w:val="none" w:sz="0" w:space="0" w:color="auto"/>
        <w:right w:val="none" w:sz="0" w:space="0" w:color="auto"/>
      </w:divBdr>
    </w:div>
    <w:div w:id="1246377802">
      <w:bodyDiv w:val="1"/>
      <w:marLeft w:val="0"/>
      <w:marRight w:val="0"/>
      <w:marTop w:val="0"/>
      <w:marBottom w:val="0"/>
      <w:divBdr>
        <w:top w:val="none" w:sz="0" w:space="0" w:color="auto"/>
        <w:left w:val="none" w:sz="0" w:space="0" w:color="auto"/>
        <w:bottom w:val="none" w:sz="0" w:space="0" w:color="auto"/>
        <w:right w:val="none" w:sz="0" w:space="0" w:color="auto"/>
      </w:divBdr>
    </w:div>
    <w:div w:id="1252278321">
      <w:bodyDiv w:val="1"/>
      <w:marLeft w:val="0"/>
      <w:marRight w:val="0"/>
      <w:marTop w:val="0"/>
      <w:marBottom w:val="0"/>
      <w:divBdr>
        <w:top w:val="none" w:sz="0" w:space="0" w:color="auto"/>
        <w:left w:val="none" w:sz="0" w:space="0" w:color="auto"/>
        <w:bottom w:val="none" w:sz="0" w:space="0" w:color="auto"/>
        <w:right w:val="none" w:sz="0" w:space="0" w:color="auto"/>
      </w:divBdr>
    </w:div>
    <w:div w:id="1270429962">
      <w:bodyDiv w:val="1"/>
      <w:marLeft w:val="0"/>
      <w:marRight w:val="0"/>
      <w:marTop w:val="0"/>
      <w:marBottom w:val="0"/>
      <w:divBdr>
        <w:top w:val="none" w:sz="0" w:space="0" w:color="auto"/>
        <w:left w:val="none" w:sz="0" w:space="0" w:color="auto"/>
        <w:bottom w:val="none" w:sz="0" w:space="0" w:color="auto"/>
        <w:right w:val="none" w:sz="0" w:space="0" w:color="auto"/>
      </w:divBdr>
    </w:div>
    <w:div w:id="1271547055">
      <w:bodyDiv w:val="1"/>
      <w:marLeft w:val="0"/>
      <w:marRight w:val="0"/>
      <w:marTop w:val="0"/>
      <w:marBottom w:val="0"/>
      <w:divBdr>
        <w:top w:val="none" w:sz="0" w:space="0" w:color="auto"/>
        <w:left w:val="none" w:sz="0" w:space="0" w:color="auto"/>
        <w:bottom w:val="none" w:sz="0" w:space="0" w:color="auto"/>
        <w:right w:val="none" w:sz="0" w:space="0" w:color="auto"/>
      </w:divBdr>
    </w:div>
    <w:div w:id="1320693469">
      <w:bodyDiv w:val="1"/>
      <w:marLeft w:val="0"/>
      <w:marRight w:val="0"/>
      <w:marTop w:val="0"/>
      <w:marBottom w:val="0"/>
      <w:divBdr>
        <w:top w:val="none" w:sz="0" w:space="0" w:color="auto"/>
        <w:left w:val="none" w:sz="0" w:space="0" w:color="auto"/>
        <w:bottom w:val="none" w:sz="0" w:space="0" w:color="auto"/>
        <w:right w:val="none" w:sz="0" w:space="0" w:color="auto"/>
      </w:divBdr>
    </w:div>
    <w:div w:id="1361663871">
      <w:bodyDiv w:val="1"/>
      <w:marLeft w:val="0"/>
      <w:marRight w:val="0"/>
      <w:marTop w:val="0"/>
      <w:marBottom w:val="0"/>
      <w:divBdr>
        <w:top w:val="none" w:sz="0" w:space="0" w:color="auto"/>
        <w:left w:val="none" w:sz="0" w:space="0" w:color="auto"/>
        <w:bottom w:val="none" w:sz="0" w:space="0" w:color="auto"/>
        <w:right w:val="none" w:sz="0" w:space="0" w:color="auto"/>
      </w:divBdr>
      <w:divsChild>
        <w:div w:id="1048139904">
          <w:marLeft w:val="0"/>
          <w:marRight w:val="0"/>
          <w:marTop w:val="0"/>
          <w:marBottom w:val="0"/>
          <w:divBdr>
            <w:top w:val="none" w:sz="0" w:space="0" w:color="auto"/>
            <w:left w:val="none" w:sz="0" w:space="0" w:color="auto"/>
            <w:bottom w:val="none" w:sz="0" w:space="0" w:color="auto"/>
            <w:right w:val="none" w:sz="0" w:space="0" w:color="auto"/>
          </w:divBdr>
          <w:divsChild>
            <w:div w:id="1744524549">
              <w:marLeft w:val="0"/>
              <w:marRight w:val="0"/>
              <w:marTop w:val="0"/>
              <w:marBottom w:val="0"/>
              <w:divBdr>
                <w:top w:val="none" w:sz="0" w:space="0" w:color="auto"/>
                <w:left w:val="none" w:sz="0" w:space="0" w:color="auto"/>
                <w:bottom w:val="none" w:sz="0" w:space="0" w:color="auto"/>
                <w:right w:val="none" w:sz="0" w:space="0" w:color="auto"/>
              </w:divBdr>
              <w:divsChild>
                <w:div w:id="184485314">
                  <w:marLeft w:val="-200"/>
                  <w:marRight w:val="-200"/>
                  <w:marTop w:val="0"/>
                  <w:marBottom w:val="0"/>
                  <w:divBdr>
                    <w:top w:val="none" w:sz="0" w:space="0" w:color="auto"/>
                    <w:left w:val="none" w:sz="0" w:space="0" w:color="auto"/>
                    <w:bottom w:val="none" w:sz="0" w:space="0" w:color="auto"/>
                    <w:right w:val="none" w:sz="0" w:space="0" w:color="auto"/>
                  </w:divBdr>
                  <w:divsChild>
                    <w:div w:id="583029012">
                      <w:marLeft w:val="0"/>
                      <w:marRight w:val="0"/>
                      <w:marTop w:val="0"/>
                      <w:marBottom w:val="0"/>
                      <w:divBdr>
                        <w:top w:val="none" w:sz="0" w:space="0" w:color="auto"/>
                        <w:left w:val="none" w:sz="0" w:space="0" w:color="auto"/>
                        <w:bottom w:val="none" w:sz="0" w:space="0" w:color="auto"/>
                        <w:right w:val="none" w:sz="0" w:space="0" w:color="auto"/>
                      </w:divBdr>
                      <w:divsChild>
                        <w:div w:id="177081113">
                          <w:marLeft w:val="0"/>
                          <w:marRight w:val="0"/>
                          <w:marTop w:val="0"/>
                          <w:marBottom w:val="0"/>
                          <w:divBdr>
                            <w:top w:val="none" w:sz="0" w:space="0" w:color="auto"/>
                            <w:left w:val="none" w:sz="0" w:space="0" w:color="auto"/>
                            <w:bottom w:val="none" w:sz="0" w:space="0" w:color="auto"/>
                            <w:right w:val="none" w:sz="0" w:space="0" w:color="auto"/>
                          </w:divBdr>
                        </w:div>
                        <w:div w:id="1150707129">
                          <w:marLeft w:val="0"/>
                          <w:marRight w:val="0"/>
                          <w:marTop w:val="0"/>
                          <w:marBottom w:val="0"/>
                          <w:divBdr>
                            <w:top w:val="none" w:sz="0" w:space="0" w:color="auto"/>
                            <w:left w:val="none" w:sz="0" w:space="0" w:color="auto"/>
                            <w:bottom w:val="none" w:sz="0" w:space="0" w:color="auto"/>
                            <w:right w:val="none" w:sz="0" w:space="0" w:color="auto"/>
                          </w:divBdr>
                          <w:divsChild>
                            <w:div w:id="1831100214">
                              <w:marLeft w:val="138"/>
                              <w:marRight w:val="138"/>
                              <w:marTop w:val="0"/>
                              <w:marBottom w:val="0"/>
                              <w:divBdr>
                                <w:top w:val="none" w:sz="0" w:space="0" w:color="auto"/>
                                <w:left w:val="none" w:sz="0" w:space="0" w:color="auto"/>
                                <w:bottom w:val="none" w:sz="0" w:space="0" w:color="auto"/>
                                <w:right w:val="none" w:sz="0" w:space="0" w:color="auto"/>
                              </w:divBdr>
                              <w:divsChild>
                                <w:div w:id="1715930729">
                                  <w:marLeft w:val="0"/>
                                  <w:marRight w:val="0"/>
                                  <w:marTop w:val="0"/>
                                  <w:marBottom w:val="0"/>
                                  <w:divBdr>
                                    <w:top w:val="none" w:sz="0" w:space="0" w:color="auto"/>
                                    <w:left w:val="none" w:sz="0" w:space="0" w:color="auto"/>
                                    <w:bottom w:val="none" w:sz="0" w:space="0" w:color="auto"/>
                                    <w:right w:val="none" w:sz="0" w:space="0" w:color="auto"/>
                                  </w:divBdr>
                                  <w:divsChild>
                                    <w:div w:id="959724704">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333620">
      <w:bodyDiv w:val="1"/>
      <w:marLeft w:val="0"/>
      <w:marRight w:val="0"/>
      <w:marTop w:val="0"/>
      <w:marBottom w:val="0"/>
      <w:divBdr>
        <w:top w:val="none" w:sz="0" w:space="0" w:color="auto"/>
        <w:left w:val="none" w:sz="0" w:space="0" w:color="auto"/>
        <w:bottom w:val="none" w:sz="0" w:space="0" w:color="auto"/>
        <w:right w:val="none" w:sz="0" w:space="0" w:color="auto"/>
      </w:divBdr>
    </w:div>
    <w:div w:id="1478720800">
      <w:bodyDiv w:val="1"/>
      <w:marLeft w:val="0"/>
      <w:marRight w:val="0"/>
      <w:marTop w:val="0"/>
      <w:marBottom w:val="0"/>
      <w:divBdr>
        <w:top w:val="none" w:sz="0" w:space="0" w:color="auto"/>
        <w:left w:val="none" w:sz="0" w:space="0" w:color="auto"/>
        <w:bottom w:val="none" w:sz="0" w:space="0" w:color="auto"/>
        <w:right w:val="none" w:sz="0" w:space="0" w:color="auto"/>
      </w:divBdr>
    </w:div>
    <w:div w:id="1487935448">
      <w:bodyDiv w:val="1"/>
      <w:marLeft w:val="0"/>
      <w:marRight w:val="0"/>
      <w:marTop w:val="0"/>
      <w:marBottom w:val="0"/>
      <w:divBdr>
        <w:top w:val="none" w:sz="0" w:space="0" w:color="auto"/>
        <w:left w:val="none" w:sz="0" w:space="0" w:color="auto"/>
        <w:bottom w:val="none" w:sz="0" w:space="0" w:color="auto"/>
        <w:right w:val="none" w:sz="0" w:space="0" w:color="auto"/>
      </w:divBdr>
    </w:div>
    <w:div w:id="1504324087">
      <w:bodyDiv w:val="1"/>
      <w:marLeft w:val="0"/>
      <w:marRight w:val="0"/>
      <w:marTop w:val="0"/>
      <w:marBottom w:val="0"/>
      <w:divBdr>
        <w:top w:val="none" w:sz="0" w:space="0" w:color="auto"/>
        <w:left w:val="none" w:sz="0" w:space="0" w:color="auto"/>
        <w:bottom w:val="none" w:sz="0" w:space="0" w:color="auto"/>
        <w:right w:val="none" w:sz="0" w:space="0" w:color="auto"/>
      </w:divBdr>
    </w:div>
    <w:div w:id="1525556581">
      <w:bodyDiv w:val="1"/>
      <w:marLeft w:val="0"/>
      <w:marRight w:val="0"/>
      <w:marTop w:val="0"/>
      <w:marBottom w:val="0"/>
      <w:divBdr>
        <w:top w:val="none" w:sz="0" w:space="0" w:color="auto"/>
        <w:left w:val="none" w:sz="0" w:space="0" w:color="auto"/>
        <w:bottom w:val="none" w:sz="0" w:space="0" w:color="auto"/>
        <w:right w:val="none" w:sz="0" w:space="0" w:color="auto"/>
      </w:divBdr>
    </w:div>
    <w:div w:id="1534414953">
      <w:bodyDiv w:val="1"/>
      <w:marLeft w:val="0"/>
      <w:marRight w:val="0"/>
      <w:marTop w:val="0"/>
      <w:marBottom w:val="0"/>
      <w:divBdr>
        <w:top w:val="none" w:sz="0" w:space="0" w:color="auto"/>
        <w:left w:val="none" w:sz="0" w:space="0" w:color="auto"/>
        <w:bottom w:val="none" w:sz="0" w:space="0" w:color="auto"/>
        <w:right w:val="none" w:sz="0" w:space="0" w:color="auto"/>
      </w:divBdr>
    </w:div>
    <w:div w:id="1553693055">
      <w:bodyDiv w:val="1"/>
      <w:marLeft w:val="0"/>
      <w:marRight w:val="0"/>
      <w:marTop w:val="0"/>
      <w:marBottom w:val="0"/>
      <w:divBdr>
        <w:top w:val="none" w:sz="0" w:space="0" w:color="auto"/>
        <w:left w:val="none" w:sz="0" w:space="0" w:color="auto"/>
        <w:bottom w:val="none" w:sz="0" w:space="0" w:color="auto"/>
        <w:right w:val="none" w:sz="0" w:space="0" w:color="auto"/>
      </w:divBdr>
    </w:div>
    <w:div w:id="1554585074">
      <w:bodyDiv w:val="1"/>
      <w:marLeft w:val="0"/>
      <w:marRight w:val="0"/>
      <w:marTop w:val="0"/>
      <w:marBottom w:val="0"/>
      <w:divBdr>
        <w:top w:val="none" w:sz="0" w:space="0" w:color="auto"/>
        <w:left w:val="none" w:sz="0" w:space="0" w:color="auto"/>
        <w:bottom w:val="none" w:sz="0" w:space="0" w:color="auto"/>
        <w:right w:val="none" w:sz="0" w:space="0" w:color="auto"/>
      </w:divBdr>
    </w:div>
    <w:div w:id="1575048229">
      <w:bodyDiv w:val="1"/>
      <w:marLeft w:val="0"/>
      <w:marRight w:val="0"/>
      <w:marTop w:val="0"/>
      <w:marBottom w:val="0"/>
      <w:divBdr>
        <w:top w:val="none" w:sz="0" w:space="0" w:color="auto"/>
        <w:left w:val="none" w:sz="0" w:space="0" w:color="auto"/>
        <w:bottom w:val="none" w:sz="0" w:space="0" w:color="auto"/>
        <w:right w:val="none" w:sz="0" w:space="0" w:color="auto"/>
      </w:divBdr>
    </w:div>
    <w:div w:id="1575748227">
      <w:bodyDiv w:val="1"/>
      <w:marLeft w:val="0"/>
      <w:marRight w:val="0"/>
      <w:marTop w:val="0"/>
      <w:marBottom w:val="0"/>
      <w:divBdr>
        <w:top w:val="none" w:sz="0" w:space="0" w:color="auto"/>
        <w:left w:val="none" w:sz="0" w:space="0" w:color="auto"/>
        <w:bottom w:val="none" w:sz="0" w:space="0" w:color="auto"/>
        <w:right w:val="none" w:sz="0" w:space="0" w:color="auto"/>
      </w:divBdr>
    </w:div>
    <w:div w:id="1581478051">
      <w:bodyDiv w:val="1"/>
      <w:marLeft w:val="0"/>
      <w:marRight w:val="0"/>
      <w:marTop w:val="0"/>
      <w:marBottom w:val="0"/>
      <w:divBdr>
        <w:top w:val="none" w:sz="0" w:space="0" w:color="auto"/>
        <w:left w:val="none" w:sz="0" w:space="0" w:color="auto"/>
        <w:bottom w:val="none" w:sz="0" w:space="0" w:color="auto"/>
        <w:right w:val="none" w:sz="0" w:space="0" w:color="auto"/>
      </w:divBdr>
    </w:div>
    <w:div w:id="1584683473">
      <w:bodyDiv w:val="1"/>
      <w:marLeft w:val="0"/>
      <w:marRight w:val="0"/>
      <w:marTop w:val="0"/>
      <w:marBottom w:val="0"/>
      <w:divBdr>
        <w:top w:val="none" w:sz="0" w:space="0" w:color="auto"/>
        <w:left w:val="none" w:sz="0" w:space="0" w:color="auto"/>
        <w:bottom w:val="none" w:sz="0" w:space="0" w:color="auto"/>
        <w:right w:val="none" w:sz="0" w:space="0" w:color="auto"/>
      </w:divBdr>
    </w:div>
    <w:div w:id="1600676544">
      <w:bodyDiv w:val="1"/>
      <w:marLeft w:val="0"/>
      <w:marRight w:val="0"/>
      <w:marTop w:val="0"/>
      <w:marBottom w:val="0"/>
      <w:divBdr>
        <w:top w:val="none" w:sz="0" w:space="0" w:color="auto"/>
        <w:left w:val="none" w:sz="0" w:space="0" w:color="auto"/>
        <w:bottom w:val="none" w:sz="0" w:space="0" w:color="auto"/>
        <w:right w:val="none" w:sz="0" w:space="0" w:color="auto"/>
      </w:divBdr>
    </w:div>
    <w:div w:id="1628389427">
      <w:bodyDiv w:val="1"/>
      <w:marLeft w:val="0"/>
      <w:marRight w:val="0"/>
      <w:marTop w:val="0"/>
      <w:marBottom w:val="0"/>
      <w:divBdr>
        <w:top w:val="none" w:sz="0" w:space="0" w:color="auto"/>
        <w:left w:val="none" w:sz="0" w:space="0" w:color="auto"/>
        <w:bottom w:val="none" w:sz="0" w:space="0" w:color="auto"/>
        <w:right w:val="none" w:sz="0" w:space="0" w:color="auto"/>
      </w:divBdr>
    </w:div>
    <w:div w:id="1631981885">
      <w:bodyDiv w:val="1"/>
      <w:marLeft w:val="0"/>
      <w:marRight w:val="0"/>
      <w:marTop w:val="0"/>
      <w:marBottom w:val="0"/>
      <w:divBdr>
        <w:top w:val="none" w:sz="0" w:space="0" w:color="auto"/>
        <w:left w:val="none" w:sz="0" w:space="0" w:color="auto"/>
        <w:bottom w:val="none" w:sz="0" w:space="0" w:color="auto"/>
        <w:right w:val="none" w:sz="0" w:space="0" w:color="auto"/>
      </w:divBdr>
    </w:div>
    <w:div w:id="1636713747">
      <w:bodyDiv w:val="1"/>
      <w:marLeft w:val="0"/>
      <w:marRight w:val="0"/>
      <w:marTop w:val="0"/>
      <w:marBottom w:val="0"/>
      <w:divBdr>
        <w:top w:val="none" w:sz="0" w:space="0" w:color="auto"/>
        <w:left w:val="none" w:sz="0" w:space="0" w:color="auto"/>
        <w:bottom w:val="none" w:sz="0" w:space="0" w:color="auto"/>
        <w:right w:val="none" w:sz="0" w:space="0" w:color="auto"/>
      </w:divBdr>
    </w:div>
    <w:div w:id="1652757835">
      <w:bodyDiv w:val="1"/>
      <w:marLeft w:val="0"/>
      <w:marRight w:val="0"/>
      <w:marTop w:val="0"/>
      <w:marBottom w:val="0"/>
      <w:divBdr>
        <w:top w:val="none" w:sz="0" w:space="0" w:color="auto"/>
        <w:left w:val="none" w:sz="0" w:space="0" w:color="auto"/>
        <w:bottom w:val="none" w:sz="0" w:space="0" w:color="auto"/>
        <w:right w:val="none" w:sz="0" w:space="0" w:color="auto"/>
      </w:divBdr>
    </w:div>
    <w:div w:id="1682508411">
      <w:bodyDiv w:val="1"/>
      <w:marLeft w:val="0"/>
      <w:marRight w:val="0"/>
      <w:marTop w:val="0"/>
      <w:marBottom w:val="0"/>
      <w:divBdr>
        <w:top w:val="none" w:sz="0" w:space="0" w:color="auto"/>
        <w:left w:val="none" w:sz="0" w:space="0" w:color="auto"/>
        <w:bottom w:val="none" w:sz="0" w:space="0" w:color="auto"/>
        <w:right w:val="none" w:sz="0" w:space="0" w:color="auto"/>
      </w:divBdr>
    </w:div>
    <w:div w:id="1707875107">
      <w:bodyDiv w:val="1"/>
      <w:marLeft w:val="0"/>
      <w:marRight w:val="0"/>
      <w:marTop w:val="0"/>
      <w:marBottom w:val="0"/>
      <w:divBdr>
        <w:top w:val="none" w:sz="0" w:space="0" w:color="auto"/>
        <w:left w:val="none" w:sz="0" w:space="0" w:color="auto"/>
        <w:bottom w:val="none" w:sz="0" w:space="0" w:color="auto"/>
        <w:right w:val="none" w:sz="0" w:space="0" w:color="auto"/>
      </w:divBdr>
    </w:div>
    <w:div w:id="1726829405">
      <w:bodyDiv w:val="1"/>
      <w:marLeft w:val="0"/>
      <w:marRight w:val="0"/>
      <w:marTop w:val="0"/>
      <w:marBottom w:val="0"/>
      <w:divBdr>
        <w:top w:val="none" w:sz="0" w:space="0" w:color="auto"/>
        <w:left w:val="none" w:sz="0" w:space="0" w:color="auto"/>
        <w:bottom w:val="none" w:sz="0" w:space="0" w:color="auto"/>
        <w:right w:val="none" w:sz="0" w:space="0" w:color="auto"/>
      </w:divBdr>
    </w:div>
    <w:div w:id="1745103982">
      <w:bodyDiv w:val="1"/>
      <w:marLeft w:val="0"/>
      <w:marRight w:val="0"/>
      <w:marTop w:val="0"/>
      <w:marBottom w:val="0"/>
      <w:divBdr>
        <w:top w:val="none" w:sz="0" w:space="0" w:color="auto"/>
        <w:left w:val="none" w:sz="0" w:space="0" w:color="auto"/>
        <w:bottom w:val="none" w:sz="0" w:space="0" w:color="auto"/>
        <w:right w:val="none" w:sz="0" w:space="0" w:color="auto"/>
      </w:divBdr>
    </w:div>
    <w:div w:id="1765690625">
      <w:bodyDiv w:val="1"/>
      <w:marLeft w:val="0"/>
      <w:marRight w:val="0"/>
      <w:marTop w:val="0"/>
      <w:marBottom w:val="0"/>
      <w:divBdr>
        <w:top w:val="none" w:sz="0" w:space="0" w:color="auto"/>
        <w:left w:val="none" w:sz="0" w:space="0" w:color="auto"/>
        <w:bottom w:val="none" w:sz="0" w:space="0" w:color="auto"/>
        <w:right w:val="none" w:sz="0" w:space="0" w:color="auto"/>
      </w:divBdr>
    </w:div>
    <w:div w:id="1779637018">
      <w:bodyDiv w:val="1"/>
      <w:marLeft w:val="0"/>
      <w:marRight w:val="0"/>
      <w:marTop w:val="0"/>
      <w:marBottom w:val="0"/>
      <w:divBdr>
        <w:top w:val="none" w:sz="0" w:space="0" w:color="auto"/>
        <w:left w:val="none" w:sz="0" w:space="0" w:color="auto"/>
        <w:bottom w:val="none" w:sz="0" w:space="0" w:color="auto"/>
        <w:right w:val="none" w:sz="0" w:space="0" w:color="auto"/>
      </w:divBdr>
    </w:div>
    <w:div w:id="1781681138">
      <w:bodyDiv w:val="1"/>
      <w:marLeft w:val="0"/>
      <w:marRight w:val="0"/>
      <w:marTop w:val="0"/>
      <w:marBottom w:val="0"/>
      <w:divBdr>
        <w:top w:val="none" w:sz="0" w:space="0" w:color="auto"/>
        <w:left w:val="none" w:sz="0" w:space="0" w:color="auto"/>
        <w:bottom w:val="none" w:sz="0" w:space="0" w:color="auto"/>
        <w:right w:val="none" w:sz="0" w:space="0" w:color="auto"/>
      </w:divBdr>
    </w:div>
    <w:div w:id="1793744294">
      <w:bodyDiv w:val="1"/>
      <w:marLeft w:val="0"/>
      <w:marRight w:val="0"/>
      <w:marTop w:val="0"/>
      <w:marBottom w:val="0"/>
      <w:divBdr>
        <w:top w:val="none" w:sz="0" w:space="0" w:color="auto"/>
        <w:left w:val="none" w:sz="0" w:space="0" w:color="auto"/>
        <w:bottom w:val="none" w:sz="0" w:space="0" w:color="auto"/>
        <w:right w:val="none" w:sz="0" w:space="0" w:color="auto"/>
      </w:divBdr>
    </w:div>
    <w:div w:id="1811945226">
      <w:bodyDiv w:val="1"/>
      <w:marLeft w:val="0"/>
      <w:marRight w:val="0"/>
      <w:marTop w:val="0"/>
      <w:marBottom w:val="0"/>
      <w:divBdr>
        <w:top w:val="none" w:sz="0" w:space="0" w:color="auto"/>
        <w:left w:val="none" w:sz="0" w:space="0" w:color="auto"/>
        <w:bottom w:val="none" w:sz="0" w:space="0" w:color="auto"/>
        <w:right w:val="none" w:sz="0" w:space="0" w:color="auto"/>
      </w:divBdr>
    </w:div>
    <w:div w:id="1838106112">
      <w:bodyDiv w:val="1"/>
      <w:marLeft w:val="0"/>
      <w:marRight w:val="0"/>
      <w:marTop w:val="0"/>
      <w:marBottom w:val="0"/>
      <w:divBdr>
        <w:top w:val="none" w:sz="0" w:space="0" w:color="auto"/>
        <w:left w:val="none" w:sz="0" w:space="0" w:color="auto"/>
        <w:bottom w:val="none" w:sz="0" w:space="0" w:color="auto"/>
        <w:right w:val="none" w:sz="0" w:space="0" w:color="auto"/>
      </w:divBdr>
    </w:div>
    <w:div w:id="1840001852">
      <w:bodyDiv w:val="1"/>
      <w:marLeft w:val="0"/>
      <w:marRight w:val="0"/>
      <w:marTop w:val="0"/>
      <w:marBottom w:val="0"/>
      <w:divBdr>
        <w:top w:val="none" w:sz="0" w:space="0" w:color="auto"/>
        <w:left w:val="none" w:sz="0" w:space="0" w:color="auto"/>
        <w:bottom w:val="none" w:sz="0" w:space="0" w:color="auto"/>
        <w:right w:val="none" w:sz="0" w:space="0" w:color="auto"/>
      </w:divBdr>
    </w:div>
    <w:div w:id="1855336476">
      <w:bodyDiv w:val="1"/>
      <w:marLeft w:val="0"/>
      <w:marRight w:val="0"/>
      <w:marTop w:val="0"/>
      <w:marBottom w:val="0"/>
      <w:divBdr>
        <w:top w:val="none" w:sz="0" w:space="0" w:color="auto"/>
        <w:left w:val="none" w:sz="0" w:space="0" w:color="auto"/>
        <w:bottom w:val="none" w:sz="0" w:space="0" w:color="auto"/>
        <w:right w:val="none" w:sz="0" w:space="0" w:color="auto"/>
      </w:divBdr>
    </w:div>
    <w:div w:id="1863469105">
      <w:bodyDiv w:val="1"/>
      <w:marLeft w:val="0"/>
      <w:marRight w:val="0"/>
      <w:marTop w:val="0"/>
      <w:marBottom w:val="0"/>
      <w:divBdr>
        <w:top w:val="none" w:sz="0" w:space="0" w:color="auto"/>
        <w:left w:val="none" w:sz="0" w:space="0" w:color="auto"/>
        <w:bottom w:val="none" w:sz="0" w:space="0" w:color="auto"/>
        <w:right w:val="none" w:sz="0" w:space="0" w:color="auto"/>
      </w:divBdr>
    </w:div>
    <w:div w:id="1885214882">
      <w:bodyDiv w:val="1"/>
      <w:marLeft w:val="0"/>
      <w:marRight w:val="0"/>
      <w:marTop w:val="0"/>
      <w:marBottom w:val="0"/>
      <w:divBdr>
        <w:top w:val="none" w:sz="0" w:space="0" w:color="auto"/>
        <w:left w:val="none" w:sz="0" w:space="0" w:color="auto"/>
        <w:bottom w:val="none" w:sz="0" w:space="0" w:color="auto"/>
        <w:right w:val="none" w:sz="0" w:space="0" w:color="auto"/>
      </w:divBdr>
    </w:div>
    <w:div w:id="1885437411">
      <w:bodyDiv w:val="1"/>
      <w:marLeft w:val="0"/>
      <w:marRight w:val="0"/>
      <w:marTop w:val="0"/>
      <w:marBottom w:val="0"/>
      <w:divBdr>
        <w:top w:val="none" w:sz="0" w:space="0" w:color="auto"/>
        <w:left w:val="none" w:sz="0" w:space="0" w:color="auto"/>
        <w:bottom w:val="none" w:sz="0" w:space="0" w:color="auto"/>
        <w:right w:val="none" w:sz="0" w:space="0" w:color="auto"/>
      </w:divBdr>
    </w:div>
    <w:div w:id="1887791520">
      <w:bodyDiv w:val="1"/>
      <w:marLeft w:val="0"/>
      <w:marRight w:val="0"/>
      <w:marTop w:val="0"/>
      <w:marBottom w:val="0"/>
      <w:divBdr>
        <w:top w:val="none" w:sz="0" w:space="0" w:color="auto"/>
        <w:left w:val="none" w:sz="0" w:space="0" w:color="auto"/>
        <w:bottom w:val="none" w:sz="0" w:space="0" w:color="auto"/>
        <w:right w:val="none" w:sz="0" w:space="0" w:color="auto"/>
      </w:divBdr>
    </w:div>
    <w:div w:id="1893809474">
      <w:bodyDiv w:val="1"/>
      <w:marLeft w:val="0"/>
      <w:marRight w:val="0"/>
      <w:marTop w:val="0"/>
      <w:marBottom w:val="0"/>
      <w:divBdr>
        <w:top w:val="none" w:sz="0" w:space="0" w:color="auto"/>
        <w:left w:val="none" w:sz="0" w:space="0" w:color="auto"/>
        <w:bottom w:val="none" w:sz="0" w:space="0" w:color="auto"/>
        <w:right w:val="none" w:sz="0" w:space="0" w:color="auto"/>
      </w:divBdr>
    </w:div>
    <w:div w:id="1926646889">
      <w:bodyDiv w:val="1"/>
      <w:marLeft w:val="0"/>
      <w:marRight w:val="0"/>
      <w:marTop w:val="0"/>
      <w:marBottom w:val="0"/>
      <w:divBdr>
        <w:top w:val="none" w:sz="0" w:space="0" w:color="auto"/>
        <w:left w:val="none" w:sz="0" w:space="0" w:color="auto"/>
        <w:bottom w:val="none" w:sz="0" w:space="0" w:color="auto"/>
        <w:right w:val="none" w:sz="0" w:space="0" w:color="auto"/>
      </w:divBdr>
    </w:div>
    <w:div w:id="1937051563">
      <w:bodyDiv w:val="1"/>
      <w:marLeft w:val="0"/>
      <w:marRight w:val="0"/>
      <w:marTop w:val="0"/>
      <w:marBottom w:val="0"/>
      <w:divBdr>
        <w:top w:val="none" w:sz="0" w:space="0" w:color="auto"/>
        <w:left w:val="none" w:sz="0" w:space="0" w:color="auto"/>
        <w:bottom w:val="none" w:sz="0" w:space="0" w:color="auto"/>
        <w:right w:val="none" w:sz="0" w:space="0" w:color="auto"/>
      </w:divBdr>
    </w:div>
    <w:div w:id="1962950431">
      <w:bodyDiv w:val="1"/>
      <w:marLeft w:val="0"/>
      <w:marRight w:val="0"/>
      <w:marTop w:val="0"/>
      <w:marBottom w:val="0"/>
      <w:divBdr>
        <w:top w:val="none" w:sz="0" w:space="0" w:color="auto"/>
        <w:left w:val="none" w:sz="0" w:space="0" w:color="auto"/>
        <w:bottom w:val="none" w:sz="0" w:space="0" w:color="auto"/>
        <w:right w:val="none" w:sz="0" w:space="0" w:color="auto"/>
      </w:divBdr>
    </w:div>
    <w:div w:id="2040620418">
      <w:bodyDiv w:val="1"/>
      <w:marLeft w:val="0"/>
      <w:marRight w:val="0"/>
      <w:marTop w:val="0"/>
      <w:marBottom w:val="0"/>
      <w:divBdr>
        <w:top w:val="none" w:sz="0" w:space="0" w:color="auto"/>
        <w:left w:val="none" w:sz="0" w:space="0" w:color="auto"/>
        <w:bottom w:val="none" w:sz="0" w:space="0" w:color="auto"/>
        <w:right w:val="none" w:sz="0" w:space="0" w:color="auto"/>
      </w:divBdr>
    </w:div>
    <w:div w:id="2047487441">
      <w:bodyDiv w:val="1"/>
      <w:marLeft w:val="0"/>
      <w:marRight w:val="0"/>
      <w:marTop w:val="0"/>
      <w:marBottom w:val="0"/>
      <w:divBdr>
        <w:top w:val="none" w:sz="0" w:space="0" w:color="auto"/>
        <w:left w:val="none" w:sz="0" w:space="0" w:color="auto"/>
        <w:bottom w:val="none" w:sz="0" w:space="0" w:color="auto"/>
        <w:right w:val="none" w:sz="0" w:space="0" w:color="auto"/>
      </w:divBdr>
    </w:div>
    <w:div w:id="2047681429">
      <w:bodyDiv w:val="1"/>
      <w:marLeft w:val="0"/>
      <w:marRight w:val="0"/>
      <w:marTop w:val="0"/>
      <w:marBottom w:val="0"/>
      <w:divBdr>
        <w:top w:val="none" w:sz="0" w:space="0" w:color="auto"/>
        <w:left w:val="none" w:sz="0" w:space="0" w:color="auto"/>
        <w:bottom w:val="none" w:sz="0" w:space="0" w:color="auto"/>
        <w:right w:val="none" w:sz="0" w:space="0" w:color="auto"/>
      </w:divBdr>
    </w:div>
    <w:div w:id="2050495149">
      <w:bodyDiv w:val="1"/>
      <w:marLeft w:val="0"/>
      <w:marRight w:val="0"/>
      <w:marTop w:val="0"/>
      <w:marBottom w:val="0"/>
      <w:divBdr>
        <w:top w:val="none" w:sz="0" w:space="0" w:color="auto"/>
        <w:left w:val="none" w:sz="0" w:space="0" w:color="auto"/>
        <w:bottom w:val="none" w:sz="0" w:space="0" w:color="auto"/>
        <w:right w:val="none" w:sz="0" w:space="0" w:color="auto"/>
      </w:divBdr>
    </w:div>
    <w:div w:id="2057195091">
      <w:bodyDiv w:val="1"/>
      <w:marLeft w:val="0"/>
      <w:marRight w:val="0"/>
      <w:marTop w:val="0"/>
      <w:marBottom w:val="0"/>
      <w:divBdr>
        <w:top w:val="none" w:sz="0" w:space="0" w:color="auto"/>
        <w:left w:val="none" w:sz="0" w:space="0" w:color="auto"/>
        <w:bottom w:val="none" w:sz="0" w:space="0" w:color="auto"/>
        <w:right w:val="none" w:sz="0" w:space="0" w:color="auto"/>
      </w:divBdr>
    </w:div>
    <w:div w:id="2082633901">
      <w:bodyDiv w:val="1"/>
      <w:marLeft w:val="0"/>
      <w:marRight w:val="0"/>
      <w:marTop w:val="0"/>
      <w:marBottom w:val="0"/>
      <w:divBdr>
        <w:top w:val="none" w:sz="0" w:space="0" w:color="auto"/>
        <w:left w:val="none" w:sz="0" w:space="0" w:color="auto"/>
        <w:bottom w:val="none" w:sz="0" w:space="0" w:color="auto"/>
        <w:right w:val="none" w:sz="0" w:space="0" w:color="auto"/>
      </w:divBdr>
    </w:div>
    <w:div w:id="2091154549">
      <w:bodyDiv w:val="1"/>
      <w:marLeft w:val="0"/>
      <w:marRight w:val="0"/>
      <w:marTop w:val="0"/>
      <w:marBottom w:val="0"/>
      <w:divBdr>
        <w:top w:val="none" w:sz="0" w:space="0" w:color="auto"/>
        <w:left w:val="none" w:sz="0" w:space="0" w:color="auto"/>
        <w:bottom w:val="none" w:sz="0" w:space="0" w:color="auto"/>
        <w:right w:val="none" w:sz="0" w:space="0" w:color="auto"/>
      </w:divBdr>
    </w:div>
    <w:div w:id="2116358833">
      <w:bodyDiv w:val="1"/>
      <w:marLeft w:val="0"/>
      <w:marRight w:val="0"/>
      <w:marTop w:val="0"/>
      <w:marBottom w:val="0"/>
      <w:divBdr>
        <w:top w:val="none" w:sz="0" w:space="0" w:color="auto"/>
        <w:left w:val="none" w:sz="0" w:space="0" w:color="auto"/>
        <w:bottom w:val="none" w:sz="0" w:space="0" w:color="auto"/>
        <w:right w:val="none" w:sz="0" w:space="0" w:color="auto"/>
      </w:divBdr>
    </w:div>
    <w:div w:id="2125735319">
      <w:bodyDiv w:val="1"/>
      <w:marLeft w:val="0"/>
      <w:marRight w:val="0"/>
      <w:marTop w:val="0"/>
      <w:marBottom w:val="0"/>
      <w:divBdr>
        <w:top w:val="none" w:sz="0" w:space="0" w:color="auto"/>
        <w:left w:val="none" w:sz="0" w:space="0" w:color="auto"/>
        <w:bottom w:val="none" w:sz="0" w:space="0" w:color="auto"/>
        <w:right w:val="none" w:sz="0" w:space="0" w:color="auto"/>
      </w:divBdr>
    </w:div>
    <w:div w:id="2127962651">
      <w:bodyDiv w:val="1"/>
      <w:marLeft w:val="0"/>
      <w:marRight w:val="0"/>
      <w:marTop w:val="0"/>
      <w:marBottom w:val="0"/>
      <w:divBdr>
        <w:top w:val="none" w:sz="0" w:space="0" w:color="auto"/>
        <w:left w:val="none" w:sz="0" w:space="0" w:color="auto"/>
        <w:bottom w:val="none" w:sz="0" w:space="0" w:color="auto"/>
        <w:right w:val="none" w:sz="0" w:space="0" w:color="auto"/>
      </w:divBdr>
    </w:div>
    <w:div w:id="2139444186">
      <w:bodyDiv w:val="1"/>
      <w:marLeft w:val="0"/>
      <w:marRight w:val="0"/>
      <w:marTop w:val="0"/>
      <w:marBottom w:val="0"/>
      <w:divBdr>
        <w:top w:val="none" w:sz="0" w:space="0" w:color="auto"/>
        <w:left w:val="none" w:sz="0" w:space="0" w:color="auto"/>
        <w:bottom w:val="none" w:sz="0" w:space="0" w:color="auto"/>
        <w:right w:val="none" w:sz="0" w:space="0" w:color="auto"/>
      </w:divBdr>
      <w:divsChild>
        <w:div w:id="1877547143">
          <w:marLeft w:val="720"/>
          <w:marRight w:val="0"/>
          <w:marTop w:val="0"/>
          <w:marBottom w:val="0"/>
          <w:divBdr>
            <w:top w:val="none" w:sz="0" w:space="0" w:color="auto"/>
            <w:left w:val="none" w:sz="0" w:space="0" w:color="auto"/>
            <w:bottom w:val="none" w:sz="0" w:space="0" w:color="auto"/>
            <w:right w:val="none" w:sz="0" w:space="0" w:color="auto"/>
          </w:divBdr>
        </w:div>
      </w:divsChild>
    </w:div>
    <w:div w:id="214612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2CB8-6BAC-4C50-8D4A-4765E83F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35</Pages>
  <Words>13344</Words>
  <Characters>76063</Characters>
  <Application>Microsoft Office Word</Application>
  <DocSecurity>0</DocSecurity>
  <Lines>633</Lines>
  <Paragraphs>178</Paragraphs>
  <ScaleCrop>false</ScaleCrop>
  <HeadingPairs>
    <vt:vector size="6" baseType="variant">
      <vt:variant>
        <vt:lpstr>Title</vt:lpstr>
      </vt:variant>
      <vt:variant>
        <vt:i4>1</vt:i4>
      </vt:variant>
      <vt:variant>
        <vt:lpstr>Naslov</vt:lpstr>
      </vt:variant>
      <vt:variant>
        <vt:i4>1</vt:i4>
      </vt:variant>
      <vt:variant>
        <vt:lpstr>Naslovi</vt:lpstr>
      </vt:variant>
      <vt:variant>
        <vt:i4>3</vt:i4>
      </vt:variant>
    </vt:vector>
  </HeadingPairs>
  <TitlesOfParts>
    <vt:vector size="5" baseType="lpstr">
      <vt:lpstr/>
      <vt:lpstr/>
      <vt:lpstr>        Article 6.  Accessibility of information for professionals and public </vt:lpstr>
      <vt:lpstr>        The Ministry, health establishments and health professionals shall take all appr</vt:lpstr>
      <vt:lpstr>        Article 7. Prohibition of Advertising </vt:lpstr>
    </vt:vector>
  </TitlesOfParts>
  <Company>CtrlSoft</Company>
  <LinksUpToDate>false</LinksUpToDate>
  <CharactersWithSpaces>89229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Gogia</dc:creator>
  <cp:lastModifiedBy>Mariam Mchedlishvili</cp:lastModifiedBy>
  <cp:revision>26</cp:revision>
  <dcterms:created xsi:type="dcterms:W3CDTF">2021-03-12T19:09:00Z</dcterms:created>
  <dcterms:modified xsi:type="dcterms:W3CDTF">2021-03-20T20:10:00Z</dcterms:modified>
</cp:coreProperties>
</file>