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3CCCC"/>
  <w:body>
    <w:p w14:paraId="244E4417" w14:textId="77777777" w:rsidR="006734F4" w:rsidRPr="00C6540E" w:rsidRDefault="00FD440D" w:rsidP="0018474E">
      <w:pPr>
        <w:jc w:val="right"/>
        <w:rPr>
          <w:b/>
          <w:i/>
          <w:color w:val="000000"/>
          <w:sz w:val="24"/>
          <w:szCs w:val="24"/>
          <w:u w:val="single"/>
          <w:lang w:val="en-GB"/>
        </w:rPr>
      </w:pPr>
      <w:r w:rsidRPr="00C6540E">
        <w:rPr>
          <w:b/>
          <w:i/>
          <w:color w:val="000000"/>
          <w:sz w:val="24"/>
          <w:szCs w:val="24"/>
          <w:u w:val="single"/>
          <w:lang w:val="en-GB"/>
        </w:rPr>
        <w:t>DRAFT</w:t>
      </w:r>
    </w:p>
    <w:p w14:paraId="244E4418" w14:textId="77777777" w:rsidR="006734F4" w:rsidRPr="00C6540E" w:rsidRDefault="006734F4" w:rsidP="0018474E">
      <w:pPr>
        <w:jc w:val="center"/>
        <w:rPr>
          <w:b/>
          <w:bCs/>
          <w:color w:val="000000"/>
          <w:sz w:val="24"/>
          <w:szCs w:val="24"/>
          <w:lang w:val="en-GB"/>
        </w:rPr>
      </w:pPr>
    </w:p>
    <w:p w14:paraId="244E4419" w14:textId="77777777" w:rsidR="00E87A01" w:rsidRPr="00C6540E" w:rsidRDefault="00E87A01" w:rsidP="0018474E">
      <w:pPr>
        <w:jc w:val="center"/>
        <w:rPr>
          <w:b/>
          <w:bCs/>
          <w:color w:val="000000"/>
          <w:sz w:val="24"/>
          <w:szCs w:val="24"/>
          <w:lang w:val="en-GB"/>
        </w:rPr>
      </w:pPr>
    </w:p>
    <w:p w14:paraId="244E441A" w14:textId="77777777" w:rsidR="00E87A01" w:rsidRPr="00C6540E" w:rsidRDefault="00E87A01" w:rsidP="0018474E">
      <w:pPr>
        <w:jc w:val="center"/>
        <w:rPr>
          <w:b/>
          <w:bCs/>
          <w:color w:val="000000"/>
          <w:sz w:val="24"/>
          <w:szCs w:val="24"/>
          <w:lang w:val="en-GB"/>
        </w:rPr>
      </w:pPr>
    </w:p>
    <w:p w14:paraId="244E441B" w14:textId="77777777" w:rsidR="00E87A01" w:rsidRPr="00C6540E" w:rsidRDefault="00E87A01" w:rsidP="0018474E">
      <w:pPr>
        <w:jc w:val="center"/>
        <w:rPr>
          <w:b/>
          <w:bCs/>
          <w:color w:val="000000"/>
          <w:sz w:val="24"/>
          <w:szCs w:val="24"/>
          <w:lang w:val="en-GB"/>
        </w:rPr>
      </w:pPr>
    </w:p>
    <w:p w14:paraId="244E441C" w14:textId="77777777" w:rsidR="00E87A01" w:rsidRPr="00C6540E" w:rsidRDefault="00E87A01" w:rsidP="0018474E">
      <w:pPr>
        <w:jc w:val="center"/>
        <w:rPr>
          <w:b/>
          <w:bCs/>
          <w:color w:val="000000"/>
          <w:sz w:val="24"/>
          <w:szCs w:val="24"/>
          <w:lang w:val="en-GB"/>
        </w:rPr>
      </w:pPr>
    </w:p>
    <w:p w14:paraId="244E441D" w14:textId="77777777" w:rsidR="00E87A01" w:rsidRPr="00C6540E" w:rsidRDefault="00E87A01" w:rsidP="0018474E">
      <w:pPr>
        <w:jc w:val="center"/>
        <w:rPr>
          <w:b/>
          <w:bCs/>
          <w:color w:val="000000"/>
          <w:sz w:val="24"/>
          <w:szCs w:val="24"/>
          <w:lang w:val="en-GB"/>
        </w:rPr>
      </w:pPr>
    </w:p>
    <w:p w14:paraId="244E441E"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 xml:space="preserve">A G R E </w:t>
      </w:r>
      <w:proofErr w:type="spellStart"/>
      <w:r w:rsidRPr="00C6540E">
        <w:rPr>
          <w:b/>
          <w:bCs/>
          <w:color w:val="000000"/>
          <w:sz w:val="24"/>
          <w:szCs w:val="24"/>
          <w:lang w:val="en-GB"/>
        </w:rPr>
        <w:t>E</w:t>
      </w:r>
      <w:proofErr w:type="spellEnd"/>
      <w:r w:rsidRPr="00C6540E">
        <w:rPr>
          <w:b/>
          <w:bCs/>
          <w:color w:val="000000"/>
          <w:sz w:val="24"/>
          <w:szCs w:val="24"/>
          <w:lang w:val="en-GB"/>
        </w:rPr>
        <w:t xml:space="preserve"> M E N T</w:t>
      </w:r>
    </w:p>
    <w:p w14:paraId="244E441F" w14:textId="77777777" w:rsidR="000B1812" w:rsidRPr="00C6540E" w:rsidRDefault="000B1812" w:rsidP="0018474E">
      <w:pPr>
        <w:jc w:val="center"/>
        <w:rPr>
          <w:b/>
          <w:bCs/>
          <w:color w:val="000000"/>
          <w:sz w:val="24"/>
          <w:szCs w:val="24"/>
          <w:lang w:val="en-GB"/>
        </w:rPr>
      </w:pPr>
    </w:p>
    <w:p w14:paraId="244E4420" w14:textId="77777777" w:rsidR="00E87A01" w:rsidRPr="00C6540E" w:rsidRDefault="00E87A01" w:rsidP="0018474E">
      <w:pPr>
        <w:jc w:val="center"/>
        <w:rPr>
          <w:b/>
          <w:bCs/>
          <w:color w:val="000000"/>
          <w:sz w:val="24"/>
          <w:szCs w:val="24"/>
          <w:lang w:val="en-GB"/>
        </w:rPr>
      </w:pPr>
    </w:p>
    <w:p w14:paraId="244E4421" w14:textId="77777777" w:rsidR="00E87A01" w:rsidRPr="00C6540E" w:rsidRDefault="00E87A01" w:rsidP="0018474E">
      <w:pPr>
        <w:jc w:val="center"/>
        <w:rPr>
          <w:b/>
          <w:bCs/>
          <w:color w:val="000000"/>
          <w:sz w:val="24"/>
          <w:szCs w:val="24"/>
          <w:lang w:val="en-GB"/>
        </w:rPr>
      </w:pPr>
    </w:p>
    <w:p w14:paraId="244E4422" w14:textId="77777777" w:rsidR="00E87A01" w:rsidRPr="00C6540E" w:rsidRDefault="00E87A01" w:rsidP="0018474E">
      <w:pPr>
        <w:jc w:val="center"/>
        <w:rPr>
          <w:b/>
          <w:bCs/>
          <w:color w:val="000000"/>
          <w:sz w:val="24"/>
          <w:szCs w:val="24"/>
          <w:lang w:val="en-GB"/>
        </w:rPr>
      </w:pPr>
    </w:p>
    <w:p w14:paraId="244E4423" w14:textId="77777777" w:rsidR="00E87A01" w:rsidRPr="00C6540E" w:rsidRDefault="00E87A01" w:rsidP="0018474E">
      <w:pPr>
        <w:jc w:val="center"/>
        <w:rPr>
          <w:b/>
          <w:bCs/>
          <w:color w:val="000000"/>
          <w:sz w:val="24"/>
          <w:szCs w:val="24"/>
          <w:lang w:val="en-GB"/>
        </w:rPr>
      </w:pPr>
    </w:p>
    <w:p w14:paraId="244E442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244E4425" w14:textId="77777777" w:rsidR="000B1812" w:rsidRPr="00C6540E" w:rsidRDefault="000B1812" w:rsidP="0018474E">
      <w:pPr>
        <w:jc w:val="center"/>
        <w:rPr>
          <w:b/>
          <w:bCs/>
          <w:color w:val="000000"/>
          <w:sz w:val="24"/>
          <w:szCs w:val="24"/>
          <w:lang w:val="en-GB"/>
        </w:rPr>
      </w:pPr>
    </w:p>
    <w:p w14:paraId="244E4426"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244E4427" w14:textId="77777777" w:rsidR="00E87A01" w:rsidRPr="00C6540E" w:rsidRDefault="00E87A01" w:rsidP="0018474E">
      <w:pPr>
        <w:jc w:val="center"/>
        <w:rPr>
          <w:b/>
          <w:bCs/>
          <w:color w:val="000000"/>
          <w:sz w:val="24"/>
          <w:szCs w:val="24"/>
          <w:lang w:val="en-GB"/>
        </w:rPr>
      </w:pPr>
    </w:p>
    <w:p w14:paraId="244E4428"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244E4429" w14:textId="77777777" w:rsidR="00E87A01" w:rsidRPr="00C6540E" w:rsidRDefault="00E87A01" w:rsidP="0018474E">
      <w:pPr>
        <w:jc w:val="center"/>
        <w:rPr>
          <w:b/>
          <w:bCs/>
          <w:color w:val="000000"/>
          <w:sz w:val="24"/>
          <w:szCs w:val="24"/>
          <w:lang w:val="en-GB"/>
        </w:rPr>
      </w:pPr>
    </w:p>
    <w:p w14:paraId="244E442A" w14:textId="77777777"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OF </w:t>
      </w:r>
      <w:r w:rsidR="00790FCA" w:rsidRPr="00C6540E">
        <w:rPr>
          <w:b/>
          <w:bCs/>
          <w:color w:val="000000"/>
          <w:sz w:val="24"/>
          <w:szCs w:val="24"/>
          <w:lang w:val="en-GB"/>
        </w:rPr>
        <w:t>GEORGIA</w:t>
      </w:r>
    </w:p>
    <w:p w14:paraId="244E442B" w14:textId="77777777" w:rsidR="00E87A01" w:rsidRPr="00C6540E" w:rsidRDefault="00E87A01" w:rsidP="0018474E">
      <w:pPr>
        <w:jc w:val="center"/>
        <w:rPr>
          <w:b/>
          <w:bCs/>
          <w:color w:val="000000"/>
          <w:sz w:val="24"/>
          <w:szCs w:val="24"/>
          <w:lang w:val="en-GB"/>
        </w:rPr>
      </w:pPr>
    </w:p>
    <w:p w14:paraId="244E442C" w14:textId="77777777" w:rsidR="00E87A01" w:rsidRPr="00C6540E" w:rsidRDefault="00E87A01" w:rsidP="0018474E">
      <w:pPr>
        <w:jc w:val="center"/>
        <w:rPr>
          <w:b/>
          <w:bCs/>
          <w:color w:val="000000"/>
          <w:sz w:val="24"/>
          <w:szCs w:val="24"/>
          <w:lang w:val="en-GB"/>
        </w:rPr>
      </w:pPr>
    </w:p>
    <w:p w14:paraId="244E442D" w14:textId="77777777" w:rsidR="000B1812" w:rsidRPr="00C6540E" w:rsidRDefault="000B1812" w:rsidP="0018474E">
      <w:pPr>
        <w:jc w:val="center"/>
        <w:rPr>
          <w:b/>
          <w:bCs/>
          <w:color w:val="000000"/>
          <w:sz w:val="24"/>
          <w:szCs w:val="24"/>
          <w:lang w:val="en-GB"/>
        </w:rPr>
      </w:pPr>
    </w:p>
    <w:p w14:paraId="244E442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244E442F" w14:textId="77777777" w:rsidR="006A42E3" w:rsidRPr="00C6540E" w:rsidRDefault="006A42E3" w:rsidP="0018474E">
      <w:pPr>
        <w:jc w:val="center"/>
        <w:rPr>
          <w:b/>
          <w:color w:val="000000"/>
          <w:sz w:val="24"/>
          <w:szCs w:val="24"/>
          <w:lang w:val="en-GB"/>
        </w:rPr>
      </w:pPr>
    </w:p>
    <w:p w14:paraId="244E4430" w14:textId="77777777" w:rsidR="00C732AE" w:rsidRPr="00C6540E" w:rsidRDefault="00C732AE" w:rsidP="0018474E">
      <w:pPr>
        <w:jc w:val="center"/>
        <w:rPr>
          <w:b/>
          <w:color w:val="000000"/>
          <w:sz w:val="24"/>
          <w:szCs w:val="24"/>
          <w:lang w:val="en-GB"/>
        </w:rPr>
      </w:pPr>
    </w:p>
    <w:p w14:paraId="244E4431" w14:textId="77777777" w:rsidR="00E87A01" w:rsidRPr="00C6540E" w:rsidRDefault="00E87A01" w:rsidP="0018474E">
      <w:pPr>
        <w:jc w:val="center"/>
        <w:rPr>
          <w:b/>
          <w:color w:val="000000"/>
          <w:sz w:val="24"/>
          <w:szCs w:val="24"/>
          <w:lang w:val="en-GB"/>
        </w:rPr>
      </w:pPr>
    </w:p>
    <w:p w14:paraId="244E4432" w14:textId="77777777" w:rsidR="00E87A01" w:rsidRPr="00C6540E" w:rsidRDefault="00E87A01" w:rsidP="0018474E">
      <w:pPr>
        <w:jc w:val="center"/>
        <w:rPr>
          <w:b/>
          <w:color w:val="000000"/>
          <w:sz w:val="24"/>
          <w:szCs w:val="24"/>
          <w:lang w:val="en-GB"/>
        </w:rPr>
      </w:pPr>
    </w:p>
    <w:p w14:paraId="244E4433" w14:textId="77777777" w:rsidR="00E87A01" w:rsidRPr="00C6540E" w:rsidRDefault="00E87A01" w:rsidP="0018474E">
      <w:pPr>
        <w:jc w:val="center"/>
        <w:rPr>
          <w:b/>
          <w:color w:val="000000"/>
          <w:sz w:val="24"/>
          <w:szCs w:val="24"/>
          <w:lang w:val="en-GB"/>
        </w:rPr>
      </w:pPr>
    </w:p>
    <w:p w14:paraId="244E4434" w14:textId="77777777" w:rsidR="00E87A01" w:rsidRPr="00C6540E" w:rsidRDefault="00E87A01" w:rsidP="0018474E">
      <w:pPr>
        <w:jc w:val="center"/>
        <w:rPr>
          <w:b/>
          <w:color w:val="000000"/>
          <w:sz w:val="24"/>
          <w:szCs w:val="24"/>
          <w:lang w:val="en-GB"/>
        </w:rPr>
      </w:pPr>
    </w:p>
    <w:p w14:paraId="244E4435" w14:textId="77777777" w:rsidR="00E87A01" w:rsidRPr="00C6540E" w:rsidRDefault="00E87A01" w:rsidP="0018474E">
      <w:pPr>
        <w:jc w:val="center"/>
        <w:rPr>
          <w:b/>
          <w:color w:val="000000"/>
          <w:sz w:val="24"/>
          <w:szCs w:val="24"/>
          <w:lang w:val="en-GB"/>
        </w:rPr>
      </w:pPr>
    </w:p>
    <w:p w14:paraId="244E4436" w14:textId="77777777" w:rsidR="00E87A01" w:rsidRPr="00C6540E" w:rsidRDefault="00E87A01" w:rsidP="0018474E">
      <w:pPr>
        <w:jc w:val="center"/>
        <w:rPr>
          <w:b/>
          <w:color w:val="000000"/>
          <w:sz w:val="24"/>
          <w:szCs w:val="24"/>
          <w:lang w:val="en-GB"/>
        </w:rPr>
      </w:pPr>
    </w:p>
    <w:p w14:paraId="244E4437" w14:textId="77777777" w:rsidR="00E87A01" w:rsidRPr="00C6540E" w:rsidRDefault="00E87A01" w:rsidP="0018474E">
      <w:pPr>
        <w:jc w:val="center"/>
        <w:rPr>
          <w:b/>
          <w:color w:val="000000"/>
          <w:sz w:val="24"/>
          <w:szCs w:val="24"/>
          <w:lang w:val="en-GB"/>
        </w:rPr>
      </w:pPr>
    </w:p>
    <w:p w14:paraId="244E4438" w14:textId="77777777" w:rsidR="00E87A01" w:rsidRPr="00C6540E" w:rsidRDefault="00E87A01" w:rsidP="0018474E">
      <w:pPr>
        <w:jc w:val="center"/>
        <w:rPr>
          <w:b/>
          <w:color w:val="000000"/>
          <w:sz w:val="24"/>
          <w:szCs w:val="24"/>
          <w:lang w:val="en-GB"/>
        </w:rPr>
      </w:pPr>
    </w:p>
    <w:p w14:paraId="244E4439" w14:textId="77777777" w:rsidR="00E87A01" w:rsidRPr="00C6540E" w:rsidRDefault="00E87A01" w:rsidP="0018474E">
      <w:pPr>
        <w:jc w:val="center"/>
        <w:rPr>
          <w:b/>
          <w:color w:val="000000"/>
          <w:sz w:val="24"/>
          <w:szCs w:val="24"/>
          <w:lang w:val="en-GB"/>
        </w:rPr>
      </w:pPr>
    </w:p>
    <w:p w14:paraId="244E443A" w14:textId="77777777" w:rsidR="00E87A01" w:rsidRPr="00C6540E" w:rsidRDefault="00E87A01" w:rsidP="0018474E">
      <w:pPr>
        <w:jc w:val="center"/>
        <w:rPr>
          <w:b/>
          <w:color w:val="000000"/>
          <w:sz w:val="24"/>
          <w:szCs w:val="24"/>
          <w:lang w:val="en-GB"/>
        </w:rPr>
      </w:pPr>
    </w:p>
    <w:p w14:paraId="244E443B" w14:textId="77777777" w:rsidR="00E87A01" w:rsidRPr="00C6540E" w:rsidRDefault="00E87A01" w:rsidP="0018474E">
      <w:pPr>
        <w:jc w:val="center"/>
        <w:rPr>
          <w:b/>
          <w:color w:val="000000"/>
          <w:sz w:val="24"/>
          <w:szCs w:val="24"/>
          <w:lang w:val="en-GB"/>
        </w:rPr>
      </w:pPr>
    </w:p>
    <w:p w14:paraId="244E443C" w14:textId="77777777" w:rsidR="00E87A01" w:rsidRPr="00C6540E" w:rsidRDefault="00E87A01" w:rsidP="0018474E">
      <w:pPr>
        <w:jc w:val="center"/>
        <w:rPr>
          <w:b/>
          <w:color w:val="000000"/>
          <w:sz w:val="24"/>
          <w:szCs w:val="24"/>
          <w:lang w:val="en-GB"/>
        </w:rPr>
      </w:pPr>
    </w:p>
    <w:p w14:paraId="244E443D" w14:textId="77777777" w:rsidR="00E87A01" w:rsidRPr="00C6540E" w:rsidRDefault="00E87A01" w:rsidP="0018474E">
      <w:pPr>
        <w:jc w:val="center"/>
        <w:rPr>
          <w:b/>
          <w:color w:val="000000"/>
          <w:sz w:val="24"/>
          <w:szCs w:val="24"/>
          <w:lang w:val="en-GB"/>
        </w:rPr>
      </w:pPr>
    </w:p>
    <w:p w14:paraId="244E443E" w14:textId="77777777" w:rsidR="00E87A01" w:rsidRPr="00C6540E" w:rsidRDefault="00E87A01" w:rsidP="0018474E">
      <w:pPr>
        <w:jc w:val="center"/>
        <w:rPr>
          <w:b/>
          <w:color w:val="000000"/>
          <w:sz w:val="24"/>
          <w:szCs w:val="24"/>
          <w:lang w:val="en-GB"/>
        </w:rPr>
      </w:pPr>
    </w:p>
    <w:p w14:paraId="244E443F" w14:textId="77777777" w:rsidR="00E87A01" w:rsidRPr="00C6540E" w:rsidRDefault="00E87A01" w:rsidP="0018474E">
      <w:pPr>
        <w:jc w:val="center"/>
        <w:rPr>
          <w:b/>
          <w:color w:val="000000"/>
          <w:sz w:val="24"/>
          <w:szCs w:val="24"/>
          <w:lang w:val="en-GB"/>
        </w:rPr>
      </w:pPr>
    </w:p>
    <w:p w14:paraId="244E4440" w14:textId="77777777" w:rsidR="00E87A01" w:rsidRPr="00C6540E" w:rsidRDefault="00E87A01" w:rsidP="0018474E">
      <w:pPr>
        <w:jc w:val="center"/>
        <w:rPr>
          <w:b/>
          <w:color w:val="000000"/>
          <w:sz w:val="24"/>
          <w:szCs w:val="24"/>
          <w:lang w:val="en-GB"/>
        </w:rPr>
      </w:pPr>
    </w:p>
    <w:p w14:paraId="244E4441" w14:textId="77777777" w:rsidR="0092052B" w:rsidRPr="00C6540E" w:rsidRDefault="0092052B" w:rsidP="0018474E">
      <w:pPr>
        <w:jc w:val="center"/>
        <w:rPr>
          <w:b/>
          <w:color w:val="000000"/>
          <w:sz w:val="24"/>
          <w:szCs w:val="24"/>
          <w:lang w:val="en-GB"/>
        </w:rPr>
      </w:pPr>
    </w:p>
    <w:p w14:paraId="244E4442" w14:textId="77777777" w:rsidR="0092052B" w:rsidRPr="00C6540E" w:rsidRDefault="0092052B" w:rsidP="0018474E">
      <w:pPr>
        <w:jc w:val="center"/>
        <w:rPr>
          <w:b/>
          <w:color w:val="000000"/>
          <w:sz w:val="24"/>
          <w:szCs w:val="24"/>
          <w:lang w:val="en-GB"/>
        </w:rPr>
      </w:pPr>
    </w:p>
    <w:p w14:paraId="244E4443" w14:textId="77777777" w:rsidR="0092052B" w:rsidRPr="00C6540E" w:rsidRDefault="0092052B" w:rsidP="0018474E">
      <w:pPr>
        <w:jc w:val="center"/>
        <w:rPr>
          <w:b/>
          <w:color w:val="000000"/>
          <w:sz w:val="24"/>
          <w:szCs w:val="24"/>
          <w:lang w:val="en-GB"/>
        </w:rPr>
      </w:pPr>
    </w:p>
    <w:p w14:paraId="244E4444" w14:textId="77777777" w:rsidR="0092052B" w:rsidRPr="00C6540E" w:rsidRDefault="0092052B" w:rsidP="0018474E">
      <w:pPr>
        <w:jc w:val="center"/>
        <w:rPr>
          <w:b/>
          <w:color w:val="000000"/>
          <w:sz w:val="24"/>
          <w:szCs w:val="24"/>
          <w:lang w:val="en-GB"/>
        </w:rPr>
      </w:pPr>
    </w:p>
    <w:p w14:paraId="244E4445" w14:textId="77777777" w:rsidR="0092052B" w:rsidRPr="00C6540E" w:rsidRDefault="0092052B" w:rsidP="0018474E">
      <w:pPr>
        <w:jc w:val="center"/>
        <w:rPr>
          <w:b/>
          <w:color w:val="000000"/>
          <w:sz w:val="24"/>
          <w:szCs w:val="24"/>
          <w:lang w:val="en-GB"/>
        </w:rPr>
      </w:pPr>
    </w:p>
    <w:p w14:paraId="244E4446" w14:textId="77777777" w:rsidR="0092052B" w:rsidRPr="00C6540E" w:rsidRDefault="0092052B" w:rsidP="0018474E">
      <w:pPr>
        <w:jc w:val="center"/>
        <w:rPr>
          <w:b/>
          <w:color w:val="000000"/>
          <w:sz w:val="24"/>
          <w:szCs w:val="24"/>
          <w:lang w:val="en-GB"/>
        </w:rPr>
      </w:pPr>
    </w:p>
    <w:p w14:paraId="244E4447" w14:textId="77777777" w:rsidR="0092052B" w:rsidRPr="00C6540E" w:rsidRDefault="0092052B" w:rsidP="0018474E">
      <w:pPr>
        <w:jc w:val="center"/>
        <w:rPr>
          <w:b/>
          <w:color w:val="000000"/>
          <w:sz w:val="24"/>
          <w:szCs w:val="24"/>
          <w:lang w:val="en-GB"/>
        </w:rPr>
      </w:pPr>
    </w:p>
    <w:p w14:paraId="244E4448" w14:textId="77777777" w:rsidR="0092052B" w:rsidRPr="00C6540E" w:rsidRDefault="0092052B" w:rsidP="0018474E">
      <w:pPr>
        <w:jc w:val="center"/>
        <w:rPr>
          <w:b/>
          <w:color w:val="000000"/>
          <w:sz w:val="24"/>
          <w:szCs w:val="24"/>
          <w:lang w:val="en-GB"/>
        </w:rPr>
      </w:pPr>
    </w:p>
    <w:p w14:paraId="244E4449" w14:textId="77777777" w:rsidR="0092052B" w:rsidRPr="00C6540E" w:rsidRDefault="0092052B" w:rsidP="0018474E">
      <w:pPr>
        <w:jc w:val="center"/>
        <w:rPr>
          <w:b/>
          <w:color w:val="000000"/>
          <w:sz w:val="24"/>
          <w:szCs w:val="24"/>
          <w:lang w:val="en-GB"/>
        </w:rPr>
      </w:pPr>
    </w:p>
    <w:p w14:paraId="244E444A" w14:textId="77777777" w:rsidR="0092052B" w:rsidRPr="00C6540E" w:rsidRDefault="0092052B" w:rsidP="0018474E">
      <w:pPr>
        <w:jc w:val="center"/>
        <w:rPr>
          <w:b/>
          <w:color w:val="000000"/>
          <w:sz w:val="24"/>
          <w:szCs w:val="24"/>
          <w:lang w:val="en-GB"/>
        </w:rPr>
      </w:pPr>
    </w:p>
    <w:p w14:paraId="244E444B" w14:textId="77777777" w:rsidR="0092052B" w:rsidRPr="00C6540E" w:rsidRDefault="0092052B" w:rsidP="0018474E">
      <w:pPr>
        <w:jc w:val="center"/>
        <w:rPr>
          <w:b/>
          <w:color w:val="000000"/>
          <w:sz w:val="24"/>
          <w:szCs w:val="24"/>
          <w:lang w:val="en-GB"/>
        </w:rPr>
      </w:pPr>
    </w:p>
    <w:p w14:paraId="244E444C" w14:textId="77777777"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referred to as</w:t>
      </w:r>
      <w:r w:rsidRPr="00C6540E">
        <w:rPr>
          <w:bCs/>
          <w:color w:val="000000"/>
          <w:sz w:val="24"/>
          <w:szCs w:val="24"/>
          <w:lang w:val="en-GB"/>
        </w:rPr>
        <w:t xml:space="preserve"> “</w:t>
      </w:r>
      <w:r w:rsidR="009006B2" w:rsidRPr="00C6540E">
        <w:rPr>
          <w:bCs/>
          <w:color w:val="000000"/>
          <w:sz w:val="24"/>
          <w:szCs w:val="24"/>
          <w:lang w:val="en-GB"/>
        </w:rPr>
        <w:t xml:space="preserve">the </w:t>
      </w:r>
      <w:r w:rsidRPr="00C6540E">
        <w:rPr>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p>
    <w:p w14:paraId="244E444D" w14:textId="77777777" w:rsidR="006734F4" w:rsidRPr="00C6540E" w:rsidRDefault="006734F4" w:rsidP="0018474E">
      <w:pPr>
        <w:rPr>
          <w:color w:val="000000"/>
          <w:sz w:val="22"/>
          <w:szCs w:val="22"/>
          <w:lang w:val="en-GB"/>
        </w:rPr>
      </w:pPr>
    </w:p>
    <w:p w14:paraId="244E444E" w14:textId="77777777" w:rsidR="006734F4" w:rsidRPr="00C6540E" w:rsidRDefault="00FD440D" w:rsidP="0018474E">
      <w:pPr>
        <w:rPr>
          <w:color w:val="000000"/>
          <w:sz w:val="24"/>
          <w:szCs w:val="24"/>
          <w:lang w:val="en-GB"/>
        </w:rPr>
      </w:pPr>
      <w:proofErr w:type="gramStart"/>
      <w:r w:rsidRPr="00C6540E">
        <w:rPr>
          <w:color w:val="000000"/>
          <w:sz w:val="24"/>
          <w:szCs w:val="24"/>
          <w:lang w:val="en-GB"/>
        </w:rPr>
        <w:t>convinced</w:t>
      </w:r>
      <w:proofErr w:type="gramEnd"/>
      <w:r w:rsidRPr="00C6540E">
        <w:rPr>
          <w:color w:val="000000"/>
          <w:sz w:val="24"/>
          <w:szCs w:val="24"/>
          <w:lang w:val="en-GB"/>
        </w:rPr>
        <w:t xml:space="preserve"> that labour migration is a phenomenon which </w:t>
      </w:r>
      <w:r w:rsidR="00991B9A" w:rsidRPr="00C6540E">
        <w:rPr>
          <w:color w:val="000000"/>
          <w:sz w:val="24"/>
          <w:szCs w:val="24"/>
          <w:lang w:val="en-GB"/>
        </w:rPr>
        <w:t xml:space="preserve">is to the mutual benefit of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44E444F" w14:textId="77777777" w:rsidR="006734F4" w:rsidRPr="00C6540E" w:rsidRDefault="006734F4" w:rsidP="0018474E">
      <w:pPr>
        <w:rPr>
          <w:color w:val="000000"/>
          <w:sz w:val="22"/>
          <w:szCs w:val="22"/>
          <w:lang w:val="en-GB"/>
        </w:rPr>
      </w:pPr>
    </w:p>
    <w:p w14:paraId="244E4450" w14:textId="77777777" w:rsidR="000B4909" w:rsidRPr="00C6540E" w:rsidRDefault="000B4909" w:rsidP="0018474E">
      <w:pPr>
        <w:rPr>
          <w:color w:val="000000"/>
          <w:sz w:val="24"/>
          <w:szCs w:val="24"/>
          <w:lang w:val="en-GB"/>
        </w:rPr>
      </w:pPr>
      <w:r w:rsidRPr="00C6540E">
        <w:rPr>
          <w:color w:val="000000"/>
          <w:sz w:val="24"/>
          <w:szCs w:val="24"/>
          <w:lang w:val="en-GB"/>
        </w:rPr>
        <w:t>recognizing the need to respect the rights, obligations and guarantees in accordance with the national legislation of the Parties and the respective provisions of the international treaties to which the two States are parties,</w:t>
      </w:r>
    </w:p>
    <w:p w14:paraId="244E4451" w14:textId="77777777" w:rsidR="00154FB5" w:rsidRPr="00C6540E" w:rsidRDefault="00154FB5" w:rsidP="0018474E">
      <w:pPr>
        <w:rPr>
          <w:color w:val="000000"/>
          <w:sz w:val="22"/>
          <w:szCs w:val="22"/>
          <w:lang w:val="en-GB"/>
        </w:rPr>
      </w:pPr>
    </w:p>
    <w:p w14:paraId="244E4452" w14:textId="77777777" w:rsidR="006734F4" w:rsidRPr="00C6540E" w:rsidRDefault="00991B9A" w:rsidP="0018474E">
      <w:pPr>
        <w:rPr>
          <w:color w:val="000000"/>
          <w:sz w:val="24"/>
          <w:szCs w:val="24"/>
          <w:lang w:val="en-GB"/>
        </w:rPr>
      </w:pPr>
      <w:proofErr w:type="gramStart"/>
      <w:r w:rsidRPr="00C6540E">
        <w:rPr>
          <w:color w:val="000000"/>
          <w:sz w:val="24"/>
          <w:szCs w:val="24"/>
          <w:lang w:val="en-GB"/>
        </w:rPr>
        <w:t>aiming</w:t>
      </w:r>
      <w:proofErr w:type="gramEnd"/>
      <w:r w:rsidRPr="00C6540E">
        <w:rPr>
          <w:color w:val="000000"/>
          <w:sz w:val="24"/>
          <w:szCs w:val="24"/>
          <w:lang w:val="en-GB"/>
        </w:rPr>
        <w:t xml:space="preserve"> to enhance overall cooperation and friendship between </w:t>
      </w:r>
      <w:r w:rsidR="00187B7F" w:rsidRPr="00C6540E">
        <w:rPr>
          <w:color w:val="000000"/>
          <w:sz w:val="24"/>
          <w:szCs w:val="24"/>
          <w:lang w:val="en-GB"/>
        </w:rPr>
        <w:t>the Parties</w:t>
      </w:r>
      <w:r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244E4453" w14:textId="77777777" w:rsidR="006734F4" w:rsidRPr="00C6540E" w:rsidRDefault="006734F4" w:rsidP="0018474E">
      <w:pPr>
        <w:rPr>
          <w:color w:val="000000"/>
          <w:sz w:val="22"/>
          <w:szCs w:val="22"/>
          <w:lang w:val="en-GB"/>
        </w:rPr>
      </w:pPr>
    </w:p>
    <w:p w14:paraId="244E4454" w14:textId="77777777" w:rsidR="006734F4" w:rsidRPr="00C6540E" w:rsidRDefault="00FD440D" w:rsidP="0018474E">
      <w:pPr>
        <w:rPr>
          <w:color w:val="000000"/>
          <w:sz w:val="24"/>
          <w:szCs w:val="24"/>
          <w:lang w:val="en-GB"/>
        </w:rPr>
      </w:pPr>
      <w:proofErr w:type="gramStart"/>
      <w:r w:rsidRPr="00C6540E">
        <w:rPr>
          <w:color w:val="000000"/>
          <w:sz w:val="24"/>
          <w:szCs w:val="24"/>
          <w:lang w:val="en-GB"/>
        </w:rPr>
        <w:t>have</w:t>
      </w:r>
      <w:proofErr w:type="gramEnd"/>
      <w:r w:rsidRPr="00C6540E">
        <w:rPr>
          <w:color w:val="000000"/>
          <w:sz w:val="24"/>
          <w:szCs w:val="24"/>
          <w:lang w:val="en-GB"/>
        </w:rPr>
        <w:t xml:space="preserve"> agreed as follows</w:t>
      </w:r>
      <w:r w:rsidR="006734F4" w:rsidRPr="00C6540E">
        <w:rPr>
          <w:color w:val="000000"/>
          <w:sz w:val="24"/>
          <w:szCs w:val="24"/>
          <w:lang w:val="en-GB"/>
        </w:rPr>
        <w:t>:</w:t>
      </w:r>
    </w:p>
    <w:p w14:paraId="244E4455" w14:textId="77777777" w:rsidR="00647FDF" w:rsidRPr="00C6540E" w:rsidRDefault="00647FDF" w:rsidP="00C6540E">
      <w:pPr>
        <w:rPr>
          <w:color w:val="000000"/>
          <w:sz w:val="22"/>
          <w:szCs w:val="22"/>
          <w:lang w:val="en-GB"/>
        </w:rPr>
      </w:pPr>
    </w:p>
    <w:p w14:paraId="244E4456" w14:textId="77777777" w:rsidR="00647FDF" w:rsidRPr="00C6540E" w:rsidRDefault="00647FDF" w:rsidP="00C6540E">
      <w:pPr>
        <w:rPr>
          <w:color w:val="000000"/>
          <w:sz w:val="22"/>
          <w:szCs w:val="22"/>
          <w:lang w:val="en-GB"/>
        </w:rPr>
      </w:pPr>
    </w:p>
    <w:p w14:paraId="244E4457"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244E4458"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244E4459"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244E445A"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244E445B" w14:textId="77777777" w:rsidR="000B1812" w:rsidRPr="00C6540E" w:rsidRDefault="000B1812" w:rsidP="00E6288D">
      <w:pPr>
        <w:rPr>
          <w:color w:val="000000"/>
          <w:sz w:val="22"/>
          <w:szCs w:val="22"/>
          <w:lang w:val="en-GB"/>
        </w:rPr>
      </w:pPr>
    </w:p>
    <w:p w14:paraId="244E445C" w14:textId="7777777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244E445D" w14:textId="77777777"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244E445E" w14:textId="36622744"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in</w:t>
      </w:r>
      <w:proofErr w:type="gramEnd"/>
      <w:r w:rsidRPr="00C6540E">
        <w:rPr>
          <w:rFonts w:ascii="Times New Roman" w:hAnsi="Times New Roman" w:cs="Times New Roman"/>
          <w:color w:val="000000"/>
          <w:sz w:val="24"/>
          <w:szCs w:val="24"/>
        </w:rPr>
        <w:t xml:space="preserve"> </w:t>
      </w:r>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244E445F" w14:textId="77777777" w:rsidR="00F06B40" w:rsidRPr="00C6540E" w:rsidRDefault="00F06B40" w:rsidP="00E6288D">
      <w:pPr>
        <w:rPr>
          <w:color w:val="000000"/>
          <w:sz w:val="22"/>
          <w:szCs w:val="22"/>
          <w:lang w:val="en-GB"/>
        </w:rPr>
      </w:pPr>
    </w:p>
    <w:p w14:paraId="244E4460" w14:textId="7777777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244E4461" w14:textId="77777777"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44E4462" w14:textId="46127284"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in</w:t>
      </w:r>
      <w:proofErr w:type="gramEnd"/>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244E4463" w14:textId="77777777" w:rsidR="000B1812" w:rsidRPr="00C6540E" w:rsidRDefault="000B1812" w:rsidP="00E6288D">
      <w:pPr>
        <w:rPr>
          <w:color w:val="000000"/>
          <w:sz w:val="22"/>
          <w:szCs w:val="22"/>
          <w:lang w:val="en-GB"/>
        </w:rPr>
      </w:pPr>
    </w:p>
    <w:p w14:paraId="244E4464" w14:textId="77777777"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are interpreted in accordance with the legislation of the Parties 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44E4465" w14:textId="77777777" w:rsidR="00170107" w:rsidRPr="00C6540E" w:rsidRDefault="00170107" w:rsidP="0018474E">
      <w:pPr>
        <w:pStyle w:val="1"/>
        <w:widowControl/>
        <w:spacing w:after="0"/>
        <w:rPr>
          <w:rFonts w:ascii="Times New Roman" w:hAnsi="Times New Roman" w:cs="Times New Roman"/>
          <w:color w:val="000000"/>
          <w:sz w:val="24"/>
          <w:szCs w:val="24"/>
        </w:rPr>
      </w:pPr>
    </w:p>
    <w:p w14:paraId="244E4466" w14:textId="77777777" w:rsidR="006D6826" w:rsidRPr="00C6540E" w:rsidRDefault="0049405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244E4467" w14:textId="77777777" w:rsidR="006D6826" w:rsidRPr="00C6540E" w:rsidRDefault="006D6826" w:rsidP="00E6288D">
      <w:pPr>
        <w:rPr>
          <w:color w:val="000000"/>
          <w:sz w:val="22"/>
          <w:szCs w:val="22"/>
          <w:lang w:val="en-GB"/>
        </w:rPr>
      </w:pPr>
    </w:p>
    <w:p w14:paraId="244E4468" w14:textId="77777777" w:rsidR="006D6826" w:rsidRPr="00C6540E" w:rsidRDefault="00EA2630"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apply to the following categories of workers who are nationals of either of the </w:t>
      </w:r>
      <w:r w:rsidR="00FA1A5C" w:rsidRPr="00C6540E">
        <w:rPr>
          <w:rFonts w:ascii="Times New Roman" w:hAnsi="Times New Roman" w:cs="Times New Roman"/>
          <w:color w:val="000000"/>
          <w:sz w:val="24"/>
          <w:szCs w:val="24"/>
        </w:rPr>
        <w:t>Parties 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necessary residence permit on 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244E4469" w14:textId="77777777"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up </w:t>
      </w:r>
      <w:r w:rsidR="0092052B" w:rsidRPr="00C6540E">
        <w:rPr>
          <w:rFonts w:ascii="Times New Roman" w:hAnsi="Times New Roman" w:cs="Times New Roman"/>
          <w:color w:val="000000"/>
          <w:sz w:val="24"/>
          <w:szCs w:val="24"/>
        </w:rPr>
        <w:t xml:space="preserve">of the residency </w:t>
      </w:r>
      <w:r w:rsidRPr="00C6540E">
        <w:rPr>
          <w:rFonts w:ascii="Times New Roman" w:hAnsi="Times New Roman" w:cs="Times New Roman"/>
          <w:color w:val="000000"/>
          <w:sz w:val="24"/>
          <w:szCs w:val="24"/>
        </w:rPr>
        <w:t>to a total period of three years</w:t>
      </w:r>
      <w:r w:rsidR="007C3C98" w:rsidRPr="00C6540E">
        <w:rPr>
          <w:rFonts w:ascii="Times New Roman" w:hAnsi="Times New Roman" w:cs="Times New Roman"/>
          <w:color w:val="000000"/>
          <w:sz w:val="24"/>
          <w:szCs w:val="24"/>
        </w:rPr>
        <w:t>;</w:t>
      </w:r>
    </w:p>
    <w:p w14:paraId="244E446A" w14:textId="77777777"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seasonal</w:t>
      </w:r>
      <w:proofErr w:type="gramEnd"/>
      <w:r w:rsidRPr="00C6540E">
        <w:rPr>
          <w:rFonts w:ascii="Times New Roman" w:hAnsi="Times New Roman" w:cs="Times New Roman"/>
          <w:color w:val="000000"/>
          <w:sz w:val="24"/>
          <w:szCs w:val="24"/>
        </w:rPr>
        <w:t xml:space="preserve"> workers for a period of not more than nine months per year</w:t>
      </w:r>
      <w:r w:rsidR="00B12B39" w:rsidRPr="00C6540E">
        <w:rPr>
          <w:rFonts w:ascii="Times New Roman" w:hAnsi="Times New Roman" w:cs="Times New Roman"/>
          <w:color w:val="000000"/>
          <w:sz w:val="24"/>
          <w:szCs w:val="24"/>
        </w:rPr>
        <w:t>.</w:t>
      </w:r>
    </w:p>
    <w:p w14:paraId="244E446B" w14:textId="77777777" w:rsidR="007C3C98" w:rsidRPr="00C6540E" w:rsidRDefault="007C3C98" w:rsidP="00E6288D">
      <w:pPr>
        <w:rPr>
          <w:color w:val="000000"/>
          <w:sz w:val="22"/>
          <w:szCs w:val="22"/>
          <w:lang w:val="en-GB"/>
        </w:rPr>
      </w:pPr>
    </w:p>
    <w:p w14:paraId="244E446C"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244E446D"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244E446E"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244E446F" w14:textId="77777777" w:rsidR="00562854" w:rsidRPr="00C6540E" w:rsidRDefault="00562854" w:rsidP="00E6288D">
      <w:pPr>
        <w:rPr>
          <w:color w:val="000000"/>
          <w:sz w:val="22"/>
          <w:szCs w:val="22"/>
          <w:lang w:val="en-GB"/>
        </w:rPr>
      </w:pPr>
    </w:p>
    <w:p w14:paraId="244E4470" w14:textId="77777777"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 xml:space="preserve">The entry, stay and employment of nationals 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of </w:t>
      </w:r>
      <w:r w:rsidR="00790FCA" w:rsidRPr="00C6540E">
        <w:rPr>
          <w:rFonts w:ascii="Times New Roman" w:hAnsi="Times New Roman" w:cs="Times New Roman"/>
          <w:color w:val="000000"/>
          <w:sz w:val="24"/>
          <w:szCs w:val="24"/>
        </w:rPr>
        <w:t xml:space="preserve">Georgia </w:t>
      </w:r>
      <w:r w:rsidRPr="00C6540E">
        <w:rPr>
          <w:rFonts w:ascii="Times New Roman" w:hAnsi="Times New Roman" w:cs="Times New Roman"/>
          <w:color w:val="000000"/>
          <w:sz w:val="24"/>
          <w:szCs w:val="24"/>
        </w:rPr>
        <w:t xml:space="preserve">on the territory of the other Party within this Agreement shall be regulated by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244E4471" w14:textId="77777777" w:rsidR="00562854" w:rsidRPr="00C6540E" w:rsidRDefault="00562854" w:rsidP="00E6288D">
      <w:pPr>
        <w:rPr>
          <w:color w:val="000000"/>
          <w:sz w:val="18"/>
          <w:szCs w:val="18"/>
          <w:lang w:val="en-GB"/>
        </w:rPr>
      </w:pPr>
    </w:p>
    <w:p w14:paraId="244E4472" w14:textId="77777777"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244E4473"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244E4474"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244E4475"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76"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244E4477"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244E4478"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244E4479"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44E447A" w14:textId="77777777" w:rsidR="00A942D1" w:rsidRPr="00C6540E" w:rsidRDefault="00A942D1" w:rsidP="00E6288D">
      <w:pPr>
        <w:rPr>
          <w:color w:val="000000"/>
          <w:sz w:val="24"/>
          <w:szCs w:val="24"/>
          <w:lang w:val="en-GB"/>
        </w:rPr>
      </w:pPr>
    </w:p>
    <w:p w14:paraId="244E447B" w14:textId="77777777"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Sending </w:t>
      </w:r>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is defined in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 of the Agreement</w:t>
      </w:r>
      <w:r w:rsidR="00C62C4D" w:rsidRPr="00C6540E">
        <w:rPr>
          <w:rFonts w:ascii="Times New Roman" w:hAnsi="Times New Roman" w:cs="Times New Roman"/>
          <w:color w:val="000000"/>
          <w:sz w:val="24"/>
          <w:szCs w:val="24"/>
        </w:rPr>
        <w:t xml:space="preserve">. </w:t>
      </w:r>
    </w:p>
    <w:p w14:paraId="244E447C"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244E447D"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244E447E" w14:textId="77777777" w:rsidR="00A942D1" w:rsidRPr="00C6540E" w:rsidRDefault="00A942D1" w:rsidP="00E6288D">
      <w:pPr>
        <w:rPr>
          <w:color w:val="000000"/>
          <w:sz w:val="24"/>
          <w:szCs w:val="24"/>
          <w:lang w:val="en-GB"/>
        </w:rPr>
      </w:pPr>
    </w:p>
    <w:p w14:paraId="244E447F"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244E4480" w14:textId="77777777"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tion on job offers received by</w:t>
      </w:r>
      <w:r w:rsidRPr="00C6540E">
        <w:rPr>
          <w:color w:val="000000"/>
          <w:szCs w:val="24"/>
          <w:lang w:val="en-GB"/>
        </w:rPr>
        <w:t xml:space="preserve"> employers on the territory of the respective </w:t>
      </w:r>
      <w:r w:rsidR="00A12CFF" w:rsidRPr="00C6540E">
        <w:rPr>
          <w:color w:val="000000"/>
          <w:szCs w:val="24"/>
          <w:lang w:val="en-GB"/>
        </w:rPr>
        <w:t>Party</w:t>
      </w:r>
      <w:r w:rsidR="00F93BA6" w:rsidRPr="00C6540E">
        <w:rPr>
          <w:color w:val="000000"/>
          <w:szCs w:val="24"/>
          <w:lang w:val="en-GB"/>
        </w:rPr>
        <w:t>;</w:t>
      </w:r>
    </w:p>
    <w:p w14:paraId="244E4481" w14:textId="77777777"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workers (hereinafter called “</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244E4482" w14:textId="77777777"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 xml:space="preserve">selection </w:t>
      </w:r>
      <w:r w:rsidR="00B42880" w:rsidRPr="00C6540E">
        <w:rPr>
          <w:color w:val="000000"/>
          <w:szCs w:val="24"/>
          <w:lang w:val="en-GB"/>
        </w:rPr>
        <w:t>based on the documentation provided</w:t>
      </w:r>
      <w:r w:rsidR="00070D50" w:rsidRPr="00C6540E">
        <w:rPr>
          <w:color w:val="000000"/>
          <w:szCs w:val="24"/>
          <w:lang w:val="en-GB"/>
        </w:rPr>
        <w:t>,</w:t>
      </w:r>
    </w:p>
    <w:p w14:paraId="244E4483" w14:textId="77777777"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 Candidates by employers</w:t>
      </w:r>
      <w:r w:rsidR="00CA21A4" w:rsidRPr="00C6540E">
        <w:rPr>
          <w:color w:val="000000"/>
          <w:szCs w:val="24"/>
          <w:lang w:val="en-GB"/>
        </w:rPr>
        <w:t xml:space="preserve"> approval</w:t>
      </w:r>
      <w:r w:rsidR="00395B9C" w:rsidRPr="00C6540E">
        <w:rPr>
          <w:color w:val="000000"/>
          <w:szCs w:val="24"/>
          <w:lang w:val="en-GB"/>
        </w:rPr>
        <w:t>;</w:t>
      </w:r>
    </w:p>
    <w:p w14:paraId="244E4484" w14:textId="77777777"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 xml:space="preserve">labour negotiation </w:t>
      </w:r>
      <w:r w:rsidRPr="00C6540E">
        <w:rPr>
          <w:color w:val="000000"/>
          <w:szCs w:val="24"/>
          <w:lang w:val="en-GB"/>
        </w:rPr>
        <w:t xml:space="preserve">process </w:t>
      </w:r>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r contracts by selected C</w:t>
      </w:r>
      <w:r w:rsidR="00C45994" w:rsidRPr="00C6540E">
        <w:rPr>
          <w:color w:val="000000"/>
          <w:szCs w:val="24"/>
          <w:lang w:val="en-GB"/>
        </w:rPr>
        <w:t>andidates</w:t>
      </w:r>
      <w:r w:rsidR="00C35C10" w:rsidRPr="00C6540E">
        <w:rPr>
          <w:color w:val="000000"/>
          <w:szCs w:val="24"/>
          <w:lang w:val="en-GB"/>
        </w:rPr>
        <w:t>;</w:t>
      </w:r>
    </w:p>
    <w:p w14:paraId="244E4485" w14:textId="441A04E5" w:rsidR="00107E02" w:rsidRPr="00C6540E" w:rsidRDefault="003B0CB5" w:rsidP="00062FE9">
      <w:pPr>
        <w:pStyle w:val="BodyText3"/>
        <w:numPr>
          <w:ilvl w:val="0"/>
          <w:numId w:val="10"/>
        </w:numPr>
        <w:ind w:left="709" w:hanging="283"/>
        <w:rPr>
          <w:color w:val="000000"/>
          <w:szCs w:val="24"/>
          <w:lang w:val="en-GB"/>
        </w:rPr>
      </w:pPr>
      <w:proofErr w:type="gramStart"/>
      <w:r w:rsidRPr="00C6540E">
        <w:rPr>
          <w:color w:val="000000"/>
          <w:szCs w:val="24"/>
          <w:lang w:val="en-GB"/>
        </w:rPr>
        <w:t>provision</w:t>
      </w:r>
      <w:proofErr w:type="gramEnd"/>
      <w:r w:rsidRPr="00C6540E">
        <w:rPr>
          <w:color w:val="000000"/>
          <w:szCs w:val="24"/>
          <w:lang w:val="en-GB"/>
        </w:rPr>
        <w:t xml:space="preserve"> to 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r w:rsidR="008B12AA" w:rsidRPr="00C6540E">
        <w:rPr>
          <w:color w:val="000000"/>
          <w:szCs w:val="24"/>
          <w:lang w:val="en-GB"/>
        </w:rPr>
        <w:t>S</w:t>
      </w:r>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244E4486" w14:textId="77777777" w:rsidR="00A942D1" w:rsidRPr="00C6540E" w:rsidRDefault="00A942D1" w:rsidP="00E6288D">
      <w:pPr>
        <w:rPr>
          <w:color w:val="000000"/>
          <w:sz w:val="22"/>
          <w:szCs w:val="22"/>
          <w:lang w:val="en-GB"/>
        </w:rPr>
      </w:pPr>
    </w:p>
    <w:p w14:paraId="244E4487" w14:textId="77777777"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r w:rsidR="00A942D1" w:rsidRPr="00C6540E">
        <w:rPr>
          <w:rFonts w:ascii="Times New Roman" w:hAnsi="Times New Roman" w:cs="Times New Roman"/>
          <w:color w:val="000000"/>
          <w:sz w:val="24"/>
          <w:szCs w:val="24"/>
        </w:rPr>
        <w:t>:</w:t>
      </w:r>
    </w:p>
    <w:p w14:paraId="244E4488"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244E4489"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the number of workers to be hired</w:t>
      </w:r>
      <w:r w:rsidR="008B12AA" w:rsidRPr="00C6540E">
        <w:rPr>
          <w:rFonts w:ascii="Times New Roman" w:hAnsi="Times New Roman" w:cs="Times New Roman"/>
          <w:color w:val="000000"/>
          <w:sz w:val="24"/>
          <w:szCs w:val="24"/>
        </w:rPr>
        <w:t>;</w:t>
      </w:r>
    </w:p>
    <w:p w14:paraId="244E448A" w14:textId="77777777"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requirements to workers as to their hiring</w:t>
      </w:r>
      <w:r w:rsidR="00B76690" w:rsidRPr="00C6540E">
        <w:rPr>
          <w:rFonts w:ascii="Times New Roman" w:hAnsi="Times New Roman" w:cs="Times New Roman"/>
          <w:color w:val="000000"/>
          <w:sz w:val="24"/>
          <w:szCs w:val="24"/>
        </w:rPr>
        <w:t>;</w:t>
      </w:r>
    </w:p>
    <w:p w14:paraId="244E448B" w14:textId="77777777"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submission of documents</w:t>
      </w:r>
      <w:r w:rsidRPr="00C6540E">
        <w:rPr>
          <w:rFonts w:ascii="Times New Roman" w:hAnsi="Times New Roman" w:cs="Times New Roman"/>
          <w:color w:val="000000"/>
          <w:sz w:val="24"/>
          <w:szCs w:val="24"/>
        </w:rPr>
        <w:t xml:space="preserve"> for selection of 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244E448C"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244E448D" w14:textId="77777777"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other living conditions</w:t>
      </w:r>
      <w:r w:rsidR="00B76690" w:rsidRPr="00C6540E">
        <w:rPr>
          <w:rFonts w:ascii="Times New Roman" w:hAnsi="Times New Roman" w:cs="Times New Roman"/>
          <w:color w:val="000000"/>
          <w:sz w:val="24"/>
          <w:szCs w:val="24"/>
        </w:rPr>
        <w:t>;</w:t>
      </w:r>
    </w:p>
    <w:p w14:paraId="244E448E" w14:textId="77777777"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the dates on which selected C</w:t>
      </w:r>
      <w:r w:rsidR="00AE7702" w:rsidRPr="00C6540E">
        <w:rPr>
          <w:rFonts w:ascii="Times New Roman" w:hAnsi="Times New Roman" w:cs="Times New Roman"/>
          <w:color w:val="000000"/>
          <w:sz w:val="24"/>
          <w:szCs w:val="24"/>
        </w:rPr>
        <w:t xml:space="preserve">andidates are to </w:t>
      </w:r>
      <w:r w:rsidR="00EF6A80" w:rsidRPr="00C6540E">
        <w:rPr>
          <w:rFonts w:ascii="Times New Roman" w:hAnsi="Times New Roman" w:cs="Times New Roman"/>
          <w:color w:val="000000"/>
          <w:sz w:val="24"/>
          <w:szCs w:val="24"/>
        </w:rPr>
        <w:t>start</w:t>
      </w:r>
      <w:r w:rsidR="00AE7702" w:rsidRPr="00C6540E">
        <w:rPr>
          <w:rFonts w:ascii="Times New Roman" w:hAnsi="Times New Roman" w:cs="Times New Roman"/>
          <w:color w:val="000000"/>
          <w:sz w:val="24"/>
          <w:szCs w:val="24"/>
        </w:rPr>
        <w:t xml:space="preserve"> work</w:t>
      </w:r>
      <w:r w:rsidRPr="00C6540E">
        <w:rPr>
          <w:rFonts w:ascii="Times New Roman" w:hAnsi="Times New Roman" w:cs="Times New Roman"/>
          <w:color w:val="000000"/>
          <w:sz w:val="24"/>
          <w:szCs w:val="24"/>
        </w:rPr>
        <w:t>;</w:t>
      </w:r>
    </w:p>
    <w:p w14:paraId="244E448F" w14:textId="77777777"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244E4490" w14:textId="77777777"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other</w:t>
      </w:r>
      <w:proofErr w:type="gramEnd"/>
      <w:r w:rsidRPr="00C6540E">
        <w:rPr>
          <w:rFonts w:ascii="Times New Roman" w:hAnsi="Times New Roman" w:cs="Times New Roman"/>
          <w:color w:val="000000"/>
          <w:sz w:val="24"/>
          <w:szCs w:val="24"/>
        </w:rPr>
        <w:t xml:space="preserve"> information which is provided for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44E4491" w14:textId="77777777" w:rsidR="00107E02" w:rsidRPr="00C6540E" w:rsidRDefault="00107E02" w:rsidP="00E6288D">
      <w:pPr>
        <w:rPr>
          <w:color w:val="000000"/>
          <w:sz w:val="22"/>
          <w:szCs w:val="22"/>
          <w:lang w:val="en-GB"/>
        </w:rPr>
      </w:pPr>
    </w:p>
    <w:p w14:paraId="244E4492" w14:textId="77777777"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which </w:t>
      </w:r>
      <w:r w:rsidRPr="00C6540E">
        <w:rPr>
          <w:rFonts w:ascii="Times New Roman" w:hAnsi="Times New Roman" w:cs="Times New Roman"/>
          <w:color w:val="000000"/>
          <w:sz w:val="24"/>
          <w:szCs w:val="24"/>
        </w:rPr>
        <w:t xml:space="preserve">working order </w:t>
      </w:r>
      <w:r w:rsidR="00453072" w:rsidRPr="00C6540E">
        <w:rPr>
          <w:rFonts w:ascii="Times New Roman" w:hAnsi="Times New Roman" w:cs="Times New Roman"/>
          <w:color w:val="000000"/>
          <w:sz w:val="24"/>
          <w:szCs w:val="24"/>
        </w:rPr>
        <w:t xml:space="preserve">is arranged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p>
    <w:p w14:paraId="244E4493" w14:textId="77777777" w:rsidR="00F06B40" w:rsidRPr="00C6540E" w:rsidRDefault="00F06B40" w:rsidP="00E6288D">
      <w:pPr>
        <w:rPr>
          <w:color w:val="000000"/>
          <w:sz w:val="22"/>
          <w:szCs w:val="22"/>
          <w:lang w:val="en-GB"/>
        </w:rPr>
      </w:pPr>
    </w:p>
    <w:p w14:paraId="244E4494" w14:textId="7777777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r w:rsidR="008A750A" w:rsidRPr="00C6540E">
        <w:rPr>
          <w:rFonts w:ascii="Times New Roman" w:hAnsi="Times New Roman" w:cs="Times New Roman"/>
          <w:color w:val="000000"/>
          <w:sz w:val="24"/>
          <w:szCs w:val="24"/>
        </w:rPr>
        <w:t xml:space="preserve">equal number of </w:t>
      </w:r>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r w:rsidRPr="00C6540E">
        <w:rPr>
          <w:rFonts w:ascii="Times New Roman" w:hAnsi="Times New Roman" w:cs="Times New Roman"/>
          <w:color w:val="000000"/>
          <w:sz w:val="24"/>
          <w:szCs w:val="24"/>
        </w:rPr>
        <w:t>:</w:t>
      </w:r>
    </w:p>
    <w:p w14:paraId="244E4495" w14:textId="77777777"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244E4496" w14:textId="77777777"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w:t>
      </w:r>
      <w:proofErr w:type="gramEnd"/>
      <w:r w:rsidRPr="00C6540E">
        <w:rPr>
          <w:rFonts w:ascii="Times New Roman" w:hAnsi="Times New Roman" w:cs="Times New Roman"/>
          <w:color w:val="000000"/>
          <w:sz w:val="24"/>
          <w:szCs w:val="24"/>
        </w:rPr>
        <w:t xml:space="preserve">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r w:rsidRPr="00C6540E">
        <w:rPr>
          <w:rFonts w:ascii="Times New Roman" w:hAnsi="Times New Roman" w:cs="Times New Roman"/>
          <w:color w:val="000000"/>
          <w:sz w:val="24"/>
          <w:szCs w:val="24"/>
        </w:rPr>
        <w:t>during the whole selection process</w:t>
      </w:r>
      <w:r w:rsidR="00692B2D" w:rsidRPr="00C6540E">
        <w:rPr>
          <w:rFonts w:ascii="Times New Roman" w:hAnsi="Times New Roman" w:cs="Times New Roman"/>
          <w:color w:val="000000"/>
          <w:sz w:val="24"/>
          <w:szCs w:val="24"/>
        </w:rPr>
        <w:t>.</w:t>
      </w:r>
    </w:p>
    <w:p w14:paraId="244E4497"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244E4498"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244E4499" w14:textId="77777777" w:rsidR="006734F4" w:rsidRPr="00C6540E" w:rsidRDefault="006734F4" w:rsidP="00E6288D">
      <w:pPr>
        <w:rPr>
          <w:color w:val="000000"/>
          <w:sz w:val="24"/>
          <w:szCs w:val="24"/>
          <w:lang w:val="en-GB"/>
        </w:rPr>
      </w:pPr>
    </w:p>
    <w:p w14:paraId="244E449A" w14:textId="77777777"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selection of C</w:t>
      </w:r>
      <w:r w:rsidR="008E3087" w:rsidRPr="00C6540E">
        <w:rPr>
          <w:rFonts w:ascii="Times New Roman" w:hAnsi="Times New Roman" w:cs="Times New Roman"/>
          <w:color w:val="000000"/>
          <w:sz w:val="24"/>
          <w:szCs w:val="24"/>
        </w:rPr>
        <w:t xml:space="preserve">andidates according to their professional qualification and based on 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r w:rsidR="008E3087" w:rsidRPr="00C6540E">
        <w:rPr>
          <w:rFonts w:ascii="Times New Roman" w:hAnsi="Times New Roman" w:cs="Times New Roman"/>
          <w:color w:val="000000"/>
          <w:sz w:val="24"/>
          <w:szCs w:val="24"/>
        </w:rPr>
        <w:t xml:space="preserve">Sending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 by 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244E449B" w14:textId="77777777" w:rsidR="0053392B" w:rsidRDefault="0053392B" w:rsidP="00E6288D">
      <w:pPr>
        <w:rPr>
          <w:color w:val="000000"/>
          <w:sz w:val="24"/>
          <w:szCs w:val="24"/>
          <w:lang w:val="en-GB"/>
        </w:rPr>
      </w:pPr>
    </w:p>
    <w:p w14:paraId="244E449C" w14:textId="77777777" w:rsidR="00C6540E" w:rsidRPr="00C6540E" w:rsidRDefault="00C6540E" w:rsidP="00E6288D">
      <w:pPr>
        <w:rPr>
          <w:color w:val="000000"/>
          <w:sz w:val="24"/>
          <w:szCs w:val="24"/>
          <w:lang w:val="en-GB"/>
        </w:rPr>
      </w:pPr>
    </w:p>
    <w:p w14:paraId="244E449D" w14:textId="77777777"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Sending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244E449E" w14:textId="77777777" w:rsidR="0053392B" w:rsidRPr="00C6540E" w:rsidRDefault="0053392B" w:rsidP="00E6288D">
      <w:pPr>
        <w:rPr>
          <w:color w:val="000000"/>
          <w:sz w:val="24"/>
          <w:szCs w:val="24"/>
          <w:lang w:val="en-GB"/>
        </w:rPr>
      </w:pPr>
    </w:p>
    <w:p w14:paraId="244E449F" w14:textId="77777777"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244E44A0" w14:textId="77777777" w:rsidR="0053392B" w:rsidRPr="00C6540E" w:rsidRDefault="0053392B" w:rsidP="00E6288D">
      <w:pPr>
        <w:rPr>
          <w:color w:val="000000"/>
          <w:sz w:val="24"/>
          <w:szCs w:val="24"/>
          <w:lang w:val="en-GB"/>
        </w:rPr>
      </w:pPr>
    </w:p>
    <w:p w14:paraId="244E44A1" w14:textId="77777777"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Sending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244E44A2"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244E44A3"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44E44A4" w14:textId="77777777" w:rsidR="00211533" w:rsidRPr="00C6540E" w:rsidRDefault="00211533" w:rsidP="00E6288D">
      <w:pPr>
        <w:rPr>
          <w:color w:val="000000"/>
          <w:sz w:val="24"/>
          <w:szCs w:val="24"/>
          <w:lang w:val="en-GB"/>
        </w:rPr>
      </w:pPr>
    </w:p>
    <w:p w14:paraId="244E44A5" w14:textId="77777777"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 xml:space="preserve">Before departing 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 of the</w:t>
      </w:r>
      <w:r w:rsidR="00C839B9" w:rsidRPr="006A6471">
        <w:rPr>
          <w:rFonts w:ascii="Times New Roman" w:hAnsi="Times New Roman" w:cs="Times New Roman"/>
          <w:color w:val="000000"/>
          <w:sz w:val="24"/>
          <w:szCs w:val="24"/>
        </w:rPr>
        <w:t xml:space="preserve"> sign</w:t>
      </w:r>
      <w:r w:rsidRPr="006A6471">
        <w:rPr>
          <w:rFonts w:ascii="Times New Roman" w:hAnsi="Times New Roman" w:cs="Times New Roman"/>
          <w:color w:val="000000"/>
          <w:sz w:val="24"/>
          <w:szCs w:val="24"/>
        </w:rPr>
        <w:t>ed by the employer</w:t>
      </w:r>
      <w:r w:rsidR="00C839B9" w:rsidRPr="006A6471">
        <w:rPr>
          <w:rFonts w:ascii="Times New Roman" w:hAnsi="Times New Roman" w:cs="Times New Roman"/>
          <w:color w:val="000000"/>
          <w:sz w:val="24"/>
          <w:szCs w:val="24"/>
        </w:rPr>
        <w:t xml:space="preserve"> fixed-term labour contract according to </w:t>
      </w:r>
      <w:r w:rsidR="007D353B" w:rsidRPr="006A6471">
        <w:rPr>
          <w:rFonts w:ascii="Times New Roman" w:hAnsi="Times New Roman" w:cs="Times New Roman"/>
          <w:color w:val="000000"/>
          <w:sz w:val="24"/>
          <w:szCs w:val="24"/>
        </w:rPr>
        <w:t xml:space="preserve">the legislation </w:t>
      </w:r>
      <w:r w:rsidR="00C839B9" w:rsidRPr="006A6471">
        <w:rPr>
          <w:rFonts w:ascii="Times New Roman" w:hAnsi="Times New Roman" w:cs="Times New Roman"/>
          <w:color w:val="000000"/>
          <w:sz w:val="24"/>
          <w:szCs w:val="24"/>
        </w:rPr>
        <w:t xml:space="preserve">of the Receiving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p>
    <w:p w14:paraId="244E44A6" w14:textId="77777777" w:rsidR="0053392B" w:rsidRPr="006A6471" w:rsidRDefault="0053392B" w:rsidP="00E6288D">
      <w:pPr>
        <w:rPr>
          <w:color w:val="000000"/>
          <w:sz w:val="24"/>
          <w:szCs w:val="24"/>
          <w:lang w:val="en-GB"/>
        </w:rPr>
      </w:pPr>
    </w:p>
    <w:p w14:paraId="244E44A7"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244E44A8"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244E44A9"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4E44AA" w14:textId="77777777" w:rsidR="006734F4" w:rsidRPr="00C6540E" w:rsidRDefault="006734F4" w:rsidP="00E6288D">
      <w:pPr>
        <w:rPr>
          <w:color w:val="000000"/>
          <w:sz w:val="24"/>
          <w:szCs w:val="24"/>
          <w:lang w:val="en-GB"/>
        </w:rPr>
      </w:pPr>
    </w:p>
    <w:p w14:paraId="244E44AB" w14:textId="77777777"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Receiving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on the territory of the Sending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the type, purpose and duration of stay in the Receiving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244E44AC" w14:textId="77777777" w:rsidR="00A467D2" w:rsidRPr="00C6540E" w:rsidRDefault="00A467D2" w:rsidP="00E6288D">
      <w:pPr>
        <w:rPr>
          <w:color w:val="000000"/>
          <w:sz w:val="24"/>
          <w:szCs w:val="24"/>
          <w:lang w:val="en-GB"/>
        </w:rPr>
      </w:pPr>
    </w:p>
    <w:p w14:paraId="244E44AD" w14:textId="77777777"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necessary </w:t>
      </w:r>
      <w:r w:rsidR="00562854" w:rsidRPr="00C6540E">
        <w:rPr>
          <w:rFonts w:ascii="Times New Roman" w:hAnsi="Times New Roman" w:cs="Times New Roman"/>
          <w:color w:val="000000"/>
          <w:sz w:val="24"/>
          <w:szCs w:val="24"/>
        </w:rPr>
        <w:t xml:space="preserve">residence </w:t>
      </w:r>
      <w:r w:rsidRPr="00C6540E">
        <w:rPr>
          <w:rFonts w:ascii="Times New Roman" w:hAnsi="Times New Roman" w:cs="Times New Roman"/>
          <w:color w:val="000000"/>
          <w:sz w:val="24"/>
          <w:szCs w:val="24"/>
        </w:rPr>
        <w:t xml:space="preserve">permits in accordance with the national legislation of the Receiving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244E44AE" w14:textId="77777777" w:rsidR="00A467D2" w:rsidRPr="00C6540E" w:rsidRDefault="00A467D2" w:rsidP="00E6288D">
      <w:pPr>
        <w:rPr>
          <w:color w:val="000000"/>
          <w:sz w:val="24"/>
          <w:szCs w:val="24"/>
          <w:lang w:val="en-GB"/>
        </w:rPr>
      </w:pPr>
    </w:p>
    <w:p w14:paraId="244E44AF" w14:textId="77777777"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Sending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inform the workers about the date and place of arrival and the Competent Institutions of the Receiving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coordinate with the employers the organization of the meeting and accommodation of workers</w:t>
      </w:r>
      <w:r w:rsidR="001B4523" w:rsidRPr="00C6540E">
        <w:rPr>
          <w:rFonts w:ascii="Times New Roman" w:hAnsi="Times New Roman" w:cs="Times New Roman"/>
          <w:color w:val="000000"/>
          <w:sz w:val="24"/>
          <w:szCs w:val="24"/>
        </w:rPr>
        <w:t>.</w:t>
      </w:r>
    </w:p>
    <w:p w14:paraId="244E44B0"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244E44B1"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B2"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44E44B3"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244E44B4"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244E44B5"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244E44B6"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244E44B7" w14:textId="77777777" w:rsidR="006243E1" w:rsidRPr="00C6540E" w:rsidRDefault="006243E1" w:rsidP="00E6288D">
      <w:pPr>
        <w:rPr>
          <w:color w:val="000000"/>
          <w:sz w:val="24"/>
          <w:szCs w:val="24"/>
          <w:lang w:val="en-GB"/>
        </w:rPr>
      </w:pPr>
    </w:p>
    <w:p w14:paraId="244E44B8" w14:textId="7777777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have the same labour rights and obligations valid for 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Receiving Party</w:t>
      </w:r>
      <w:r w:rsidR="006243E1" w:rsidRPr="00C6540E">
        <w:rPr>
          <w:color w:val="000000"/>
          <w:sz w:val="24"/>
          <w:szCs w:val="24"/>
          <w:lang w:val="en-GB"/>
        </w:rPr>
        <w:t>.</w:t>
      </w:r>
    </w:p>
    <w:p w14:paraId="244E44B9" w14:textId="77777777" w:rsidR="00DF69F9" w:rsidRPr="00C6540E" w:rsidRDefault="00DF69F9" w:rsidP="00E6288D">
      <w:pPr>
        <w:rPr>
          <w:color w:val="000000"/>
          <w:sz w:val="24"/>
          <w:szCs w:val="24"/>
          <w:lang w:val="en-GB"/>
        </w:rPr>
      </w:pPr>
    </w:p>
    <w:p w14:paraId="244E44BA" w14:textId="7777777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 and property rights</w:t>
      </w:r>
      <w:r w:rsidR="00FE38C2" w:rsidRPr="00C6540E">
        <w:rPr>
          <w:color w:val="000000"/>
          <w:sz w:val="24"/>
          <w:szCs w:val="24"/>
          <w:lang w:val="en-GB"/>
        </w:rPr>
        <w:t xml:space="preserve"> valid for 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Receiving Party</w:t>
      </w:r>
      <w:r w:rsidR="008A0B2F" w:rsidRPr="00C6540E">
        <w:rPr>
          <w:color w:val="000000"/>
          <w:sz w:val="24"/>
          <w:szCs w:val="24"/>
          <w:lang w:val="en-GB"/>
        </w:rPr>
        <w:t>.</w:t>
      </w:r>
    </w:p>
    <w:p w14:paraId="244E44BB" w14:textId="77777777" w:rsidR="00D36E0E" w:rsidRPr="00C6540E" w:rsidRDefault="00D36E0E" w:rsidP="00E6288D">
      <w:pPr>
        <w:rPr>
          <w:color w:val="000000"/>
          <w:sz w:val="24"/>
          <w:szCs w:val="24"/>
          <w:lang w:val="en-GB"/>
        </w:rPr>
      </w:pPr>
    </w:p>
    <w:p w14:paraId="244E44BC" w14:textId="7777777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lastRenderedPageBreak/>
        <w:t>The Competent Institution of the Receiving Party shall inquire into migrant workers’ complaints and alerts about violations of their labour rights.</w:t>
      </w:r>
    </w:p>
    <w:p w14:paraId="244E44BD"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244E44B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BF"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244E44C0" w14:textId="77777777" w:rsidR="006243E1" w:rsidRPr="00C6540E" w:rsidRDefault="006243E1" w:rsidP="00E6288D">
      <w:pPr>
        <w:rPr>
          <w:color w:val="000000"/>
          <w:sz w:val="24"/>
          <w:szCs w:val="24"/>
          <w:lang w:val="en-GB"/>
        </w:rPr>
      </w:pPr>
    </w:p>
    <w:p w14:paraId="244E44C1" w14:textId="77777777"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labour contract signed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244E44C2"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244E44C3"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244E44C4" w14:textId="77777777" w:rsidR="006243E1" w:rsidRPr="00C6540E" w:rsidRDefault="006243E1" w:rsidP="00E6288D">
      <w:pPr>
        <w:rPr>
          <w:color w:val="000000"/>
          <w:sz w:val="24"/>
          <w:szCs w:val="24"/>
          <w:lang w:val="en-GB"/>
        </w:rPr>
      </w:pPr>
    </w:p>
    <w:p w14:paraId="244E44C5" w14:textId="2957ED6D" w:rsidR="004B45FB" w:rsidRPr="00C6540E" w:rsidRDefault="00CC4413" w:rsidP="0018474E">
      <w:pPr>
        <w:pStyle w:val="BodyText3"/>
        <w:rPr>
          <w:color w:val="000000"/>
          <w:szCs w:val="24"/>
          <w:lang w:val="en-GB"/>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del w:id="0" w:author="Giorgi Bunturi" w:date="2019-06-13T13:37:00Z">
        <w:r w:rsidR="002D1B43" w:rsidRPr="00C6540E" w:rsidDel="00177BDF">
          <w:rPr>
            <w:color w:val="000000"/>
            <w:szCs w:val="24"/>
            <w:lang w:val="en-GB"/>
          </w:rPr>
          <w:delText xml:space="preserve">signed </w:delText>
        </w:r>
      </w:del>
      <w:ins w:id="1" w:author="Giorgi Bunturi" w:date="2019-06-13T13:37:00Z">
        <w:r w:rsidR="00177BDF">
          <w:rPr>
            <w:color w:val="000000"/>
            <w:szCs w:val="24"/>
            <w:lang w:val="en-GB"/>
          </w:rPr>
          <w:t>concluded</w:t>
        </w:r>
        <w:r w:rsidR="00177BDF" w:rsidRPr="00C6540E">
          <w:rPr>
            <w:color w:val="000000"/>
            <w:szCs w:val="24"/>
            <w:lang w:val="en-GB"/>
          </w:rPr>
          <w:t xml:space="preserve"> </w:t>
        </w:r>
      </w:ins>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Receiving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244E44C6"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244E44C7"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44E44C8" w14:textId="77777777" w:rsidR="006243E1" w:rsidRPr="00C6540E" w:rsidRDefault="006243E1" w:rsidP="00E6288D">
      <w:pPr>
        <w:rPr>
          <w:color w:val="000000"/>
          <w:sz w:val="24"/>
          <w:szCs w:val="24"/>
          <w:lang w:val="en-GB"/>
        </w:rPr>
      </w:pPr>
    </w:p>
    <w:p w14:paraId="244E44C9" w14:textId="77777777"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The disputes which might arise between employers and workers shall be resolved in accordance with t</w:t>
      </w:r>
      <w:r w:rsidR="009E7192" w:rsidRPr="00C6540E">
        <w:rPr>
          <w:rFonts w:ascii="Times New Roman" w:hAnsi="Times New Roman" w:cs="Times New Roman"/>
          <w:color w:val="000000"/>
          <w:sz w:val="24"/>
          <w:szCs w:val="24"/>
        </w:rPr>
        <w:t>he legislation of the Receiving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244E44CA"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244E44CB"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244E44C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C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44E44CE"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244E44CF"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244E44D0"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244E44D1" w14:textId="77777777" w:rsidR="006734F4" w:rsidRPr="00C6540E" w:rsidRDefault="006734F4" w:rsidP="00E6288D">
      <w:pPr>
        <w:rPr>
          <w:color w:val="000000"/>
          <w:sz w:val="24"/>
          <w:szCs w:val="24"/>
          <w:lang w:val="en-GB"/>
        </w:rPr>
      </w:pPr>
    </w:p>
    <w:p w14:paraId="244E44D2" w14:textId="77777777"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Upon signing of the labour contract, migrant workers shall sign also a declaration whereby they shall undertake to return to the territory of the Sending Party upon expiry of the period of their legal stay and to present in person their passport in the consulate service of the Receiving Party within one month after their return.</w:t>
      </w:r>
    </w:p>
    <w:p w14:paraId="244E44D3" w14:textId="77777777" w:rsidR="00C732AE" w:rsidRPr="00C6540E" w:rsidRDefault="00C732AE" w:rsidP="00E6288D">
      <w:pPr>
        <w:rPr>
          <w:color w:val="000000"/>
          <w:sz w:val="24"/>
          <w:szCs w:val="24"/>
          <w:lang w:val="en-GB"/>
        </w:rPr>
      </w:pPr>
    </w:p>
    <w:p w14:paraId="244E44D4" w14:textId="77777777"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r w:rsidRPr="00C6540E">
        <w:rPr>
          <w:bCs/>
          <w:color w:val="000000"/>
          <w:sz w:val="24"/>
          <w:szCs w:val="24"/>
          <w:lang w:val="en-GB"/>
        </w:rPr>
        <w:t xml:space="preserve">shall be taken into account </w:t>
      </w:r>
      <w:r w:rsidR="009D1BB0" w:rsidRPr="00C6540E">
        <w:rPr>
          <w:bCs/>
          <w:color w:val="000000"/>
          <w:sz w:val="24"/>
          <w:szCs w:val="24"/>
          <w:lang w:val="en-GB"/>
        </w:rPr>
        <w:t xml:space="preserve">upon considering of </w:t>
      </w:r>
      <w:r w:rsidRPr="00C6540E">
        <w:rPr>
          <w:bCs/>
          <w:color w:val="000000"/>
          <w:sz w:val="24"/>
          <w:szCs w:val="24"/>
          <w:lang w:val="en-GB"/>
        </w:rPr>
        <w:t xml:space="preserve">a </w:t>
      </w:r>
      <w:r w:rsidR="00FA2314" w:rsidRPr="00C6540E">
        <w:rPr>
          <w:bCs/>
          <w:color w:val="000000"/>
          <w:sz w:val="24"/>
          <w:szCs w:val="24"/>
          <w:lang w:val="en-GB"/>
        </w:rPr>
        <w:t xml:space="preserve">further </w:t>
      </w:r>
      <w:r w:rsidRPr="00C6540E">
        <w:rPr>
          <w:bCs/>
          <w:color w:val="000000"/>
          <w:sz w:val="24"/>
          <w:szCs w:val="24"/>
          <w:lang w:val="en-GB"/>
        </w:rPr>
        <w:t xml:space="preserve">application for </w:t>
      </w:r>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submitted to the authorities of the Receiving</w:t>
      </w:r>
      <w:r w:rsidR="00973A3B" w:rsidRPr="00C6540E">
        <w:rPr>
          <w:bCs/>
          <w:color w:val="000000"/>
          <w:sz w:val="24"/>
          <w:szCs w:val="24"/>
          <w:lang w:val="en-GB"/>
        </w:rPr>
        <w:t xml:space="preserve"> Party</w:t>
      </w:r>
      <w:r w:rsidR="003974C5" w:rsidRPr="00C6540E">
        <w:rPr>
          <w:bCs/>
          <w:color w:val="000000"/>
          <w:sz w:val="24"/>
          <w:szCs w:val="24"/>
          <w:lang w:val="en-GB"/>
        </w:rPr>
        <w:t>.</w:t>
      </w:r>
    </w:p>
    <w:p w14:paraId="244E44D5" w14:textId="77777777" w:rsidR="006734F4" w:rsidRDefault="006734F4" w:rsidP="0018474E">
      <w:pPr>
        <w:pStyle w:val="1"/>
        <w:widowControl/>
        <w:spacing w:after="0"/>
        <w:ind w:left="0" w:firstLine="0"/>
        <w:rPr>
          <w:rFonts w:ascii="Times New Roman" w:hAnsi="Times New Roman" w:cs="Times New Roman"/>
          <w:color w:val="000000"/>
          <w:sz w:val="24"/>
          <w:szCs w:val="24"/>
        </w:rPr>
      </w:pPr>
    </w:p>
    <w:p w14:paraId="244E44D6"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D7"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244E44D8"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244E44D9"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44E44DA"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244E44DB"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244E44DC" w14:textId="77777777" w:rsidR="006734F4" w:rsidRPr="00C6540E" w:rsidRDefault="006734F4" w:rsidP="00E6288D">
      <w:pPr>
        <w:rPr>
          <w:color w:val="000000"/>
          <w:sz w:val="24"/>
          <w:szCs w:val="24"/>
          <w:lang w:val="en-GB"/>
        </w:rPr>
      </w:pPr>
    </w:p>
    <w:p w14:paraId="244E44DD" w14:textId="77777777"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244E44DE" w14:textId="77777777" w:rsidR="003C6C5F" w:rsidRPr="00C6540E" w:rsidRDefault="003C6C5F" w:rsidP="00E6288D">
      <w:pPr>
        <w:rPr>
          <w:color w:val="000000"/>
          <w:sz w:val="24"/>
          <w:szCs w:val="24"/>
          <w:lang w:val="en-GB"/>
        </w:rPr>
      </w:pPr>
    </w:p>
    <w:p w14:paraId="244E44DF" w14:textId="77777777"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for in the Implementation Procedures</w:t>
      </w:r>
      <w:r w:rsidR="00686A31" w:rsidRPr="00C6540E">
        <w:rPr>
          <w:rFonts w:ascii="Times New Roman" w:hAnsi="Times New Roman" w:cs="Times New Roman"/>
          <w:color w:val="000000"/>
          <w:sz w:val="24"/>
          <w:szCs w:val="24"/>
        </w:rPr>
        <w:t>.</w:t>
      </w:r>
    </w:p>
    <w:p w14:paraId="244E44E0" w14:textId="77777777" w:rsidR="00A467D2" w:rsidRPr="00C6540E" w:rsidRDefault="00A467D2" w:rsidP="00E6288D">
      <w:pPr>
        <w:rPr>
          <w:color w:val="000000"/>
          <w:sz w:val="24"/>
          <w:szCs w:val="24"/>
          <w:lang w:val="en-GB"/>
        </w:rPr>
      </w:pPr>
    </w:p>
    <w:p w14:paraId="244E44E1" w14:textId="7777777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r w:rsidR="00123E9D" w:rsidRPr="00C6540E">
        <w:rPr>
          <w:color w:val="000000"/>
          <w:sz w:val="24"/>
          <w:szCs w:val="24"/>
          <w:lang w:val="en-GB"/>
        </w:rPr>
        <w:t xml:space="preserve">equal number of </w:t>
      </w:r>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(hereinafter called “Committee”)</w:t>
      </w:r>
      <w:r w:rsidR="00CB199A" w:rsidRPr="00C6540E">
        <w:rPr>
          <w:color w:val="000000"/>
          <w:sz w:val="24"/>
          <w:szCs w:val="24"/>
          <w:lang w:val="en-GB"/>
        </w:rPr>
        <w:t>.</w:t>
      </w:r>
    </w:p>
    <w:p w14:paraId="244E44E2" w14:textId="77777777" w:rsidR="00A467D2" w:rsidRPr="00C6540E" w:rsidRDefault="00A467D2" w:rsidP="00E6288D">
      <w:pPr>
        <w:rPr>
          <w:color w:val="000000"/>
          <w:sz w:val="24"/>
          <w:szCs w:val="24"/>
          <w:lang w:val="en-GB"/>
        </w:rPr>
      </w:pPr>
    </w:p>
    <w:p w14:paraId="244E44E3" w14:textId="7777777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The Committee</w:t>
      </w:r>
      <w:r w:rsidR="00BC6532" w:rsidRPr="00C6540E">
        <w:rPr>
          <w:rFonts w:ascii="Times New Roman" w:hAnsi="Times New Roman" w:cs="Times New Roman"/>
          <w:color w:val="000000"/>
          <w:sz w:val="24"/>
          <w:szCs w:val="24"/>
        </w:rPr>
        <w:t xml:space="preserve"> shall examine and solve by consultations and negotiations any problems arising out of the implementation of this Agreement</w:t>
      </w:r>
      <w:r w:rsidR="00E12AC7" w:rsidRPr="00C6540E">
        <w:rPr>
          <w:rFonts w:ascii="Times New Roman" w:hAnsi="Times New Roman" w:cs="Times New Roman"/>
          <w:color w:val="000000"/>
          <w:sz w:val="24"/>
          <w:szCs w:val="24"/>
        </w:rPr>
        <w:t>.</w:t>
      </w:r>
    </w:p>
    <w:p w14:paraId="244E44E4" w14:textId="77777777" w:rsidR="00A467D2" w:rsidRPr="00C6540E" w:rsidRDefault="00A467D2" w:rsidP="00E6288D">
      <w:pPr>
        <w:rPr>
          <w:color w:val="000000"/>
          <w:sz w:val="24"/>
          <w:szCs w:val="24"/>
          <w:lang w:val="en-GB"/>
        </w:rPr>
      </w:pPr>
    </w:p>
    <w:p w14:paraId="244E44E5" w14:textId="7777777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Committee shall meet not less than once a year, alternatively in 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 mutually agreed conditions</w:t>
      </w:r>
      <w:r w:rsidR="00C35C10" w:rsidRPr="00C6540E">
        <w:rPr>
          <w:rFonts w:ascii="Times New Roman" w:hAnsi="Times New Roman" w:cs="Times New Roman"/>
          <w:color w:val="000000"/>
          <w:sz w:val="24"/>
          <w:szCs w:val="24"/>
        </w:rPr>
        <w:t>.</w:t>
      </w:r>
    </w:p>
    <w:p w14:paraId="244E44E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244E44E7"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244E44E8" w14:textId="77777777" w:rsidR="00E12AC7" w:rsidRPr="00C6540E" w:rsidRDefault="00E12AC7" w:rsidP="00E6288D">
      <w:pPr>
        <w:rPr>
          <w:color w:val="000000"/>
          <w:sz w:val="24"/>
          <w:szCs w:val="24"/>
          <w:lang w:val="en-GB"/>
        </w:rPr>
      </w:pPr>
    </w:p>
    <w:p w14:paraId="244E44E9"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244E44EA" w14:textId="77777777" w:rsidR="00F06B40" w:rsidRPr="00C6540E" w:rsidRDefault="00F06B40" w:rsidP="00E6288D">
      <w:pPr>
        <w:rPr>
          <w:color w:val="000000"/>
          <w:sz w:val="24"/>
          <w:szCs w:val="24"/>
          <w:lang w:val="en-GB"/>
        </w:rPr>
      </w:pPr>
    </w:p>
    <w:p w14:paraId="244E44EB" w14:textId="77777777"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receiving </w:t>
      </w:r>
      <w:r w:rsidR="00BC6532" w:rsidRPr="00C6540E">
        <w:rPr>
          <w:rFonts w:ascii="Times New Roman" w:hAnsi="Times New Roman" w:cs="Times New Roman"/>
          <w:color w:val="000000"/>
          <w:sz w:val="24"/>
          <w:szCs w:val="24"/>
        </w:rPr>
        <w:t xml:space="preserve">by diplomatic channels </w:t>
      </w:r>
      <w:r w:rsidRPr="00C6540E">
        <w:rPr>
          <w:rFonts w:ascii="Times New Roman" w:hAnsi="Times New Roman" w:cs="Times New Roman"/>
          <w:color w:val="000000"/>
          <w:sz w:val="24"/>
          <w:szCs w:val="24"/>
        </w:rPr>
        <w:t>the last written notification on the fulfilment of the internal procedures necessary for its entry into force</w:t>
      </w:r>
      <w:r w:rsidR="0067608C" w:rsidRPr="00C6540E">
        <w:rPr>
          <w:rFonts w:ascii="Times New Roman" w:hAnsi="Times New Roman" w:cs="Times New Roman"/>
          <w:color w:val="000000"/>
          <w:sz w:val="24"/>
          <w:szCs w:val="24"/>
        </w:rPr>
        <w:t>.</w:t>
      </w:r>
    </w:p>
    <w:p w14:paraId="244E44EC" w14:textId="77777777" w:rsidR="00A965F7" w:rsidRPr="00C6540E" w:rsidRDefault="00A965F7" w:rsidP="00E6288D">
      <w:pPr>
        <w:rPr>
          <w:color w:val="000000"/>
          <w:sz w:val="24"/>
          <w:szCs w:val="24"/>
          <w:lang w:val="en-GB"/>
        </w:rPr>
      </w:pPr>
    </w:p>
    <w:p w14:paraId="244E44ED" w14:textId="6FB91F47" w:rsidR="00E12AC7" w:rsidRPr="00C6540E" w:rsidRDefault="00BC6532" w:rsidP="008A15F8">
      <w:pPr>
        <w:pStyle w:val="1"/>
        <w:widowControl/>
        <w:numPr>
          <w:ilvl w:val="0"/>
          <w:numId w:val="15"/>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At the </w:t>
      </w:r>
      <w:proofErr w:type="gramStart"/>
      <w:r w:rsidRPr="00C6540E">
        <w:rPr>
          <w:rFonts w:ascii="Times New Roman" w:hAnsi="Times New Roman" w:cs="Times New Roman"/>
          <w:color w:val="000000"/>
          <w:sz w:val="24"/>
          <w:szCs w:val="24"/>
        </w:rPr>
        <w:t>initiative</w:t>
      </w:r>
      <w:proofErr w:type="gramEnd"/>
      <w:r w:rsidRPr="00C6540E">
        <w:rPr>
          <w:rFonts w:ascii="Times New Roman" w:hAnsi="Times New Roman" w:cs="Times New Roman"/>
          <w:color w:val="000000"/>
          <w:sz w:val="24"/>
          <w:szCs w:val="24"/>
        </w:rPr>
        <w:t xml:space="preserve"> of each of the Parties and by mutual consent amendments may be made in this Agreement</w:t>
      </w:r>
      <w:ins w:id="2" w:author="Giorgi Bunturi" w:date="2019-06-13T13:38:00Z">
        <w:r w:rsidR="008A15F8">
          <w:rPr>
            <w:rFonts w:ascii="Times New Roman" w:hAnsi="Times New Roman" w:cs="Times New Roman"/>
            <w:color w:val="000000"/>
            <w:sz w:val="24"/>
            <w:szCs w:val="24"/>
          </w:rPr>
          <w:t xml:space="preserve">, </w:t>
        </w:r>
      </w:ins>
      <w:ins w:id="3" w:author="Giorgi Bunturi" w:date="2019-06-13T13:40:00Z">
        <w:r w:rsidR="008A15F8" w:rsidRPr="008A15F8">
          <w:rPr>
            <w:rFonts w:ascii="Times New Roman" w:hAnsi="Times New Roman" w:cs="Times New Roman"/>
            <w:color w:val="000000"/>
            <w:sz w:val="24"/>
            <w:szCs w:val="24"/>
          </w:rPr>
          <w:t>In accordance with the procedure provided for in paragraph 2 of this article and constitute an integral part of the Agreement.</w:t>
        </w:r>
      </w:ins>
      <w:ins w:id="4" w:author="Giorgi Bunturi" w:date="2019-06-13T13:38:00Z">
        <w:r w:rsidR="008A15F8">
          <w:rPr>
            <w:rFonts w:ascii="Times New Roman" w:hAnsi="Times New Roman" w:cs="Times New Roman"/>
            <w:color w:val="000000"/>
            <w:sz w:val="24"/>
            <w:szCs w:val="24"/>
          </w:rPr>
          <w:t xml:space="preserve"> </w:t>
        </w:r>
      </w:ins>
      <w:del w:id="5" w:author="Giorgi Bunturi" w:date="2019-06-13T13:38:00Z">
        <w:r w:rsidR="00C35C10" w:rsidRPr="00C6540E" w:rsidDel="008A15F8">
          <w:rPr>
            <w:rFonts w:ascii="Times New Roman" w:hAnsi="Times New Roman" w:cs="Times New Roman"/>
            <w:color w:val="000000"/>
            <w:sz w:val="24"/>
            <w:szCs w:val="24"/>
          </w:rPr>
          <w:delText>.</w:delText>
        </w:r>
      </w:del>
    </w:p>
    <w:p w14:paraId="244E44EE"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244E44EF"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244E44F0" w14:textId="77777777" w:rsidR="0090643E" w:rsidRPr="00C6540E" w:rsidRDefault="0090643E" w:rsidP="00E6288D">
      <w:pPr>
        <w:rPr>
          <w:color w:val="000000"/>
          <w:sz w:val="24"/>
          <w:szCs w:val="24"/>
          <w:lang w:val="en-GB"/>
        </w:rPr>
      </w:pPr>
    </w:p>
    <w:p w14:paraId="244E44F1" w14:textId="77777777" w:rsidR="00711791" w:rsidRPr="00C6540E" w:rsidRDefault="00711791" w:rsidP="0018474E">
      <w:pPr>
        <w:pStyle w:val="1"/>
        <w:widowControl/>
        <w:numPr>
          <w:ilvl w:val="0"/>
          <w:numId w:val="1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Each Party may terminate in full or in part the implementation of this Agreement for a given period wherever national security, public order or public health is concerned. The termination of implementation of this Agreement shall take effect upon notification of the other Party through diplomatic channels.</w:t>
      </w:r>
    </w:p>
    <w:p w14:paraId="244E44F2" w14:textId="77777777" w:rsidR="00711791" w:rsidRPr="00C6540E" w:rsidRDefault="00711791" w:rsidP="00E6288D">
      <w:pPr>
        <w:rPr>
          <w:color w:val="000000"/>
          <w:sz w:val="24"/>
          <w:szCs w:val="24"/>
          <w:lang w:val="en-GB"/>
        </w:rPr>
      </w:pPr>
    </w:p>
    <w:p w14:paraId="244E44F3" w14:textId="77777777" w:rsidR="00711791" w:rsidRPr="00C6540E" w:rsidRDefault="00711791" w:rsidP="0018474E">
      <w:pPr>
        <w:pStyle w:val="1"/>
        <w:widowControl/>
        <w:numPr>
          <w:ilvl w:val="0"/>
          <w:numId w:val="1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present Agreement can be denounced by each of the Parties by a written notification through diplomatic channels. In this case the Agreement shall terminate its effect after 90 days</w:t>
      </w:r>
      <w:r w:rsidR="00373336" w:rsidRPr="00C6540E">
        <w:rPr>
          <w:rFonts w:ascii="Times New Roman" w:hAnsi="Times New Roman" w:cs="Times New Roman"/>
          <w:color w:val="000000"/>
          <w:sz w:val="24"/>
          <w:szCs w:val="24"/>
        </w:rPr>
        <w:t xml:space="preserve"> from the receipt of the other P</w:t>
      </w:r>
      <w:r w:rsidRPr="00C6540E">
        <w:rPr>
          <w:rFonts w:ascii="Times New Roman" w:hAnsi="Times New Roman" w:cs="Times New Roman"/>
          <w:color w:val="000000"/>
          <w:sz w:val="24"/>
          <w:szCs w:val="24"/>
        </w:rPr>
        <w:t>arty of the denouncing notification.</w:t>
      </w:r>
    </w:p>
    <w:p w14:paraId="244E44F4" w14:textId="77777777" w:rsidR="00711791" w:rsidRPr="00C6540E" w:rsidRDefault="00711791" w:rsidP="00E6288D">
      <w:pPr>
        <w:rPr>
          <w:color w:val="000000"/>
          <w:sz w:val="24"/>
          <w:szCs w:val="24"/>
          <w:lang w:val="en-GB"/>
        </w:rPr>
      </w:pPr>
    </w:p>
    <w:p w14:paraId="244E44F5" w14:textId="2A2CD474" w:rsidR="00711791" w:rsidRPr="00C6540E" w:rsidRDefault="00711791" w:rsidP="00247216">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In case where the effect of this Agreement is terminated, the rights acquired by migrant workers during its effect shall remain valid</w:t>
      </w:r>
      <w:ins w:id="6" w:author="Giorgi Bunturi" w:date="2019-06-13T13:43:00Z">
        <w:r w:rsidR="00247216">
          <w:rPr>
            <w:rFonts w:ascii="Sylfaen" w:hAnsi="Sylfaen" w:cs="Times New Roman"/>
            <w:color w:val="000000"/>
            <w:sz w:val="24"/>
            <w:szCs w:val="24"/>
            <w:lang w:val="ka-GE"/>
          </w:rPr>
          <w:t xml:space="preserve"> </w:t>
        </w:r>
        <w:r w:rsidR="00247216">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expiry of the term of their employment contract</w:t>
        </w:r>
        <w:proofErr w:type="gramStart"/>
        <w:r w:rsidR="00247216" w:rsidRPr="00247216">
          <w:rPr>
            <w:rFonts w:ascii="Sylfaen" w:hAnsi="Sylfaen" w:cs="Times New Roman"/>
            <w:color w:val="000000"/>
            <w:sz w:val="24"/>
            <w:szCs w:val="24"/>
            <w:lang w:val="ka-GE"/>
          </w:rPr>
          <w:t>.</w:t>
        </w:r>
      </w:ins>
      <w:r w:rsidRPr="00C6540E">
        <w:rPr>
          <w:rFonts w:ascii="Times New Roman" w:hAnsi="Times New Roman" w:cs="Times New Roman"/>
          <w:color w:val="000000"/>
          <w:sz w:val="24"/>
          <w:szCs w:val="24"/>
        </w:rPr>
        <w:t>.</w:t>
      </w:r>
      <w:proofErr w:type="gramEnd"/>
    </w:p>
    <w:p w14:paraId="244E44F6" w14:textId="77777777" w:rsidR="00711791" w:rsidRPr="00C6540E" w:rsidRDefault="00711791" w:rsidP="0018474E">
      <w:pPr>
        <w:pStyle w:val="1"/>
        <w:widowControl/>
        <w:spacing w:after="0"/>
        <w:ind w:left="0" w:firstLine="0"/>
        <w:rPr>
          <w:rFonts w:ascii="Times New Roman" w:hAnsi="Times New Roman" w:cs="Times New Roman"/>
          <w:color w:val="000000"/>
          <w:sz w:val="24"/>
          <w:szCs w:val="24"/>
        </w:rPr>
      </w:pPr>
    </w:p>
    <w:p w14:paraId="244E44F7"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bookmarkStart w:id="7" w:name="_GoBack"/>
      <w:bookmarkEnd w:id="7"/>
    </w:p>
    <w:p w14:paraId="244E44F8"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244E44F9" w14:textId="2433303F"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r w:rsidR="00351435" w:rsidRPr="00C6540E">
        <w:rPr>
          <w:rFonts w:ascii="Times New Roman" w:hAnsi="Times New Roman" w:cs="Times New Roman"/>
          <w:color w:val="000000"/>
          <w:sz w:val="24"/>
          <w:szCs w:val="24"/>
        </w:rPr>
        <w:t>the</w:t>
      </w:r>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244E44FA"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44E44FB"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p w14:paraId="244E44FC" w14:textId="77777777" w:rsidR="00B74076" w:rsidRPr="00C6540E" w:rsidRDefault="00B74076" w:rsidP="0018474E">
      <w:pPr>
        <w:pStyle w:val="1"/>
        <w:widowControl/>
        <w:spacing w:after="0"/>
        <w:ind w:left="0" w:firstLine="0"/>
        <w:rPr>
          <w:rFonts w:ascii="Times New Roman" w:hAnsi="Times New Roman" w:cs="Times New Roman"/>
          <w:color w:val="000000"/>
          <w:sz w:val="24"/>
          <w:szCs w:val="24"/>
        </w:rPr>
      </w:pPr>
    </w:p>
    <w:p w14:paraId="244E44FD"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244E44FE" w14:textId="77777777" w:rsidR="000B1812" w:rsidRPr="00C6540E" w:rsidRDefault="000B1812" w:rsidP="0018474E">
      <w:pPr>
        <w:pStyle w:val="1"/>
        <w:widowControl/>
        <w:spacing w:after="0"/>
        <w:ind w:left="0" w:firstLine="0"/>
        <w:rPr>
          <w:rFonts w:ascii="Times New Roman" w:hAnsi="Times New Roman" w:cs="Times New Roman"/>
          <w:color w:val="000000"/>
          <w:sz w:val="24"/>
          <w:szCs w:val="24"/>
        </w:rPr>
      </w:pPr>
    </w:p>
    <w:p w14:paraId="244E44FF" w14:textId="77777777" w:rsidR="006734F4" w:rsidRPr="00C6540E" w:rsidRDefault="00A4416B"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bCs/>
          <w:color w:val="000000"/>
          <w:sz w:val="24"/>
          <w:szCs w:val="24"/>
        </w:rPr>
        <w:t xml:space="preserve">FOR THE REPUBLIC OF </w:t>
      </w:r>
      <w:r w:rsidR="00790FCA" w:rsidRPr="00C6540E">
        <w:rPr>
          <w:rFonts w:ascii="Times New Roman" w:hAnsi="Times New Roman" w:cs="Times New Roman"/>
          <w:b/>
          <w:bCs/>
          <w:color w:val="000000"/>
          <w:sz w:val="24"/>
          <w:szCs w:val="24"/>
        </w:rPr>
        <w:t>BULGARIA</w:t>
      </w:r>
      <w:r w:rsidR="00E6288D" w:rsidRPr="00C6540E">
        <w:rPr>
          <w:rFonts w:ascii="Times New Roman" w:hAnsi="Times New Roman" w:cs="Times New Roman"/>
          <w:b/>
          <w:bCs/>
          <w:color w:val="000000"/>
          <w:sz w:val="24"/>
          <w:szCs w:val="24"/>
        </w:rPr>
        <w:t>:</w:t>
      </w:r>
      <w:r w:rsidR="0041341B" w:rsidRPr="00C6540E">
        <w:rPr>
          <w:rFonts w:ascii="Times New Roman" w:hAnsi="Times New Roman" w:cs="Times New Roman"/>
          <w:b/>
          <w:bCs/>
          <w:color w:val="000000"/>
          <w:sz w:val="24"/>
          <w:szCs w:val="24"/>
        </w:rPr>
        <w:tab/>
      </w:r>
      <w:r w:rsidR="0041341B" w:rsidRPr="00C6540E">
        <w:rPr>
          <w:rFonts w:ascii="Times New Roman" w:hAnsi="Times New Roman" w:cs="Times New Roman"/>
          <w:b/>
          <w:bCs/>
          <w:color w:val="000000"/>
          <w:sz w:val="24"/>
          <w:szCs w:val="24"/>
        </w:rPr>
        <w:tab/>
      </w:r>
      <w:r w:rsidR="00E6288D" w:rsidRPr="00C6540E">
        <w:rPr>
          <w:rFonts w:ascii="Times New Roman" w:hAnsi="Times New Roman" w:cs="Times New Roman"/>
          <w:b/>
          <w:bCs/>
          <w:color w:val="000000"/>
          <w:sz w:val="24"/>
          <w:szCs w:val="24"/>
        </w:rPr>
        <w:tab/>
      </w:r>
      <w:r w:rsidR="00790FCA" w:rsidRPr="00C6540E">
        <w:rPr>
          <w:rFonts w:ascii="Times New Roman" w:hAnsi="Times New Roman" w:cs="Times New Roman"/>
          <w:b/>
          <w:bCs/>
          <w:color w:val="000000"/>
          <w:sz w:val="24"/>
          <w:szCs w:val="24"/>
        </w:rPr>
        <w:tab/>
      </w:r>
      <w:r w:rsidRPr="00C6540E">
        <w:rPr>
          <w:rFonts w:ascii="Times New Roman" w:hAnsi="Times New Roman" w:cs="Times New Roman"/>
          <w:b/>
          <w:bCs/>
          <w:color w:val="000000"/>
          <w:sz w:val="24"/>
          <w:szCs w:val="24"/>
        </w:rPr>
        <w:t>FOR</w:t>
      </w:r>
      <w:r w:rsidR="007C3382" w:rsidRPr="00C6540E">
        <w:rPr>
          <w:rFonts w:ascii="Times New Roman" w:hAnsi="Times New Roman" w:cs="Times New Roman"/>
          <w:b/>
          <w:bCs/>
          <w:color w:val="000000"/>
          <w:sz w:val="24"/>
          <w:szCs w:val="24"/>
        </w:rPr>
        <w:t xml:space="preserve"> </w:t>
      </w:r>
      <w:r w:rsidR="00A965F7" w:rsidRPr="00C6540E">
        <w:rPr>
          <w:rFonts w:ascii="Times New Roman" w:hAnsi="Times New Roman" w:cs="Times New Roman"/>
          <w:b/>
          <w:bCs/>
          <w:color w:val="000000"/>
          <w:sz w:val="24"/>
          <w:szCs w:val="24"/>
        </w:rPr>
        <w:t xml:space="preserve">THE </w:t>
      </w:r>
      <w:r w:rsidR="00790FCA" w:rsidRPr="00C6540E">
        <w:rPr>
          <w:rFonts w:ascii="Times New Roman" w:hAnsi="Times New Roman" w:cs="Times New Roman"/>
          <w:b/>
          <w:bCs/>
          <w:color w:val="000000"/>
          <w:sz w:val="24"/>
          <w:szCs w:val="24"/>
        </w:rPr>
        <w:t>GEORGIA</w:t>
      </w:r>
      <w:r w:rsidR="00E6288D" w:rsidRPr="00C6540E">
        <w:rPr>
          <w:rFonts w:ascii="Times New Roman" w:hAnsi="Times New Roman" w:cs="Times New Roman"/>
          <w:b/>
          <w:bCs/>
          <w:color w:val="000000"/>
          <w:sz w:val="24"/>
          <w:szCs w:val="24"/>
        </w:rPr>
        <w:t>:</w:t>
      </w:r>
    </w:p>
    <w:p w14:paraId="244E4500" w14:textId="77777777" w:rsidR="0041341B" w:rsidRPr="00C6540E" w:rsidRDefault="0041341B" w:rsidP="0018474E">
      <w:pPr>
        <w:pStyle w:val="1"/>
        <w:widowControl/>
        <w:spacing w:after="0"/>
        <w:ind w:left="0" w:firstLine="0"/>
        <w:rPr>
          <w:rFonts w:ascii="Times New Roman" w:hAnsi="Times New Roman" w:cs="Times New Roman"/>
          <w:color w:val="000000"/>
          <w:sz w:val="24"/>
          <w:szCs w:val="24"/>
        </w:rPr>
      </w:pPr>
    </w:p>
    <w:sectPr w:rsidR="0041341B" w:rsidRPr="00C6540E" w:rsidSect="0018474E">
      <w:footerReference w:type="even" r:id="rId9"/>
      <w:footerReference w:type="default" r:id="rId10"/>
      <w:pgSz w:w="11906" w:h="16838" w:code="9"/>
      <w:pgMar w:top="992" w:right="709" w:bottom="992" w:left="1276" w:header="510"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DAE98" w14:textId="77777777" w:rsidR="00FF4BEE" w:rsidRDefault="00FF4BEE">
      <w:r>
        <w:separator/>
      </w:r>
    </w:p>
  </w:endnote>
  <w:endnote w:type="continuationSeparator" w:id="0">
    <w:p w14:paraId="5EFA78BD" w14:textId="77777777" w:rsidR="00FF4BEE" w:rsidRDefault="00FF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4505" w14:textId="77777777" w:rsidR="00FD5C1E" w:rsidRDefault="000045B9"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44E4506"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83036"/>
      <w:docPartObj>
        <w:docPartGallery w:val="Page Numbers (Bottom of Page)"/>
        <w:docPartUnique/>
      </w:docPartObj>
    </w:sdtPr>
    <w:sdtEndPr/>
    <w:sdtContent>
      <w:p w14:paraId="244E4507" w14:textId="29448E7F" w:rsidR="00E6288D" w:rsidRPr="00E6288D" w:rsidRDefault="000045B9">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247216">
          <w:rPr>
            <w:noProof/>
            <w:sz w:val="22"/>
            <w:szCs w:val="22"/>
          </w:rPr>
          <w:t>6</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0C676" w14:textId="77777777" w:rsidR="00FF4BEE" w:rsidRDefault="00FF4BEE">
      <w:r>
        <w:separator/>
      </w:r>
    </w:p>
  </w:footnote>
  <w:footnote w:type="continuationSeparator" w:id="0">
    <w:p w14:paraId="1AA39238" w14:textId="77777777" w:rsidR="00FF4BEE" w:rsidRDefault="00FF4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B1"/>
    <w:rsid w:val="00003CB2"/>
    <w:rsid w:val="000045B9"/>
    <w:rsid w:val="00012F41"/>
    <w:rsid w:val="00027ABF"/>
    <w:rsid w:val="000408EC"/>
    <w:rsid w:val="000629C5"/>
    <w:rsid w:val="00062FC9"/>
    <w:rsid w:val="00062FE9"/>
    <w:rsid w:val="00070D50"/>
    <w:rsid w:val="00084936"/>
    <w:rsid w:val="00093B9D"/>
    <w:rsid w:val="00097A47"/>
    <w:rsid w:val="000A3891"/>
    <w:rsid w:val="000A3AE3"/>
    <w:rsid w:val="000A7789"/>
    <w:rsid w:val="000B1812"/>
    <w:rsid w:val="000B4909"/>
    <w:rsid w:val="000C1CAD"/>
    <w:rsid w:val="000E2425"/>
    <w:rsid w:val="000E4680"/>
    <w:rsid w:val="000F0F7C"/>
    <w:rsid w:val="0010002D"/>
    <w:rsid w:val="001057AD"/>
    <w:rsid w:val="00106F71"/>
    <w:rsid w:val="00107E02"/>
    <w:rsid w:val="0011335D"/>
    <w:rsid w:val="001153B9"/>
    <w:rsid w:val="00122803"/>
    <w:rsid w:val="00123A12"/>
    <w:rsid w:val="00123E9D"/>
    <w:rsid w:val="00125A57"/>
    <w:rsid w:val="00141515"/>
    <w:rsid w:val="00144F32"/>
    <w:rsid w:val="00154FB5"/>
    <w:rsid w:val="001570EA"/>
    <w:rsid w:val="00164511"/>
    <w:rsid w:val="00170107"/>
    <w:rsid w:val="00174550"/>
    <w:rsid w:val="00177BDF"/>
    <w:rsid w:val="00181302"/>
    <w:rsid w:val="001834BE"/>
    <w:rsid w:val="0018474E"/>
    <w:rsid w:val="00187B7F"/>
    <w:rsid w:val="00196E1C"/>
    <w:rsid w:val="001A4F6E"/>
    <w:rsid w:val="001B4523"/>
    <w:rsid w:val="001C494F"/>
    <w:rsid w:val="001D5819"/>
    <w:rsid w:val="001F13EF"/>
    <w:rsid w:val="0020055A"/>
    <w:rsid w:val="00203D59"/>
    <w:rsid w:val="00207CA0"/>
    <w:rsid w:val="002104F6"/>
    <w:rsid w:val="00211533"/>
    <w:rsid w:val="002169F7"/>
    <w:rsid w:val="00230072"/>
    <w:rsid w:val="00247216"/>
    <w:rsid w:val="00254550"/>
    <w:rsid w:val="00254E81"/>
    <w:rsid w:val="002569BD"/>
    <w:rsid w:val="00260E65"/>
    <w:rsid w:val="00272A41"/>
    <w:rsid w:val="00291CC2"/>
    <w:rsid w:val="00293156"/>
    <w:rsid w:val="002A42AC"/>
    <w:rsid w:val="002C1760"/>
    <w:rsid w:val="002C4E15"/>
    <w:rsid w:val="002D1B43"/>
    <w:rsid w:val="002D67A8"/>
    <w:rsid w:val="002E4785"/>
    <w:rsid w:val="0030219D"/>
    <w:rsid w:val="00310816"/>
    <w:rsid w:val="003326E6"/>
    <w:rsid w:val="00332B3F"/>
    <w:rsid w:val="00334760"/>
    <w:rsid w:val="00343CCC"/>
    <w:rsid w:val="00351435"/>
    <w:rsid w:val="00351C9E"/>
    <w:rsid w:val="00352A14"/>
    <w:rsid w:val="00366611"/>
    <w:rsid w:val="00373336"/>
    <w:rsid w:val="003735CC"/>
    <w:rsid w:val="0037361B"/>
    <w:rsid w:val="00382915"/>
    <w:rsid w:val="0038461E"/>
    <w:rsid w:val="00384C99"/>
    <w:rsid w:val="003955FF"/>
    <w:rsid w:val="00395B9C"/>
    <w:rsid w:val="003966A7"/>
    <w:rsid w:val="003974C5"/>
    <w:rsid w:val="003A092A"/>
    <w:rsid w:val="003B0CB5"/>
    <w:rsid w:val="003C457A"/>
    <w:rsid w:val="003C6C5F"/>
    <w:rsid w:val="003C7499"/>
    <w:rsid w:val="003D5D19"/>
    <w:rsid w:val="003E4370"/>
    <w:rsid w:val="003E6C61"/>
    <w:rsid w:val="003F034F"/>
    <w:rsid w:val="003F1899"/>
    <w:rsid w:val="004005FE"/>
    <w:rsid w:val="0041341B"/>
    <w:rsid w:val="00427674"/>
    <w:rsid w:val="00433957"/>
    <w:rsid w:val="00434849"/>
    <w:rsid w:val="00453072"/>
    <w:rsid w:val="004534A5"/>
    <w:rsid w:val="00456967"/>
    <w:rsid w:val="00457E60"/>
    <w:rsid w:val="00460E98"/>
    <w:rsid w:val="00462D2C"/>
    <w:rsid w:val="00467A43"/>
    <w:rsid w:val="00470C03"/>
    <w:rsid w:val="004801DB"/>
    <w:rsid w:val="0049405D"/>
    <w:rsid w:val="004977A0"/>
    <w:rsid w:val="004A2E71"/>
    <w:rsid w:val="004A4D35"/>
    <w:rsid w:val="004A541B"/>
    <w:rsid w:val="004B128F"/>
    <w:rsid w:val="004B2152"/>
    <w:rsid w:val="004B3756"/>
    <w:rsid w:val="004B45FB"/>
    <w:rsid w:val="004C72A4"/>
    <w:rsid w:val="004D1A27"/>
    <w:rsid w:val="004D2007"/>
    <w:rsid w:val="004E5B4E"/>
    <w:rsid w:val="004F49A0"/>
    <w:rsid w:val="00516DA1"/>
    <w:rsid w:val="0053392B"/>
    <w:rsid w:val="0053643B"/>
    <w:rsid w:val="0053794B"/>
    <w:rsid w:val="00546C2B"/>
    <w:rsid w:val="00562854"/>
    <w:rsid w:val="00565CAD"/>
    <w:rsid w:val="00582E92"/>
    <w:rsid w:val="0059476C"/>
    <w:rsid w:val="005B779A"/>
    <w:rsid w:val="005C54C1"/>
    <w:rsid w:val="005C670C"/>
    <w:rsid w:val="005D481A"/>
    <w:rsid w:val="005E0C28"/>
    <w:rsid w:val="005E3D90"/>
    <w:rsid w:val="005E4494"/>
    <w:rsid w:val="005F202E"/>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734F4"/>
    <w:rsid w:val="00673988"/>
    <w:rsid w:val="0067608C"/>
    <w:rsid w:val="0068680D"/>
    <w:rsid w:val="00686A31"/>
    <w:rsid w:val="00692B2D"/>
    <w:rsid w:val="006A42E3"/>
    <w:rsid w:val="006A6471"/>
    <w:rsid w:val="006D6826"/>
    <w:rsid w:val="006D6B9B"/>
    <w:rsid w:val="006E060B"/>
    <w:rsid w:val="006E389D"/>
    <w:rsid w:val="006E72D2"/>
    <w:rsid w:val="006E7AD9"/>
    <w:rsid w:val="006E7EC1"/>
    <w:rsid w:val="00700353"/>
    <w:rsid w:val="00711791"/>
    <w:rsid w:val="007129FD"/>
    <w:rsid w:val="00725FDD"/>
    <w:rsid w:val="00726075"/>
    <w:rsid w:val="00741F2B"/>
    <w:rsid w:val="00741FC5"/>
    <w:rsid w:val="00742DAD"/>
    <w:rsid w:val="00744918"/>
    <w:rsid w:val="007471BB"/>
    <w:rsid w:val="007500FA"/>
    <w:rsid w:val="00751105"/>
    <w:rsid w:val="00756708"/>
    <w:rsid w:val="00760392"/>
    <w:rsid w:val="00766FB1"/>
    <w:rsid w:val="00772324"/>
    <w:rsid w:val="007836A2"/>
    <w:rsid w:val="00790FCA"/>
    <w:rsid w:val="007917D8"/>
    <w:rsid w:val="00794035"/>
    <w:rsid w:val="007B7976"/>
    <w:rsid w:val="007C3382"/>
    <w:rsid w:val="007C3C98"/>
    <w:rsid w:val="007C464A"/>
    <w:rsid w:val="007D353B"/>
    <w:rsid w:val="007F19CF"/>
    <w:rsid w:val="007F2302"/>
    <w:rsid w:val="008014CC"/>
    <w:rsid w:val="008121C0"/>
    <w:rsid w:val="00813BD2"/>
    <w:rsid w:val="008202A2"/>
    <w:rsid w:val="008224C2"/>
    <w:rsid w:val="00836008"/>
    <w:rsid w:val="008414E7"/>
    <w:rsid w:val="00844163"/>
    <w:rsid w:val="0085043A"/>
    <w:rsid w:val="008532D2"/>
    <w:rsid w:val="00864EF4"/>
    <w:rsid w:val="008662EE"/>
    <w:rsid w:val="00871A97"/>
    <w:rsid w:val="008749F6"/>
    <w:rsid w:val="00894436"/>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643E"/>
    <w:rsid w:val="00906F19"/>
    <w:rsid w:val="00917166"/>
    <w:rsid w:val="0092052B"/>
    <w:rsid w:val="0092199C"/>
    <w:rsid w:val="00923024"/>
    <w:rsid w:val="00926626"/>
    <w:rsid w:val="00930543"/>
    <w:rsid w:val="0093463D"/>
    <w:rsid w:val="00946949"/>
    <w:rsid w:val="00947B0F"/>
    <w:rsid w:val="00953EDE"/>
    <w:rsid w:val="009553BA"/>
    <w:rsid w:val="00962C79"/>
    <w:rsid w:val="00964ED4"/>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D1BB0"/>
    <w:rsid w:val="009E08C4"/>
    <w:rsid w:val="009E295A"/>
    <w:rsid w:val="009E2BBF"/>
    <w:rsid w:val="009E7192"/>
    <w:rsid w:val="009F2C85"/>
    <w:rsid w:val="009F3D65"/>
    <w:rsid w:val="009F796F"/>
    <w:rsid w:val="00A045B4"/>
    <w:rsid w:val="00A10750"/>
    <w:rsid w:val="00A10C29"/>
    <w:rsid w:val="00A12CFF"/>
    <w:rsid w:val="00A21317"/>
    <w:rsid w:val="00A249D8"/>
    <w:rsid w:val="00A31E7C"/>
    <w:rsid w:val="00A326C3"/>
    <w:rsid w:val="00A33602"/>
    <w:rsid w:val="00A33CA0"/>
    <w:rsid w:val="00A42382"/>
    <w:rsid w:val="00A4416B"/>
    <w:rsid w:val="00A467D2"/>
    <w:rsid w:val="00A5380D"/>
    <w:rsid w:val="00A55BCC"/>
    <w:rsid w:val="00A708CC"/>
    <w:rsid w:val="00A72D7D"/>
    <w:rsid w:val="00A86ED6"/>
    <w:rsid w:val="00A87D80"/>
    <w:rsid w:val="00A90F12"/>
    <w:rsid w:val="00A92ACB"/>
    <w:rsid w:val="00A942D1"/>
    <w:rsid w:val="00A965F7"/>
    <w:rsid w:val="00AA48D7"/>
    <w:rsid w:val="00AB7E1E"/>
    <w:rsid w:val="00AC2A1F"/>
    <w:rsid w:val="00AD59FE"/>
    <w:rsid w:val="00AE0223"/>
    <w:rsid w:val="00AE0703"/>
    <w:rsid w:val="00AE4D2F"/>
    <w:rsid w:val="00AE5942"/>
    <w:rsid w:val="00AE7702"/>
    <w:rsid w:val="00AF505F"/>
    <w:rsid w:val="00AF68E6"/>
    <w:rsid w:val="00AF705C"/>
    <w:rsid w:val="00B03F84"/>
    <w:rsid w:val="00B12B39"/>
    <w:rsid w:val="00B21AC3"/>
    <w:rsid w:val="00B23367"/>
    <w:rsid w:val="00B344DE"/>
    <w:rsid w:val="00B373E6"/>
    <w:rsid w:val="00B42880"/>
    <w:rsid w:val="00B62D53"/>
    <w:rsid w:val="00B6305B"/>
    <w:rsid w:val="00B70EFB"/>
    <w:rsid w:val="00B74076"/>
    <w:rsid w:val="00B76690"/>
    <w:rsid w:val="00B7738A"/>
    <w:rsid w:val="00B91FE1"/>
    <w:rsid w:val="00B940D1"/>
    <w:rsid w:val="00B95435"/>
    <w:rsid w:val="00BA43FF"/>
    <w:rsid w:val="00BA7436"/>
    <w:rsid w:val="00BB33AB"/>
    <w:rsid w:val="00BB438E"/>
    <w:rsid w:val="00BC1EB5"/>
    <w:rsid w:val="00BC6532"/>
    <w:rsid w:val="00BD00A1"/>
    <w:rsid w:val="00BD08F3"/>
    <w:rsid w:val="00BD1178"/>
    <w:rsid w:val="00BD4102"/>
    <w:rsid w:val="00BD53A8"/>
    <w:rsid w:val="00BF1C4E"/>
    <w:rsid w:val="00BF36C7"/>
    <w:rsid w:val="00BF7B64"/>
    <w:rsid w:val="00C14C43"/>
    <w:rsid w:val="00C167DD"/>
    <w:rsid w:val="00C31F59"/>
    <w:rsid w:val="00C34251"/>
    <w:rsid w:val="00C35C10"/>
    <w:rsid w:val="00C35FD4"/>
    <w:rsid w:val="00C379B3"/>
    <w:rsid w:val="00C458A0"/>
    <w:rsid w:val="00C45994"/>
    <w:rsid w:val="00C62C4D"/>
    <w:rsid w:val="00C6540E"/>
    <w:rsid w:val="00C732AE"/>
    <w:rsid w:val="00C733F5"/>
    <w:rsid w:val="00C839B9"/>
    <w:rsid w:val="00C840B2"/>
    <w:rsid w:val="00C875CD"/>
    <w:rsid w:val="00CA08A0"/>
    <w:rsid w:val="00CA1335"/>
    <w:rsid w:val="00CA21A4"/>
    <w:rsid w:val="00CA37E0"/>
    <w:rsid w:val="00CA56D6"/>
    <w:rsid w:val="00CA6B84"/>
    <w:rsid w:val="00CA6C09"/>
    <w:rsid w:val="00CA741E"/>
    <w:rsid w:val="00CB03E9"/>
    <w:rsid w:val="00CB199A"/>
    <w:rsid w:val="00CB4244"/>
    <w:rsid w:val="00CC25D7"/>
    <w:rsid w:val="00CC4413"/>
    <w:rsid w:val="00CC6F70"/>
    <w:rsid w:val="00CD2068"/>
    <w:rsid w:val="00CD270B"/>
    <w:rsid w:val="00CE1990"/>
    <w:rsid w:val="00CE334E"/>
    <w:rsid w:val="00CE7118"/>
    <w:rsid w:val="00CF5504"/>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F69F9"/>
    <w:rsid w:val="00E01339"/>
    <w:rsid w:val="00E03821"/>
    <w:rsid w:val="00E110AD"/>
    <w:rsid w:val="00E12AC7"/>
    <w:rsid w:val="00E224E3"/>
    <w:rsid w:val="00E24770"/>
    <w:rsid w:val="00E252CF"/>
    <w:rsid w:val="00E32429"/>
    <w:rsid w:val="00E33F5D"/>
    <w:rsid w:val="00E34382"/>
    <w:rsid w:val="00E34DCD"/>
    <w:rsid w:val="00E54E1A"/>
    <w:rsid w:val="00E54F47"/>
    <w:rsid w:val="00E55807"/>
    <w:rsid w:val="00E61AF6"/>
    <w:rsid w:val="00E6288D"/>
    <w:rsid w:val="00E6453B"/>
    <w:rsid w:val="00E70647"/>
    <w:rsid w:val="00E76F5F"/>
    <w:rsid w:val="00E87A01"/>
    <w:rsid w:val="00E954CD"/>
    <w:rsid w:val="00EA2630"/>
    <w:rsid w:val="00EB43ED"/>
    <w:rsid w:val="00EB557C"/>
    <w:rsid w:val="00EC207E"/>
    <w:rsid w:val="00EC394A"/>
    <w:rsid w:val="00ED4A05"/>
    <w:rsid w:val="00ED7FBD"/>
    <w:rsid w:val="00EE19B5"/>
    <w:rsid w:val="00EE3EC7"/>
    <w:rsid w:val="00EF0044"/>
    <w:rsid w:val="00EF6A80"/>
    <w:rsid w:val="00F06B40"/>
    <w:rsid w:val="00F166DD"/>
    <w:rsid w:val="00F220E1"/>
    <w:rsid w:val="00F5110C"/>
    <w:rsid w:val="00F567EF"/>
    <w:rsid w:val="00F639D8"/>
    <w:rsid w:val="00F6748A"/>
    <w:rsid w:val="00F71D94"/>
    <w:rsid w:val="00F73A95"/>
    <w:rsid w:val="00F73B9D"/>
    <w:rsid w:val="00F75D04"/>
    <w:rsid w:val="00F76ED1"/>
    <w:rsid w:val="00F84C58"/>
    <w:rsid w:val="00F90D88"/>
    <w:rsid w:val="00F93BA6"/>
    <w:rsid w:val="00F942F7"/>
    <w:rsid w:val="00FA1A5C"/>
    <w:rsid w:val="00FA2314"/>
    <w:rsid w:val="00FA3FAE"/>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4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semiHidden/>
    <w:unhideWhenUsed/>
    <w:rsid w:val="0098604E"/>
  </w:style>
  <w:style w:type="character" w:customStyle="1" w:styleId="CommentTextChar">
    <w:name w:val="Comment Text Char"/>
    <w:link w:val="CommentText"/>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semiHidden/>
    <w:unhideWhenUsed/>
    <w:rsid w:val="0098604E"/>
  </w:style>
  <w:style w:type="character" w:customStyle="1" w:styleId="CommentTextChar">
    <w:name w:val="Comment Text Char"/>
    <w:link w:val="CommentText"/>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50D6-BC08-4858-B862-C7BDC785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1701</Words>
  <Characters>9696</Characters>
  <Application>Microsoft Office Word</Application>
  <DocSecurity>0</DocSecurity>
  <Lines>80</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ПРОЕКТ</vt:lpstr>
      <vt:lpstr>ПРОЕКТ</vt:lpstr>
    </vt:vector>
  </TitlesOfParts>
  <Company>MLSP</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Foreign-Dpt.557</dc:creator>
  <cp:lastModifiedBy>Giorgi Bunturi</cp:lastModifiedBy>
  <cp:revision>10</cp:revision>
  <cp:lastPrinted>2018-01-15T10:05:00Z</cp:lastPrinted>
  <dcterms:created xsi:type="dcterms:W3CDTF">2019-05-20T06:50:00Z</dcterms:created>
  <dcterms:modified xsi:type="dcterms:W3CDTF">2019-06-13T09:44:00Z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