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A5FC52" w14:textId="4D999B42" w:rsidR="00A84A3F" w:rsidRPr="001C2095" w:rsidRDefault="00A84A3F">
      <w:pPr>
        <w:jc w:val="both"/>
        <w:pPrChange w:id="0" w:author="SCMI-Secretariat" w:date="2019-07-10T18:07:00Z">
          <w:pPr/>
        </w:pPrChange>
      </w:pPr>
      <w:r w:rsidRPr="001C2095">
        <w:t>It is proposed that the cu</w:t>
      </w:r>
      <w:r w:rsidR="00EB2B70" w:rsidRPr="001C2095">
        <w:t>rrent SBMMG project (end date 16/11/20) be extended for</w:t>
      </w:r>
      <w:r w:rsidR="00D23C5A">
        <w:t xml:space="preserve"> 2-</w:t>
      </w:r>
      <w:r w:rsidR="00EB2B70" w:rsidRPr="001C2095">
        <w:t>6 months to 16</w:t>
      </w:r>
      <w:r w:rsidRPr="001C2095">
        <w:t>/5/21 to allow these</w:t>
      </w:r>
      <w:r w:rsidR="00900F3B">
        <w:t xml:space="preserve"> new activities detailed below</w:t>
      </w:r>
      <w:r w:rsidRPr="001C2095">
        <w:t xml:space="preserve"> and some existing additional elements to be completed. </w:t>
      </w:r>
      <w:r w:rsidR="00900F3B">
        <w:t>The e</w:t>
      </w:r>
      <w:r w:rsidRPr="001C2095">
        <w:t xml:space="preserve">stimated Staff and Office uplift required </w:t>
      </w:r>
      <w:r w:rsidR="00BA13BD" w:rsidRPr="001C2095">
        <w:t xml:space="preserve">to do this </w:t>
      </w:r>
      <w:r w:rsidRPr="001C2095">
        <w:t>for IOM</w:t>
      </w:r>
      <w:r w:rsidR="00A54583" w:rsidRPr="001C2095">
        <w:t xml:space="preserve"> </w:t>
      </w:r>
      <w:r w:rsidR="00900F3B">
        <w:t>is</w:t>
      </w:r>
      <w:r w:rsidRPr="001C2095">
        <w:t xml:space="preserve"> </w:t>
      </w:r>
      <w:r w:rsidR="00B53F2A">
        <w:rPr>
          <w:b/>
        </w:rPr>
        <w:t>351,869</w:t>
      </w:r>
      <w:r w:rsidR="00EB2B70" w:rsidRPr="001C2095">
        <w:rPr>
          <w:b/>
        </w:rPr>
        <w:t xml:space="preserve"> </w:t>
      </w:r>
      <w:r w:rsidRPr="001C2095">
        <w:rPr>
          <w:b/>
        </w:rPr>
        <w:t>Euro</w:t>
      </w:r>
      <w:r w:rsidR="00D23C5A">
        <w:rPr>
          <w:b/>
        </w:rPr>
        <w:t xml:space="preserve"> (does not include tendering of secure data transfer system</w:t>
      </w:r>
      <w:proofErr w:type="gramStart"/>
      <w:r w:rsidR="00D23C5A">
        <w:rPr>
          <w:b/>
        </w:rPr>
        <w:t xml:space="preserve">) </w:t>
      </w:r>
      <w:r w:rsidRPr="001C2095">
        <w:rPr>
          <w:b/>
        </w:rPr>
        <w:t>.</w:t>
      </w:r>
      <w:proofErr w:type="gramEnd"/>
    </w:p>
    <w:p w14:paraId="39CDB7B9" w14:textId="77777777" w:rsidR="007D7184" w:rsidRPr="001C2095" w:rsidRDefault="007D7184"/>
    <w:p w14:paraId="240DF732" w14:textId="77777777" w:rsidR="00014DAA" w:rsidRPr="001C2095" w:rsidRDefault="00014DAA" w:rsidP="007D7184">
      <w:pPr>
        <w:pStyle w:val="NormalWeb"/>
        <w:numPr>
          <w:ilvl w:val="0"/>
          <w:numId w:val="2"/>
        </w:numPr>
        <w:spacing w:before="0" w:beforeAutospacing="0" w:after="150" w:afterAutospacing="0"/>
        <w:jc w:val="both"/>
        <w:rPr>
          <w:color w:val="333333"/>
        </w:rPr>
      </w:pPr>
      <w:r w:rsidRPr="001C2095">
        <w:t xml:space="preserve">Advance </w:t>
      </w:r>
      <w:r w:rsidR="00517930" w:rsidRPr="001C2095">
        <w:t>Passenger Information S</w:t>
      </w:r>
      <w:r w:rsidRPr="001C2095">
        <w:t>ystem</w:t>
      </w:r>
    </w:p>
    <w:p w14:paraId="46D0FB7A" w14:textId="77777777" w:rsidR="001C2095" w:rsidRPr="001C2095" w:rsidRDefault="001C2095" w:rsidP="001C2095">
      <w:pPr>
        <w:pStyle w:val="NormalWeb"/>
        <w:spacing w:before="0" w:beforeAutospacing="0" w:after="150" w:afterAutospacing="0"/>
        <w:ind w:left="720"/>
        <w:jc w:val="both"/>
        <w:rPr>
          <w:color w:val="333333"/>
        </w:rPr>
      </w:pPr>
    </w:p>
    <w:p w14:paraId="5A4C47A4" w14:textId="77777777" w:rsidR="007D7184" w:rsidRPr="001C2095" w:rsidRDefault="007D7184" w:rsidP="00014DAA">
      <w:pPr>
        <w:pStyle w:val="NormalWeb"/>
        <w:spacing w:before="0" w:beforeAutospacing="0" w:after="150" w:afterAutospacing="0"/>
        <w:ind w:left="720"/>
        <w:jc w:val="both"/>
        <w:rPr>
          <w:color w:val="333333"/>
        </w:rPr>
      </w:pPr>
      <w:r w:rsidRPr="001C2095">
        <w:t xml:space="preserve">IOM have been engaging with the SSSG, the MIA and the Revenue Service to implement Advance Passenger Information (API) capability under the SBMMG project. </w:t>
      </w:r>
      <w:r w:rsidRPr="001C2095">
        <w:rPr>
          <w:color w:val="333333"/>
        </w:rPr>
        <w:t xml:space="preserve">API will provide law enforcement agencies with the opportunity to pre-screen passenger arrivals and departures at airports; this process will increase security and improve resourcing capabilities while at the same time ensuring the streamlined and efficient processing of the vast majority of travelers seeking to enter and leave the territory. It could also be used to assist with screening against a variety of EU </w:t>
      </w:r>
      <w:proofErr w:type="spellStart"/>
      <w:r w:rsidRPr="001C2095">
        <w:rPr>
          <w:color w:val="333333"/>
        </w:rPr>
        <w:t>watchlists</w:t>
      </w:r>
      <w:proofErr w:type="spellEnd"/>
      <w:r w:rsidRPr="001C2095">
        <w:rPr>
          <w:color w:val="333333"/>
        </w:rPr>
        <w:t xml:space="preserve"> that could, among other target groups, contain records of those Georgian citizens who have previously overstayed and worked in breach of conditions or are failed Asylum seekers in EU countries. API is also the subject of several UN Security Council Resolutions, one of which (UNSCR 2178/2014) requires all UN Member States to acquire such a system without delay.</w:t>
      </w:r>
    </w:p>
    <w:p w14:paraId="3B6553FE" w14:textId="77777777" w:rsidR="007D7184" w:rsidRPr="001C2095" w:rsidRDefault="007D7184" w:rsidP="007D7184">
      <w:pPr>
        <w:pStyle w:val="NormalWeb"/>
        <w:spacing w:before="0" w:beforeAutospacing="0" w:after="150" w:afterAutospacing="0"/>
        <w:ind w:left="720"/>
        <w:jc w:val="both"/>
        <w:rPr>
          <w:color w:val="333333"/>
        </w:rPr>
      </w:pPr>
      <w:r w:rsidRPr="001C2095">
        <w:t>SBMMG was never originally resourced to actually pay for a full API system to be installed and it has become clear throughout the last year that the Georgian Government (</w:t>
      </w:r>
      <w:proofErr w:type="spellStart"/>
      <w:r w:rsidRPr="001C2095">
        <w:t>GoG</w:t>
      </w:r>
      <w:proofErr w:type="spellEnd"/>
      <w:r w:rsidRPr="001C2095">
        <w:t>) is not resourced to do so either.</w:t>
      </w:r>
      <w:r w:rsidRPr="001C2095">
        <w:rPr>
          <w:color w:val="333333"/>
        </w:rPr>
        <w:t xml:space="preserve"> IOM have provided much needed expertise to familiarize the </w:t>
      </w:r>
      <w:proofErr w:type="spellStart"/>
      <w:r w:rsidRPr="001C2095">
        <w:rPr>
          <w:color w:val="333333"/>
        </w:rPr>
        <w:t>GoG</w:t>
      </w:r>
      <w:proofErr w:type="spellEnd"/>
      <w:r w:rsidRPr="001C2095">
        <w:rPr>
          <w:color w:val="333333"/>
        </w:rPr>
        <w:t xml:space="preserve"> with API, assist with an internationally compliant draft for legislation to compel airlines to submit passenger data for </w:t>
      </w:r>
      <w:proofErr w:type="gramStart"/>
      <w:r w:rsidRPr="001C2095">
        <w:rPr>
          <w:color w:val="333333"/>
        </w:rPr>
        <w:t>processing,</w:t>
      </w:r>
      <w:proofErr w:type="gramEnd"/>
      <w:r w:rsidRPr="001C2095">
        <w:rPr>
          <w:color w:val="333333"/>
        </w:rPr>
        <w:t xml:space="preserve"> compile a Request for Information</w:t>
      </w:r>
      <w:r w:rsidR="00D57484" w:rsidRPr="001C2095">
        <w:rPr>
          <w:color w:val="333333"/>
        </w:rPr>
        <w:t xml:space="preserve"> (RFI)</w:t>
      </w:r>
      <w:r w:rsidRPr="001C2095">
        <w:rPr>
          <w:color w:val="333333"/>
        </w:rPr>
        <w:t xml:space="preserve"> from commercial providers of API systems for a tailored Georgian solution and walk the </w:t>
      </w:r>
      <w:proofErr w:type="spellStart"/>
      <w:r w:rsidRPr="001C2095">
        <w:rPr>
          <w:color w:val="333333"/>
        </w:rPr>
        <w:t>GoG</w:t>
      </w:r>
      <w:proofErr w:type="spellEnd"/>
      <w:r w:rsidRPr="001C2095">
        <w:rPr>
          <w:color w:val="333333"/>
        </w:rPr>
        <w:t xml:space="preserve"> through those options.</w:t>
      </w:r>
    </w:p>
    <w:p w14:paraId="395402F4" w14:textId="77777777" w:rsidR="007D7184" w:rsidRPr="001C2095" w:rsidRDefault="007D7184" w:rsidP="007D7184">
      <w:pPr>
        <w:pStyle w:val="NormalWeb"/>
        <w:spacing w:before="0" w:beforeAutospacing="0" w:after="150" w:afterAutospacing="0"/>
        <w:ind w:left="720"/>
        <w:jc w:val="both"/>
        <w:rPr>
          <w:color w:val="333333"/>
        </w:rPr>
      </w:pPr>
      <w:r w:rsidRPr="001C2095">
        <w:t xml:space="preserve">We are now at the point where the </w:t>
      </w:r>
      <w:proofErr w:type="spellStart"/>
      <w:r w:rsidRPr="001C2095">
        <w:t>GoG</w:t>
      </w:r>
      <w:proofErr w:type="spellEnd"/>
      <w:r w:rsidRPr="001C2095">
        <w:t xml:space="preserve"> have selected a system and are ready to implement it.</w:t>
      </w:r>
      <w:r w:rsidRPr="001C2095">
        <w:rPr>
          <w:color w:val="333333"/>
        </w:rPr>
        <w:t xml:space="preserve"> The proposed timelines to do so following the procureme</w:t>
      </w:r>
      <w:r w:rsidR="001C6466" w:rsidRPr="001C2095">
        <w:rPr>
          <w:color w:val="333333"/>
        </w:rPr>
        <w:t>nt phase is in the region of 6-12</w:t>
      </w:r>
      <w:r w:rsidRPr="001C2095">
        <w:rPr>
          <w:color w:val="333333"/>
        </w:rPr>
        <w:t xml:space="preserve"> </w:t>
      </w:r>
      <w:r w:rsidR="00D57484" w:rsidRPr="001C2095">
        <w:rPr>
          <w:color w:val="333333"/>
        </w:rPr>
        <w:t xml:space="preserve">months </w:t>
      </w:r>
      <w:r w:rsidRPr="001C2095">
        <w:rPr>
          <w:color w:val="333333"/>
        </w:rPr>
        <w:t xml:space="preserve">– so well within the remaining time available under SBMMG. It had been IOM’s intention to submit a request for the necessary funding to purchase and implement the system under the upcoming SAFE project, however if the possibility exists to do so under SBMMG using the top-up funding that we have discussed, then this makes far more sense. It means that we do not have to lose the considerable momentum we have built up and the buy-in and goodwill we have garnered from the three main stakeholders. API has the benefit of </w:t>
      </w:r>
      <w:r w:rsidR="00D57484" w:rsidRPr="001C2095">
        <w:rPr>
          <w:color w:val="333333"/>
        </w:rPr>
        <w:t xml:space="preserve">assisting all three with their work in different ways and </w:t>
      </w:r>
      <w:r w:rsidR="00792A4B" w:rsidRPr="001C2095">
        <w:rPr>
          <w:color w:val="333333"/>
        </w:rPr>
        <w:t>is of</w:t>
      </w:r>
      <w:r w:rsidR="00D57484" w:rsidRPr="001C2095">
        <w:rPr>
          <w:color w:val="333333"/>
        </w:rPr>
        <w:t xml:space="preserve"> equal value to them.</w:t>
      </w:r>
    </w:p>
    <w:p w14:paraId="67020FA6" w14:textId="4297E212" w:rsidR="00D57484" w:rsidRPr="001C2095" w:rsidRDefault="00D57484" w:rsidP="007D7184">
      <w:pPr>
        <w:pStyle w:val="NormalWeb"/>
        <w:spacing w:before="0" w:beforeAutospacing="0" w:after="150" w:afterAutospacing="0"/>
        <w:ind w:left="720"/>
        <w:jc w:val="both"/>
        <w:rPr>
          <w:color w:val="333333"/>
        </w:rPr>
      </w:pPr>
      <w:r w:rsidRPr="001C2095">
        <w:t>The approximate costs for the system, all necessary hardware, software, training and familiarization</w:t>
      </w:r>
      <w:r w:rsidR="00F613B0">
        <w:t>, with strong involvement by EU MS expertise,</w:t>
      </w:r>
      <w:r w:rsidRPr="001C2095">
        <w:t xml:space="preserve"> would be in the region </w:t>
      </w:r>
      <w:commentRangeStart w:id="1"/>
      <w:r w:rsidRPr="001C2095">
        <w:t xml:space="preserve">of </w:t>
      </w:r>
      <w:r w:rsidR="00BA13BD" w:rsidRPr="001C2095">
        <w:rPr>
          <w:b/>
        </w:rPr>
        <w:t>650</w:t>
      </w:r>
      <w:r w:rsidRPr="001C2095">
        <w:rPr>
          <w:b/>
        </w:rPr>
        <w:t>,000 Euro</w:t>
      </w:r>
      <w:commentRangeEnd w:id="1"/>
      <w:r w:rsidR="00D23C5A">
        <w:rPr>
          <w:rStyle w:val="CommentReference"/>
          <w:rFonts w:asciiTheme="minorHAnsi" w:hAnsiTheme="minorHAnsi" w:cstheme="minorBidi"/>
        </w:rPr>
        <w:commentReference w:id="1"/>
      </w:r>
      <w:r w:rsidRPr="001C2095">
        <w:t>.</w:t>
      </w:r>
      <w:r w:rsidRPr="001C2095">
        <w:rPr>
          <w:color w:val="333333"/>
        </w:rPr>
        <w:t xml:space="preserve"> We have reasonably accurate </w:t>
      </w:r>
      <w:r w:rsidR="00014DAA" w:rsidRPr="001C2095">
        <w:rPr>
          <w:color w:val="333333"/>
        </w:rPr>
        <w:t xml:space="preserve">financial </w:t>
      </w:r>
      <w:r w:rsidRPr="001C2095">
        <w:rPr>
          <w:color w:val="333333"/>
        </w:rPr>
        <w:t xml:space="preserve">quotes from the selected service provider as a result of our RFI already conducted. </w:t>
      </w:r>
    </w:p>
    <w:p w14:paraId="551F384F" w14:textId="77777777" w:rsidR="0052317C" w:rsidRPr="001C2095" w:rsidRDefault="0052317C" w:rsidP="0052317C">
      <w:pPr>
        <w:pStyle w:val="NormalWeb"/>
        <w:spacing w:before="0" w:beforeAutospacing="0" w:after="150" w:afterAutospacing="0"/>
        <w:jc w:val="both"/>
        <w:rPr>
          <w:color w:val="333333"/>
        </w:rPr>
      </w:pPr>
    </w:p>
    <w:p w14:paraId="29C002D8" w14:textId="77777777" w:rsidR="00D57484" w:rsidRDefault="00D57484" w:rsidP="00D57484">
      <w:pPr>
        <w:pStyle w:val="NormalWeb"/>
        <w:spacing w:before="0" w:beforeAutospacing="0" w:after="150" w:afterAutospacing="0"/>
        <w:jc w:val="both"/>
        <w:rPr>
          <w:color w:val="333333"/>
        </w:rPr>
      </w:pPr>
    </w:p>
    <w:p w14:paraId="4639F1A2" w14:textId="77777777" w:rsidR="001C2095" w:rsidRPr="001C2095" w:rsidRDefault="001C2095" w:rsidP="00D57484">
      <w:pPr>
        <w:pStyle w:val="NormalWeb"/>
        <w:spacing w:before="0" w:beforeAutospacing="0" w:after="150" w:afterAutospacing="0"/>
        <w:jc w:val="both"/>
        <w:rPr>
          <w:color w:val="333333"/>
        </w:rPr>
      </w:pPr>
    </w:p>
    <w:p w14:paraId="37F7B389" w14:textId="77777777" w:rsidR="00014DAA" w:rsidRPr="001C2095" w:rsidRDefault="00014DAA" w:rsidP="00D57484">
      <w:pPr>
        <w:pStyle w:val="NormalWeb"/>
        <w:numPr>
          <w:ilvl w:val="0"/>
          <w:numId w:val="2"/>
        </w:numPr>
        <w:spacing w:before="0" w:beforeAutospacing="0" w:after="150" w:afterAutospacing="0"/>
        <w:jc w:val="both"/>
        <w:rPr>
          <w:color w:val="333333"/>
        </w:rPr>
      </w:pPr>
      <w:r w:rsidRPr="001C2095">
        <w:rPr>
          <w:color w:val="333333"/>
        </w:rPr>
        <w:lastRenderedPageBreak/>
        <w:t>Assisted Voluntary Return and Reintegration</w:t>
      </w:r>
    </w:p>
    <w:p w14:paraId="34AF66E3" w14:textId="245C3636" w:rsidR="00D57484" w:rsidRPr="001C2095" w:rsidRDefault="00D57484" w:rsidP="00014DAA">
      <w:pPr>
        <w:pStyle w:val="NormalWeb"/>
        <w:spacing w:before="0" w:beforeAutospacing="0" w:after="150" w:afterAutospacing="0"/>
        <w:ind w:left="720"/>
        <w:jc w:val="both"/>
        <w:rPr>
          <w:color w:val="333333"/>
        </w:rPr>
      </w:pPr>
      <w:r w:rsidRPr="001C2095">
        <w:rPr>
          <w:color w:val="333333"/>
        </w:rPr>
        <w:t>Under SBMMG, IOM have been providing Assisted Voluntary Return and Reintegration services to migrants who have become eligible in Georgia. The take-up of this facility has been significant</w:t>
      </w:r>
      <w:r w:rsidR="00F613B0">
        <w:rPr>
          <w:color w:val="333333"/>
        </w:rPr>
        <w:t xml:space="preserve"> and so has the commitment by the </w:t>
      </w:r>
      <w:proofErr w:type="spellStart"/>
      <w:r w:rsidR="00F613B0">
        <w:rPr>
          <w:color w:val="333333"/>
        </w:rPr>
        <w:t>GoG</w:t>
      </w:r>
      <w:proofErr w:type="spellEnd"/>
      <w:r w:rsidR="00F613B0">
        <w:rPr>
          <w:color w:val="333333"/>
        </w:rPr>
        <w:t xml:space="preserve"> to work on voluntary return options together with IOM for the purpose of upholding migrants’ rights and assist those most in need</w:t>
      </w:r>
      <w:r w:rsidRPr="001C2095">
        <w:rPr>
          <w:color w:val="333333"/>
        </w:rPr>
        <w:t>; to the point where the availab</w:t>
      </w:r>
      <w:r w:rsidR="00807EB7" w:rsidRPr="001C2095">
        <w:rPr>
          <w:color w:val="333333"/>
        </w:rPr>
        <w:t xml:space="preserve">le funds will be exhausted </w:t>
      </w:r>
      <w:r w:rsidR="00994028">
        <w:rPr>
          <w:color w:val="333333"/>
        </w:rPr>
        <w:t xml:space="preserve">well </w:t>
      </w:r>
      <w:r w:rsidRPr="001C2095">
        <w:rPr>
          <w:color w:val="333333"/>
        </w:rPr>
        <w:t>before the</w:t>
      </w:r>
      <w:r w:rsidR="00807EB7" w:rsidRPr="001C2095">
        <w:rPr>
          <w:color w:val="333333"/>
        </w:rPr>
        <w:t xml:space="preserve"> current</w:t>
      </w:r>
      <w:r w:rsidRPr="001C2095">
        <w:rPr>
          <w:color w:val="333333"/>
        </w:rPr>
        <w:t xml:space="preserve"> end of the project in November 2020. </w:t>
      </w:r>
    </w:p>
    <w:p w14:paraId="480ADD51" w14:textId="4D38B794" w:rsidR="001C6466" w:rsidRPr="001C2095" w:rsidRDefault="00D57484" w:rsidP="003175A0">
      <w:pPr>
        <w:pStyle w:val="NormalWeb"/>
        <w:spacing w:before="0" w:beforeAutospacing="0" w:after="150" w:afterAutospacing="0"/>
        <w:ind w:left="720"/>
        <w:jc w:val="both"/>
        <w:rPr>
          <w:color w:val="333333"/>
        </w:rPr>
      </w:pPr>
      <w:commentRangeStart w:id="2"/>
      <w:r w:rsidRPr="001C2095">
        <w:rPr>
          <w:color w:val="333333"/>
        </w:rPr>
        <w:t xml:space="preserve">A further injection of </w:t>
      </w:r>
      <w:r w:rsidRPr="001C2095">
        <w:rPr>
          <w:b/>
          <w:color w:val="333333"/>
        </w:rPr>
        <w:t>100,000 Euro</w:t>
      </w:r>
      <w:r w:rsidRPr="001C2095">
        <w:rPr>
          <w:color w:val="333333"/>
        </w:rPr>
        <w:t xml:space="preserve"> to this area would be enough to take us through to the </w:t>
      </w:r>
      <w:r w:rsidR="00807EB7" w:rsidRPr="001C2095">
        <w:rPr>
          <w:color w:val="333333"/>
        </w:rPr>
        <w:t xml:space="preserve">proposed revised </w:t>
      </w:r>
      <w:r w:rsidRPr="001C2095">
        <w:rPr>
          <w:color w:val="333333"/>
        </w:rPr>
        <w:t>end of the project</w:t>
      </w:r>
      <w:r w:rsidR="00807EB7" w:rsidRPr="001C2095">
        <w:rPr>
          <w:color w:val="333333"/>
        </w:rPr>
        <w:t xml:space="preserve"> in May 2021</w:t>
      </w:r>
      <w:r w:rsidRPr="001C2095">
        <w:rPr>
          <w:color w:val="333333"/>
        </w:rPr>
        <w:t>.</w:t>
      </w:r>
      <w:commentRangeEnd w:id="2"/>
      <w:r w:rsidR="004C2B4A">
        <w:rPr>
          <w:rStyle w:val="CommentReference"/>
          <w:rFonts w:asciiTheme="minorHAnsi" w:hAnsiTheme="minorHAnsi" w:cstheme="minorBidi"/>
        </w:rPr>
        <w:commentReference w:id="2"/>
      </w:r>
    </w:p>
    <w:p w14:paraId="63D957DF" w14:textId="77777777" w:rsidR="00A84A3F" w:rsidRPr="001C2095" w:rsidRDefault="001C6466" w:rsidP="00A84A3F">
      <w:pPr>
        <w:pStyle w:val="NormalWeb"/>
        <w:numPr>
          <w:ilvl w:val="0"/>
          <w:numId w:val="2"/>
        </w:numPr>
        <w:spacing w:before="0" w:beforeAutospacing="0" w:after="150" w:afterAutospacing="0"/>
        <w:jc w:val="both"/>
        <w:rPr>
          <w:color w:val="333333"/>
        </w:rPr>
      </w:pPr>
      <w:r w:rsidRPr="001C2095">
        <w:rPr>
          <w:color w:val="333333"/>
        </w:rPr>
        <w:t xml:space="preserve">Training for </w:t>
      </w:r>
      <w:r w:rsidR="00014DAA" w:rsidRPr="001C2095">
        <w:rPr>
          <w:color w:val="333333"/>
        </w:rPr>
        <w:t>Patrol Polic</w:t>
      </w:r>
      <w:r w:rsidR="00A54297" w:rsidRPr="001C2095">
        <w:rPr>
          <w:color w:val="333333"/>
        </w:rPr>
        <w:t xml:space="preserve">e </w:t>
      </w:r>
      <w:bookmarkStart w:id="3" w:name="_Hlk10012466"/>
      <w:r w:rsidR="00A54297" w:rsidRPr="001C2095">
        <w:rPr>
          <w:color w:val="333333"/>
        </w:rPr>
        <w:t xml:space="preserve">under the </w:t>
      </w:r>
      <w:r w:rsidR="00014DAA" w:rsidRPr="001C2095">
        <w:rPr>
          <w:color w:val="333333"/>
        </w:rPr>
        <w:t>Joint Action Plan</w:t>
      </w:r>
      <w:r w:rsidR="00A54297" w:rsidRPr="001C2095">
        <w:rPr>
          <w:color w:val="333333"/>
        </w:rPr>
        <w:t xml:space="preserve"> to decrease the irregular migration and security challenges linked to the travel of Georgian citizens to the EU.</w:t>
      </w:r>
    </w:p>
    <w:p w14:paraId="240CF1FC" w14:textId="7E598EA5" w:rsidR="00A84A3F" w:rsidRPr="001C2095" w:rsidRDefault="00A84A3F" w:rsidP="00A84A3F">
      <w:pPr>
        <w:pStyle w:val="NormalWeb"/>
        <w:spacing w:before="0" w:beforeAutospacing="0" w:after="150" w:afterAutospacing="0"/>
        <w:ind w:left="720"/>
        <w:jc w:val="both"/>
        <w:rPr>
          <w:color w:val="333333"/>
        </w:rPr>
      </w:pPr>
      <w:r w:rsidRPr="001C2095">
        <w:rPr>
          <w:color w:val="333333"/>
        </w:rPr>
        <w:t>If the EU negotiations with Georgia regarding the measures requested by Member States to tackle irregular migration and security issues posed by Georgian citizens heading towards the EU progress then IOM would be able to assist with training the Patrol Police to comply with any new screening requirements</w:t>
      </w:r>
      <w:r w:rsidR="00F613B0">
        <w:rPr>
          <w:color w:val="333333"/>
        </w:rPr>
        <w:t>, using for that purpose inter alia expertise made available by EU MS</w:t>
      </w:r>
      <w:r w:rsidRPr="001C2095">
        <w:rPr>
          <w:color w:val="333333"/>
        </w:rPr>
        <w:t xml:space="preserve">. IOM can also train potential new Georgian Liaison Officers that might be posted to the EU as required. </w:t>
      </w:r>
      <w:commentRangeStart w:id="4"/>
      <w:r w:rsidRPr="001C2095">
        <w:rPr>
          <w:color w:val="333333"/>
        </w:rPr>
        <w:t xml:space="preserve">Approximate cost </w:t>
      </w:r>
      <w:r w:rsidR="00EB2B70" w:rsidRPr="001C2095">
        <w:rPr>
          <w:b/>
          <w:color w:val="333333"/>
        </w:rPr>
        <w:t>30</w:t>
      </w:r>
      <w:r w:rsidRPr="001C2095">
        <w:rPr>
          <w:b/>
          <w:color w:val="333333"/>
        </w:rPr>
        <w:t>,000 Euro.</w:t>
      </w:r>
      <w:commentRangeEnd w:id="4"/>
      <w:r w:rsidR="004C2B4A">
        <w:rPr>
          <w:rStyle w:val="CommentReference"/>
          <w:rFonts w:asciiTheme="minorHAnsi" w:hAnsiTheme="minorHAnsi" w:cstheme="minorBidi"/>
        </w:rPr>
        <w:commentReference w:id="4"/>
      </w:r>
    </w:p>
    <w:bookmarkEnd w:id="3"/>
    <w:p w14:paraId="1FAC2093" w14:textId="77777777" w:rsidR="000974CA" w:rsidRPr="001C2095" w:rsidRDefault="000974CA" w:rsidP="000974CA">
      <w:pPr>
        <w:pStyle w:val="NormalWeb"/>
        <w:numPr>
          <w:ilvl w:val="0"/>
          <w:numId w:val="2"/>
        </w:numPr>
        <w:spacing w:before="0" w:beforeAutospacing="0" w:after="150" w:afterAutospacing="0"/>
        <w:jc w:val="both"/>
        <w:rPr>
          <w:color w:val="333333"/>
        </w:rPr>
      </w:pPr>
      <w:r w:rsidRPr="001C2095">
        <w:rPr>
          <w:color w:val="333333"/>
        </w:rPr>
        <w:t xml:space="preserve">Legislative Advice for </w:t>
      </w:r>
      <w:proofErr w:type="spellStart"/>
      <w:r w:rsidRPr="001C2095">
        <w:rPr>
          <w:color w:val="333333"/>
        </w:rPr>
        <w:t>GoG</w:t>
      </w:r>
      <w:proofErr w:type="spellEnd"/>
      <w:r w:rsidRPr="001C2095">
        <w:rPr>
          <w:color w:val="333333"/>
        </w:rPr>
        <w:t xml:space="preserve"> under the Joint Action Plan to decrease the irregular migration and security challenges linked to the travel of Georgian citizens to the EU.</w:t>
      </w:r>
    </w:p>
    <w:p w14:paraId="296A5A94" w14:textId="77777777" w:rsidR="00A84A3F" w:rsidRPr="001C2095" w:rsidRDefault="00A84A3F" w:rsidP="00A84A3F">
      <w:pPr>
        <w:pStyle w:val="NormalWeb"/>
        <w:spacing w:before="0" w:beforeAutospacing="0" w:after="150" w:afterAutospacing="0"/>
        <w:ind w:left="720"/>
        <w:jc w:val="both"/>
        <w:rPr>
          <w:color w:val="333333"/>
        </w:rPr>
      </w:pPr>
      <w:r w:rsidRPr="001C2095">
        <w:rPr>
          <w:color w:val="333333"/>
        </w:rPr>
        <w:t xml:space="preserve">As above. If the EU Negotiations progress then IOM will provide legal advice and support to drafting new legislation as it relates to screening of Georgian citizens leaving for EU MS. </w:t>
      </w:r>
      <w:commentRangeStart w:id="5"/>
      <w:r w:rsidRPr="001C2095">
        <w:rPr>
          <w:color w:val="333333"/>
        </w:rPr>
        <w:t xml:space="preserve">Approximate cost </w:t>
      </w:r>
      <w:r w:rsidRPr="001C2095">
        <w:rPr>
          <w:b/>
          <w:color w:val="333333"/>
        </w:rPr>
        <w:t>30,000 Euro.</w:t>
      </w:r>
      <w:commentRangeEnd w:id="5"/>
      <w:r w:rsidR="004C2B4A">
        <w:rPr>
          <w:rStyle w:val="CommentReference"/>
          <w:rFonts w:asciiTheme="minorHAnsi" w:hAnsiTheme="minorHAnsi" w:cstheme="minorBidi"/>
        </w:rPr>
        <w:commentReference w:id="5"/>
      </w:r>
    </w:p>
    <w:p w14:paraId="7021BBED" w14:textId="77777777" w:rsidR="00B33B4B" w:rsidRPr="001C2095" w:rsidRDefault="00B33B4B" w:rsidP="00B33B4B">
      <w:pPr>
        <w:pStyle w:val="NormalWeb"/>
        <w:numPr>
          <w:ilvl w:val="0"/>
          <w:numId w:val="2"/>
        </w:numPr>
        <w:spacing w:before="0" w:beforeAutospacing="0" w:after="150" w:afterAutospacing="0"/>
        <w:jc w:val="both"/>
        <w:rPr>
          <w:color w:val="333333"/>
        </w:rPr>
      </w:pPr>
      <w:r w:rsidRPr="001C2095">
        <w:rPr>
          <w:color w:val="333333"/>
        </w:rPr>
        <w:t>Passport Verification Solution from PSDA</w:t>
      </w:r>
      <w:r w:rsidR="00BA13BD" w:rsidRPr="001C2095">
        <w:rPr>
          <w:color w:val="333333"/>
        </w:rPr>
        <w:t xml:space="preserve"> as requested by EU MS.</w:t>
      </w:r>
    </w:p>
    <w:p w14:paraId="59335CF8" w14:textId="77777777" w:rsidR="00BA13BD" w:rsidRPr="001C2095" w:rsidRDefault="00BA13BD" w:rsidP="00BA13BD">
      <w:pPr>
        <w:pStyle w:val="NormalWeb"/>
        <w:spacing w:before="0" w:beforeAutospacing="0" w:after="150" w:afterAutospacing="0"/>
        <w:ind w:left="720"/>
        <w:jc w:val="both"/>
        <w:rPr>
          <w:color w:val="333333"/>
        </w:rPr>
      </w:pPr>
      <w:commentRangeStart w:id="6"/>
      <w:r w:rsidRPr="001C2095">
        <w:rPr>
          <w:color w:val="333333"/>
        </w:rPr>
        <w:t>As advised by Mikheil Kapanadze of PSDA – see IOM comment on VLAP Non-Paper.</w:t>
      </w:r>
    </w:p>
    <w:p w14:paraId="22828943" w14:textId="77777777" w:rsidR="00B33B4B" w:rsidRDefault="00EB2B70" w:rsidP="00B33B4B">
      <w:pPr>
        <w:pStyle w:val="NormalWeb"/>
        <w:spacing w:before="0" w:beforeAutospacing="0" w:after="150" w:afterAutospacing="0"/>
        <w:ind w:left="720"/>
        <w:jc w:val="both"/>
        <w:rPr>
          <w:b/>
          <w:color w:val="333333"/>
        </w:rPr>
      </w:pPr>
      <w:r w:rsidRPr="001C2095">
        <w:rPr>
          <w:b/>
          <w:color w:val="333333"/>
        </w:rPr>
        <w:t>24</w:t>
      </w:r>
      <w:r w:rsidR="00BA13BD" w:rsidRPr="001C2095">
        <w:rPr>
          <w:b/>
          <w:color w:val="333333"/>
        </w:rPr>
        <w:t>0,000</w:t>
      </w:r>
      <w:r w:rsidR="00B33B4B" w:rsidRPr="001C2095">
        <w:rPr>
          <w:b/>
          <w:color w:val="333333"/>
        </w:rPr>
        <w:t xml:space="preserve"> Euro</w:t>
      </w:r>
      <w:commentRangeEnd w:id="6"/>
      <w:r w:rsidR="004C2B4A">
        <w:rPr>
          <w:rStyle w:val="CommentReference"/>
          <w:rFonts w:asciiTheme="minorHAnsi" w:hAnsiTheme="minorHAnsi" w:cstheme="minorBidi"/>
        </w:rPr>
        <w:commentReference w:id="6"/>
      </w:r>
    </w:p>
    <w:p w14:paraId="3B3D72D4" w14:textId="325167CF" w:rsidR="00D23C5A" w:rsidDel="00D23C5A" w:rsidRDefault="00D23C5A" w:rsidP="00B33B4B">
      <w:pPr>
        <w:pStyle w:val="NormalWeb"/>
        <w:spacing w:before="0" w:beforeAutospacing="0" w:after="150" w:afterAutospacing="0"/>
        <w:ind w:left="720"/>
        <w:jc w:val="both"/>
        <w:rPr>
          <w:del w:id="7" w:author="JUODSNUKYTE Jurate (EEAS-TBILISI)" w:date="2019-07-08T19:03:00Z"/>
          <w:b/>
          <w:color w:val="333333"/>
        </w:rPr>
      </w:pPr>
    </w:p>
    <w:p w14:paraId="3F6AF932" w14:textId="7C5A33C5" w:rsidR="00D23C5A" w:rsidRPr="001C2095" w:rsidRDefault="00D23C5A" w:rsidP="00B33B4B">
      <w:pPr>
        <w:pStyle w:val="NormalWeb"/>
        <w:spacing w:before="0" w:beforeAutospacing="0" w:after="150" w:afterAutospacing="0"/>
        <w:ind w:left="720"/>
        <w:jc w:val="both"/>
        <w:rPr>
          <w:b/>
          <w:color w:val="333333"/>
        </w:rPr>
      </w:pPr>
      <w:ins w:id="8" w:author="JUODSNUKYTE Jurate (EEAS-TBILISI)" w:date="2019-07-08T19:00:00Z">
        <w:r>
          <w:rPr>
            <w:b/>
            <w:color w:val="333333"/>
          </w:rPr>
          <w:t xml:space="preserve">It was also agreed </w:t>
        </w:r>
      </w:ins>
      <w:ins w:id="9" w:author="JUODSNUKYTE Jurate (EEAS-TBILISI)" w:date="2019-07-08T19:03:00Z">
        <w:r>
          <w:rPr>
            <w:b/>
            <w:color w:val="333333"/>
          </w:rPr>
          <w:t>(see email attached to finance the Secure Data Transfer System</w:t>
        </w:r>
      </w:ins>
      <w:ins w:id="10" w:author="JUODSNUKYTE Jurate (EEAS-TBILISI)" w:date="2019-07-08T19:04:00Z">
        <w:r>
          <w:rPr>
            <w:b/>
            <w:color w:val="333333"/>
          </w:rPr>
          <w:t xml:space="preserve"> – EUR 500-700,000</w:t>
        </w:r>
      </w:ins>
      <w:ins w:id="11" w:author="JUODSNUKYTE Jurate (EEAS-TBILISI)" w:date="2019-07-08T19:03:00Z">
        <w:r>
          <w:rPr>
            <w:b/>
            <w:color w:val="333333"/>
          </w:rPr>
          <w:t xml:space="preserve">. </w:t>
        </w:r>
      </w:ins>
    </w:p>
    <w:p w14:paraId="04D889CA" w14:textId="77777777" w:rsidR="00CE5263" w:rsidRPr="001C2095" w:rsidRDefault="00CE5263" w:rsidP="00D20E55">
      <w:pPr>
        <w:pStyle w:val="NormalWeb"/>
        <w:spacing w:after="150"/>
        <w:ind w:left="720"/>
        <w:jc w:val="both"/>
        <w:rPr>
          <w:color w:val="333333"/>
        </w:rPr>
      </w:pPr>
      <w:r w:rsidRPr="001C2095">
        <w:rPr>
          <w:color w:val="333333"/>
        </w:rPr>
        <w:t xml:space="preserve">IOM </w:t>
      </w:r>
      <w:r w:rsidRPr="001C2095">
        <w:rPr>
          <w:color w:val="333333"/>
          <w:u w:val="single"/>
        </w:rPr>
        <w:t>have other options</w:t>
      </w:r>
      <w:r w:rsidRPr="001C2095">
        <w:rPr>
          <w:color w:val="333333"/>
        </w:rPr>
        <w:t xml:space="preserve"> that can be added or substituted for these activities if the EU </w:t>
      </w:r>
      <w:proofErr w:type="gramStart"/>
      <w:r w:rsidRPr="001C2095">
        <w:rPr>
          <w:color w:val="333333"/>
        </w:rPr>
        <w:t>deem</w:t>
      </w:r>
      <w:proofErr w:type="gramEnd"/>
      <w:r w:rsidRPr="001C2095">
        <w:rPr>
          <w:color w:val="333333"/>
        </w:rPr>
        <w:t xml:space="preserve"> them not to be acceptable.</w:t>
      </w:r>
    </w:p>
    <w:p w14:paraId="3AEB07CE" w14:textId="2E4A7388" w:rsidR="00032B99" w:rsidRPr="001C2095" w:rsidRDefault="00032B99" w:rsidP="002B3DA0">
      <w:pPr>
        <w:pStyle w:val="NormalWeb"/>
        <w:spacing w:before="0" w:beforeAutospacing="0" w:after="150" w:afterAutospacing="0"/>
        <w:ind w:left="720"/>
        <w:jc w:val="both"/>
        <w:rPr>
          <w:b/>
          <w:color w:val="333333"/>
        </w:rPr>
      </w:pPr>
      <w:r w:rsidRPr="001C2095">
        <w:rPr>
          <w:b/>
          <w:color w:val="333333"/>
        </w:rPr>
        <w:t xml:space="preserve">Total Staff and Office Costs </w:t>
      </w:r>
      <w:r w:rsidR="00EB2B70" w:rsidRPr="001C2095">
        <w:rPr>
          <w:b/>
          <w:color w:val="333333"/>
        </w:rPr>
        <w:t>–</w:t>
      </w:r>
      <w:r w:rsidRPr="001C2095">
        <w:rPr>
          <w:b/>
          <w:color w:val="333333"/>
        </w:rPr>
        <w:t xml:space="preserve"> </w:t>
      </w:r>
      <w:r w:rsidR="00B53F2A">
        <w:rPr>
          <w:b/>
          <w:color w:val="333333"/>
        </w:rPr>
        <w:t>351,869</w:t>
      </w:r>
      <w:r w:rsidR="00EB2B70" w:rsidRPr="001C2095">
        <w:rPr>
          <w:b/>
          <w:color w:val="333333"/>
        </w:rPr>
        <w:t xml:space="preserve"> Euro</w:t>
      </w:r>
      <w:ins w:id="12" w:author="JUODSNUKYTE Jurate (EEAS-TBILISI)" w:date="2019-07-08T19:03:00Z">
        <w:r w:rsidR="00D23C5A">
          <w:rPr>
            <w:b/>
            <w:color w:val="333333"/>
          </w:rPr>
          <w:t xml:space="preserve">, which may be more due to additional </w:t>
        </w:r>
      </w:ins>
      <w:ins w:id="13" w:author="JUODSNUKYTE Jurate (EEAS-TBILISI)" w:date="2019-07-08T19:04:00Z">
        <w:r w:rsidR="00D23C5A">
          <w:rPr>
            <w:b/>
            <w:color w:val="333333"/>
          </w:rPr>
          <w:t>procurement of the data transfer system</w:t>
        </w:r>
      </w:ins>
    </w:p>
    <w:p w14:paraId="6597348A" w14:textId="0D7DF9A7" w:rsidR="00032B99" w:rsidRPr="001C2095" w:rsidRDefault="00032B99" w:rsidP="00032B99">
      <w:pPr>
        <w:pStyle w:val="NormalWeb"/>
        <w:spacing w:before="0" w:beforeAutospacing="0" w:after="150" w:afterAutospacing="0"/>
        <w:ind w:left="720"/>
        <w:jc w:val="both"/>
        <w:rPr>
          <w:b/>
          <w:color w:val="333333"/>
        </w:rPr>
      </w:pPr>
      <w:r w:rsidRPr="001C2095">
        <w:rPr>
          <w:b/>
          <w:color w:val="333333"/>
        </w:rPr>
        <w:t xml:space="preserve">IOM Overhead (7%) </w:t>
      </w:r>
      <w:proofErr w:type="gramStart"/>
      <w:r w:rsidRPr="001C2095">
        <w:rPr>
          <w:b/>
          <w:color w:val="333333"/>
        </w:rPr>
        <w:t xml:space="preserve">– </w:t>
      </w:r>
      <w:r w:rsidR="00B53F2A">
        <w:rPr>
          <w:b/>
          <w:color w:val="333333"/>
        </w:rPr>
        <w:t xml:space="preserve"> 98,131</w:t>
      </w:r>
      <w:proofErr w:type="gramEnd"/>
      <w:r w:rsidR="00EB2B70" w:rsidRPr="001C2095">
        <w:rPr>
          <w:b/>
          <w:color w:val="333333"/>
        </w:rPr>
        <w:t xml:space="preserve"> Euro</w:t>
      </w:r>
      <w:ins w:id="14" w:author="JUODSNUKYTE Jurate (EEAS-TBILISI)" w:date="2019-07-08T19:04:00Z">
        <w:r w:rsidR="00D23C5A">
          <w:rPr>
            <w:b/>
            <w:color w:val="333333"/>
          </w:rPr>
          <w:t xml:space="preserve">, as amount has been increased, this will be more. </w:t>
        </w:r>
      </w:ins>
    </w:p>
    <w:p w14:paraId="74C786A5" w14:textId="34B06A5D" w:rsidR="0085009E" w:rsidRPr="005B31B3" w:rsidDel="00D23C5A" w:rsidRDefault="00032B99" w:rsidP="005B31B3">
      <w:pPr>
        <w:pStyle w:val="NormalWeb"/>
        <w:spacing w:before="0" w:beforeAutospacing="0" w:after="150" w:afterAutospacing="0"/>
        <w:ind w:left="720"/>
        <w:jc w:val="both"/>
        <w:rPr>
          <w:del w:id="15" w:author="JUODSNUKYTE Jurate (EEAS-TBILISI)" w:date="2019-07-08T19:04:00Z"/>
          <w:b/>
          <w:color w:val="333333"/>
          <w:u w:val="single"/>
        </w:rPr>
      </w:pPr>
      <w:commentRangeStart w:id="16"/>
      <w:del w:id="17" w:author="JUODSNUKYTE Jurate (EEAS-TBILISI)" w:date="2019-07-08T19:04:00Z">
        <w:r w:rsidRPr="001C2095" w:rsidDel="00D23C5A">
          <w:rPr>
            <w:b/>
            <w:color w:val="333333"/>
            <w:u w:val="single"/>
          </w:rPr>
          <w:delText xml:space="preserve">Total Requested </w:delText>
        </w:r>
        <w:r w:rsidR="00EB2B70" w:rsidRPr="001C2095" w:rsidDel="00D23C5A">
          <w:rPr>
            <w:b/>
            <w:color w:val="333333"/>
            <w:u w:val="single"/>
          </w:rPr>
          <w:delText>–</w:delText>
        </w:r>
        <w:r w:rsidRPr="001C2095" w:rsidDel="00D23C5A">
          <w:rPr>
            <w:b/>
            <w:color w:val="333333"/>
            <w:u w:val="single"/>
          </w:rPr>
          <w:delText xml:space="preserve"> </w:delText>
        </w:r>
        <w:r w:rsidR="00B53F2A" w:rsidDel="00D23C5A">
          <w:rPr>
            <w:b/>
            <w:color w:val="333333"/>
            <w:u w:val="single"/>
          </w:rPr>
          <w:delText xml:space="preserve"> 1,500,000</w:delText>
        </w:r>
        <w:r w:rsidR="00EB2B70" w:rsidRPr="001C2095" w:rsidDel="00D23C5A">
          <w:rPr>
            <w:b/>
            <w:color w:val="333333"/>
            <w:u w:val="single"/>
          </w:rPr>
          <w:delText xml:space="preserve"> Euro</w:delText>
        </w:r>
        <w:commentRangeEnd w:id="16"/>
        <w:r w:rsidR="00CB03BF" w:rsidDel="00D23C5A">
          <w:rPr>
            <w:rStyle w:val="CommentReference"/>
            <w:rFonts w:asciiTheme="minorHAnsi" w:hAnsiTheme="minorHAnsi" w:cstheme="minorBidi"/>
          </w:rPr>
          <w:commentReference w:id="16"/>
        </w:r>
      </w:del>
    </w:p>
    <w:p w14:paraId="25855317" w14:textId="211643D1" w:rsidR="00D20E55" w:rsidRPr="001C2095" w:rsidDel="00D23C5A" w:rsidRDefault="0085009E">
      <w:pPr>
        <w:pStyle w:val="NormalWeb"/>
        <w:spacing w:before="0" w:beforeAutospacing="0" w:after="150" w:afterAutospacing="0"/>
        <w:ind w:left="720"/>
        <w:jc w:val="both"/>
        <w:rPr>
          <w:del w:id="18" w:author="JUODSNUKYTE Jurate (EEAS-TBILISI)" w:date="2019-07-08T19:04:00Z"/>
          <w:color w:val="333333"/>
        </w:rPr>
      </w:pPr>
      <w:del w:id="19" w:author="JUODSNUKYTE Jurate (EEAS-TBILISI)" w:date="2019-07-08T19:04:00Z">
        <w:r w:rsidRPr="001C2095" w:rsidDel="00D23C5A">
          <w:rPr>
            <w:color w:val="333333"/>
          </w:rPr>
          <w:delText>Best,</w:delText>
        </w:r>
      </w:del>
    </w:p>
    <w:p w14:paraId="3E51719F" w14:textId="5369DA3F" w:rsidR="001C2095" w:rsidRDefault="001C2095" w:rsidP="00D23C5A">
      <w:pPr>
        <w:pStyle w:val="NormalWeb"/>
        <w:spacing w:before="0" w:beforeAutospacing="0" w:after="150" w:afterAutospacing="0"/>
        <w:ind w:left="720"/>
        <w:jc w:val="both"/>
        <w:rPr>
          <w:color w:val="333333"/>
        </w:rPr>
      </w:pPr>
      <w:del w:id="20" w:author="JUODSNUKYTE Jurate (EEAS-TBILISI)" w:date="2019-07-08T19:04:00Z">
        <w:r w:rsidDel="00D23C5A">
          <w:rPr>
            <w:color w:val="333333"/>
          </w:rPr>
          <w:delText>IOM Tbilisi</w:delText>
        </w:r>
        <w:r w:rsidR="00833001" w:rsidDel="00D23C5A">
          <w:rPr>
            <w:color w:val="333333"/>
          </w:rPr>
          <w:delText xml:space="preserve"> </w:delText>
        </w:r>
        <w:r w:rsidDel="00D23C5A">
          <w:rPr>
            <w:color w:val="333333"/>
          </w:rPr>
          <w:delText>4/6/19</w:delText>
        </w:r>
      </w:del>
    </w:p>
    <w:p w14:paraId="5FE7453C" w14:textId="77777777" w:rsidR="002A3591" w:rsidRPr="002A3591" w:rsidRDefault="002A3591" w:rsidP="002A3591">
      <w:pPr>
        <w:pStyle w:val="NormalWeb"/>
        <w:spacing w:after="150"/>
        <w:ind w:left="720"/>
        <w:jc w:val="both"/>
        <w:rPr>
          <w:ins w:id="21" w:author="Giorgi Bunturi" w:date="2019-07-16T17:26:00Z"/>
          <w:color w:val="333333"/>
        </w:rPr>
      </w:pPr>
      <w:ins w:id="22" w:author="Giorgi Bunturi" w:date="2019-07-16T17:26:00Z">
        <w:r>
          <w:rPr>
            <w:color w:val="333333"/>
          </w:rPr>
          <w:lastRenderedPageBreak/>
          <w:t xml:space="preserve">6. </w:t>
        </w:r>
        <w:r w:rsidRPr="002A3591">
          <w:rPr>
            <w:color w:val="333333"/>
          </w:rPr>
          <w:t>Obtaining information on potential partner countries in the sphere of temporary legal employment (circular migration) abroad (labor market, existing regulations and etc.).</w:t>
        </w:r>
      </w:ins>
    </w:p>
    <w:p w14:paraId="4658046F" w14:textId="77777777" w:rsidR="002A3591" w:rsidRPr="002A3591" w:rsidRDefault="002A3591" w:rsidP="002A3591">
      <w:pPr>
        <w:pStyle w:val="NormalWeb"/>
        <w:numPr>
          <w:ilvl w:val="0"/>
          <w:numId w:val="3"/>
        </w:numPr>
        <w:spacing w:after="150"/>
        <w:jc w:val="both"/>
        <w:rPr>
          <w:ins w:id="23" w:author="Giorgi Bunturi" w:date="2019-07-16T17:26:00Z"/>
          <w:color w:val="333333"/>
        </w:rPr>
      </w:pPr>
      <w:ins w:id="24" w:author="Giorgi Bunturi" w:date="2019-07-16T17:26:00Z">
        <w:r w:rsidRPr="002A3591">
          <w:rPr>
            <w:color w:val="333333"/>
          </w:rPr>
          <w:t>Give priority to the countries of destination of our citizens (Germany, Italy, Greece and etc.).</w:t>
        </w:r>
      </w:ins>
    </w:p>
    <w:p w14:paraId="670BCDC3" w14:textId="4AE1A322" w:rsidR="002A3591" w:rsidRDefault="002A3591" w:rsidP="00D23C5A">
      <w:pPr>
        <w:pStyle w:val="NormalWeb"/>
        <w:spacing w:before="0" w:beforeAutospacing="0" w:after="150" w:afterAutospacing="0"/>
        <w:ind w:left="720"/>
        <w:jc w:val="both"/>
        <w:rPr>
          <w:ins w:id="25" w:author="Giorgi Bunturi" w:date="2019-07-16T17:26:00Z"/>
          <w:color w:val="333333"/>
        </w:rPr>
      </w:pPr>
    </w:p>
    <w:p w14:paraId="7992FE31" w14:textId="13324E3F" w:rsidR="002A3591" w:rsidRDefault="002A3591" w:rsidP="00D23C5A">
      <w:pPr>
        <w:pStyle w:val="NormalWeb"/>
        <w:spacing w:before="0" w:beforeAutospacing="0" w:after="150" w:afterAutospacing="0"/>
        <w:ind w:left="720"/>
        <w:jc w:val="both"/>
        <w:rPr>
          <w:ins w:id="26" w:author="Giorgi Bunturi" w:date="2019-07-16T17:28:00Z"/>
          <w:color w:val="333333"/>
        </w:rPr>
      </w:pPr>
      <w:ins w:id="27" w:author="Giorgi Bunturi" w:date="2019-07-16T17:26:00Z">
        <w:r>
          <w:rPr>
            <w:color w:val="333333"/>
          </w:rPr>
          <w:t xml:space="preserve">7. </w:t>
        </w:r>
      </w:ins>
      <w:ins w:id="28" w:author="Giorgi Bunturi" w:date="2019-07-16T17:28:00Z">
        <w:r w:rsidRPr="002A3591">
          <w:rPr>
            <w:color w:val="333333"/>
          </w:rPr>
          <w:t>Assistance to improve the labor migration state regulatory system (at legislative, institutional an implementation level).</w:t>
        </w:r>
      </w:ins>
    </w:p>
    <w:p w14:paraId="234576F3" w14:textId="77777777" w:rsidR="002A3591" w:rsidRDefault="002A3591" w:rsidP="00D23C5A">
      <w:pPr>
        <w:pStyle w:val="NormalWeb"/>
        <w:spacing w:before="0" w:beforeAutospacing="0" w:after="150" w:afterAutospacing="0"/>
        <w:ind w:left="720"/>
        <w:jc w:val="both"/>
        <w:rPr>
          <w:ins w:id="29" w:author="Giorgi Bunturi" w:date="2019-07-16T17:28:00Z"/>
          <w:color w:val="333333"/>
        </w:rPr>
      </w:pPr>
    </w:p>
    <w:p w14:paraId="3AF11DD9" w14:textId="7D267F0E" w:rsidR="002A3591" w:rsidRDefault="002A3591" w:rsidP="00D23C5A">
      <w:pPr>
        <w:pStyle w:val="NormalWeb"/>
        <w:spacing w:before="0" w:beforeAutospacing="0" w:after="150" w:afterAutospacing="0"/>
        <w:ind w:left="720"/>
        <w:jc w:val="both"/>
        <w:rPr>
          <w:ins w:id="30" w:author="Giorgi Bunturi" w:date="2019-07-16T17:36:00Z"/>
        </w:rPr>
      </w:pPr>
      <w:ins w:id="31" w:author="Giorgi Bunturi" w:date="2019-07-16T17:28:00Z">
        <w:r>
          <w:rPr>
            <w:color w:val="333333"/>
          </w:rPr>
          <w:t xml:space="preserve">8. </w:t>
        </w:r>
      </w:ins>
      <w:ins w:id="32" w:author="Giorgi Bunturi" w:date="2019-07-16T17:36:00Z">
        <w:r>
          <w:t xml:space="preserve">Assistance on development of the </w:t>
        </w:r>
        <w:r w:rsidRPr="00EB6B80">
          <w:rPr>
            <w:lang w:val="ka-GE"/>
          </w:rPr>
          <w:t xml:space="preserve">Web portal </w:t>
        </w:r>
        <w:r>
          <w:t xml:space="preserve">on </w:t>
        </w:r>
        <w:proofErr w:type="spellStart"/>
        <w:r>
          <w:t>labour</w:t>
        </w:r>
        <w:proofErr w:type="spellEnd"/>
        <w:r>
          <w:t xml:space="preserve"> migration</w:t>
        </w:r>
        <w:r w:rsidRPr="00EB6B80">
          <w:rPr>
            <w:lang w:val="ka-GE"/>
          </w:rPr>
          <w:t xml:space="preserve"> + electronic database</w:t>
        </w:r>
        <w:r>
          <w:t xml:space="preserve"> of potential migrant workers (including through technical assistance/trainings).</w:t>
        </w:r>
      </w:ins>
    </w:p>
    <w:p w14:paraId="48E526A2" w14:textId="77777777" w:rsidR="002A3591" w:rsidRDefault="002A3591" w:rsidP="00D23C5A">
      <w:pPr>
        <w:pStyle w:val="NormalWeb"/>
        <w:spacing w:before="0" w:beforeAutospacing="0" w:after="150" w:afterAutospacing="0"/>
        <w:ind w:left="720"/>
        <w:jc w:val="both"/>
        <w:rPr>
          <w:ins w:id="33" w:author="Giorgi Bunturi" w:date="2019-07-16T17:36:00Z"/>
        </w:rPr>
      </w:pPr>
    </w:p>
    <w:p w14:paraId="1A07FA15" w14:textId="08CCC76E" w:rsidR="002A3591" w:rsidRPr="001C2095" w:rsidRDefault="002A3591" w:rsidP="00D23C5A">
      <w:pPr>
        <w:pStyle w:val="NormalWeb"/>
        <w:spacing w:before="0" w:beforeAutospacing="0" w:after="150" w:afterAutospacing="0"/>
        <w:ind w:left="720"/>
        <w:jc w:val="both"/>
        <w:rPr>
          <w:color w:val="333333"/>
        </w:rPr>
      </w:pPr>
      <w:ins w:id="34" w:author="Giorgi Bunturi" w:date="2019-07-16T17:36:00Z">
        <w:r>
          <w:t xml:space="preserve">9. </w:t>
        </w:r>
      </w:ins>
      <w:ins w:id="35" w:author="Giorgi Bunturi" w:date="2019-07-16T17:38:00Z">
        <w:r>
          <w:t xml:space="preserve">Assistance on elaboration of communication campaigns/methodology on </w:t>
        </w:r>
        <w:proofErr w:type="spellStart"/>
        <w:r>
          <w:t>labour</w:t>
        </w:r>
        <w:proofErr w:type="spellEnd"/>
        <w:r>
          <w:t xml:space="preserve"> migration regulations and respective schemes of temporary legal employment abroad.</w:t>
        </w:r>
      </w:ins>
      <w:bookmarkStart w:id="36" w:name="_GoBack"/>
      <w:bookmarkEnd w:id="36"/>
    </w:p>
    <w:sectPr w:rsidR="002A3591" w:rsidRPr="001C209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JUODSNUKYTE Jurate (EEAS-TBILISI)" w:date="2019-07-08T18:59:00Z" w:initials="JJ(">
    <w:p w14:paraId="3B230D8C" w14:textId="7B5BBC7A" w:rsidR="00D23C5A" w:rsidRDefault="00D23C5A">
      <w:pPr>
        <w:pStyle w:val="CommentText"/>
      </w:pPr>
      <w:r>
        <w:rPr>
          <w:rStyle w:val="CommentReference"/>
        </w:rPr>
        <w:annotationRef/>
      </w:r>
      <w:r>
        <w:t>Acceptable</w:t>
      </w:r>
    </w:p>
  </w:comment>
  <w:comment w:id="2" w:author="JUODSNUKYTE Jurate (EEAS-TBILISI)" w:date="2019-07-08T18:58:00Z" w:initials="JJ(">
    <w:p w14:paraId="54FC910E" w14:textId="48D554CD" w:rsidR="004C2B4A" w:rsidRDefault="004C2B4A">
      <w:pPr>
        <w:pStyle w:val="CommentText"/>
      </w:pPr>
      <w:r>
        <w:rPr>
          <w:rStyle w:val="CommentReference"/>
        </w:rPr>
        <w:annotationRef/>
      </w:r>
      <w:r w:rsidR="00D23C5A">
        <w:t>It is possible to the lesser extend – will have to be reduced</w:t>
      </w:r>
    </w:p>
  </w:comment>
  <w:comment w:id="4" w:author="JUODSNUKYTE Jurate (EEAS-TBILISI)" w:date="2019-07-08T18:59:00Z" w:initials="JJ(">
    <w:p w14:paraId="2C3E12CA" w14:textId="79BBCDE0" w:rsidR="004C2B4A" w:rsidRDefault="004C2B4A">
      <w:pPr>
        <w:pStyle w:val="CommentText"/>
      </w:pPr>
      <w:r>
        <w:rPr>
          <w:rStyle w:val="CommentReference"/>
        </w:rPr>
        <w:annotationRef/>
      </w:r>
      <w:proofErr w:type="gramStart"/>
      <w:r w:rsidR="00D23C5A">
        <w:t>acceptable</w:t>
      </w:r>
      <w:proofErr w:type="gramEnd"/>
    </w:p>
  </w:comment>
  <w:comment w:id="5" w:author="JUODSNUKYTE Jurate (EEAS-TBILISI)" w:date="2019-07-08T18:59:00Z" w:initials="JJ(">
    <w:p w14:paraId="2758C3FF" w14:textId="49E18905" w:rsidR="004C2B4A" w:rsidRDefault="004C2B4A">
      <w:pPr>
        <w:pStyle w:val="CommentText"/>
      </w:pPr>
      <w:r>
        <w:rPr>
          <w:rStyle w:val="CommentReference"/>
        </w:rPr>
        <w:annotationRef/>
      </w:r>
      <w:r w:rsidR="00D23C5A">
        <w:t>Acceptable</w:t>
      </w:r>
    </w:p>
  </w:comment>
  <w:comment w:id="6" w:author="JUODSNUKYTE Jurate (EEAS-TBILISI)" w:date="2019-07-08T19:00:00Z" w:initials="JJ(">
    <w:p w14:paraId="3C9E159E" w14:textId="038FB5C8" w:rsidR="004C2B4A" w:rsidRDefault="004C2B4A">
      <w:pPr>
        <w:pStyle w:val="CommentText"/>
      </w:pPr>
      <w:r>
        <w:rPr>
          <w:rStyle w:val="CommentReference"/>
        </w:rPr>
        <w:annotationRef/>
      </w:r>
      <w:r w:rsidR="00D23C5A">
        <w:t>Preliminarily this will not be covered from the top-up. If it is finally agreed between EU-GE, it could be funded from the support under NAA 2020.</w:t>
      </w:r>
      <w:r w:rsidR="00E105BE">
        <w:t xml:space="preserve"> </w:t>
      </w:r>
      <w:r>
        <w:t xml:space="preserve"> </w:t>
      </w:r>
    </w:p>
  </w:comment>
  <w:comment w:id="16" w:author="JUODSNUKYTE Jurate (EEAS-TBILISI)" w:date="2019-06-20T12:52:00Z" w:initials="JJ(">
    <w:p w14:paraId="6E7B58A6" w14:textId="240B34D5" w:rsidR="00CB03BF" w:rsidRDefault="00CB03BF">
      <w:pPr>
        <w:pStyle w:val="CommentText"/>
      </w:pPr>
      <w:r>
        <w:rPr>
          <w:rStyle w:val="CommentReference"/>
        </w:rPr>
        <w:annotationRef/>
      </w:r>
      <w:r>
        <w:t>Approx. 1,163,000 after deduction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B230D8C" w15:done="0"/>
  <w15:commentEx w15:paraId="54FC910E" w15:done="0"/>
  <w15:commentEx w15:paraId="2C3E12CA" w15:done="0"/>
  <w15:commentEx w15:paraId="2758C3FF" w15:done="0"/>
  <w15:commentEx w15:paraId="3C9E159E" w15:done="0"/>
  <w15:commentEx w15:paraId="6E7B58A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C6D5F"/>
    <w:multiLevelType w:val="hybridMultilevel"/>
    <w:tmpl w:val="02A0091C"/>
    <w:lvl w:ilvl="0" w:tplc="E2964A8E">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7F2BC2"/>
    <w:multiLevelType w:val="hybridMultilevel"/>
    <w:tmpl w:val="48D0B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68F64F7"/>
    <w:multiLevelType w:val="hybridMultilevel"/>
    <w:tmpl w:val="70723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CMI-Secretariat">
    <w15:presenceInfo w15:providerId="None" w15:userId="SCMI-Secretari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D7184"/>
    <w:rsid w:val="00014DAA"/>
    <w:rsid w:val="00032B99"/>
    <w:rsid w:val="000974CA"/>
    <w:rsid w:val="00110020"/>
    <w:rsid w:val="001C2095"/>
    <w:rsid w:val="001C6466"/>
    <w:rsid w:val="001E335E"/>
    <w:rsid w:val="002A3591"/>
    <w:rsid w:val="002B0B11"/>
    <w:rsid w:val="002B3DA0"/>
    <w:rsid w:val="003175A0"/>
    <w:rsid w:val="00405251"/>
    <w:rsid w:val="004C2B4A"/>
    <w:rsid w:val="00517930"/>
    <w:rsid w:val="0052317C"/>
    <w:rsid w:val="00561AF8"/>
    <w:rsid w:val="005B31B3"/>
    <w:rsid w:val="00654566"/>
    <w:rsid w:val="00792A4B"/>
    <w:rsid w:val="007A31BC"/>
    <w:rsid w:val="007D7184"/>
    <w:rsid w:val="007E28F2"/>
    <w:rsid w:val="00807EB7"/>
    <w:rsid w:val="00833001"/>
    <w:rsid w:val="00835CD7"/>
    <w:rsid w:val="0085009E"/>
    <w:rsid w:val="0089324C"/>
    <w:rsid w:val="00900F3B"/>
    <w:rsid w:val="00994028"/>
    <w:rsid w:val="00A54297"/>
    <w:rsid w:val="00A54583"/>
    <w:rsid w:val="00A67F19"/>
    <w:rsid w:val="00A84A3F"/>
    <w:rsid w:val="00B33B4B"/>
    <w:rsid w:val="00B53F2A"/>
    <w:rsid w:val="00BA13BD"/>
    <w:rsid w:val="00CB03BF"/>
    <w:rsid w:val="00CE5263"/>
    <w:rsid w:val="00D20E55"/>
    <w:rsid w:val="00D23C5A"/>
    <w:rsid w:val="00D57484"/>
    <w:rsid w:val="00D66535"/>
    <w:rsid w:val="00E105BE"/>
    <w:rsid w:val="00E620FA"/>
    <w:rsid w:val="00E7322A"/>
    <w:rsid w:val="00EB2B70"/>
    <w:rsid w:val="00F61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9D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184"/>
    <w:pPr>
      <w:ind w:left="720"/>
      <w:contextualSpacing/>
    </w:pPr>
  </w:style>
  <w:style w:type="paragraph" w:styleId="NormalWeb">
    <w:name w:val="Normal (Web)"/>
    <w:basedOn w:val="Normal"/>
    <w:uiPriority w:val="99"/>
    <w:unhideWhenUsed/>
    <w:rsid w:val="007D7184"/>
    <w:pPr>
      <w:spacing w:before="100" w:beforeAutospacing="1" w:after="100" w:afterAutospacing="1" w:line="240" w:lineRule="auto"/>
    </w:pPr>
    <w:rPr>
      <w:rFonts w:ascii="Calibri" w:hAnsi="Calibri" w:cs="Calibri"/>
    </w:rPr>
  </w:style>
  <w:style w:type="character" w:styleId="CommentReference">
    <w:name w:val="annotation reference"/>
    <w:basedOn w:val="DefaultParagraphFont"/>
    <w:uiPriority w:val="99"/>
    <w:semiHidden/>
    <w:unhideWhenUsed/>
    <w:rsid w:val="00B53F2A"/>
    <w:rPr>
      <w:sz w:val="16"/>
      <w:szCs w:val="16"/>
    </w:rPr>
  </w:style>
  <w:style w:type="paragraph" w:styleId="CommentText">
    <w:name w:val="annotation text"/>
    <w:basedOn w:val="Normal"/>
    <w:link w:val="CommentTextChar"/>
    <w:uiPriority w:val="99"/>
    <w:semiHidden/>
    <w:unhideWhenUsed/>
    <w:rsid w:val="00B53F2A"/>
    <w:pPr>
      <w:spacing w:line="240" w:lineRule="auto"/>
    </w:pPr>
    <w:rPr>
      <w:sz w:val="20"/>
      <w:szCs w:val="20"/>
    </w:rPr>
  </w:style>
  <w:style w:type="character" w:customStyle="1" w:styleId="CommentTextChar">
    <w:name w:val="Comment Text Char"/>
    <w:basedOn w:val="DefaultParagraphFont"/>
    <w:link w:val="CommentText"/>
    <w:uiPriority w:val="99"/>
    <w:semiHidden/>
    <w:rsid w:val="00B53F2A"/>
    <w:rPr>
      <w:sz w:val="20"/>
      <w:szCs w:val="20"/>
    </w:rPr>
  </w:style>
  <w:style w:type="paragraph" w:styleId="CommentSubject">
    <w:name w:val="annotation subject"/>
    <w:basedOn w:val="CommentText"/>
    <w:next w:val="CommentText"/>
    <w:link w:val="CommentSubjectChar"/>
    <w:uiPriority w:val="99"/>
    <w:semiHidden/>
    <w:unhideWhenUsed/>
    <w:rsid w:val="00B53F2A"/>
    <w:rPr>
      <w:b/>
      <w:bCs/>
    </w:rPr>
  </w:style>
  <w:style w:type="character" w:customStyle="1" w:styleId="CommentSubjectChar">
    <w:name w:val="Comment Subject Char"/>
    <w:basedOn w:val="CommentTextChar"/>
    <w:link w:val="CommentSubject"/>
    <w:uiPriority w:val="99"/>
    <w:semiHidden/>
    <w:rsid w:val="00B53F2A"/>
    <w:rPr>
      <w:b/>
      <w:bCs/>
      <w:sz w:val="20"/>
      <w:szCs w:val="20"/>
    </w:rPr>
  </w:style>
  <w:style w:type="paragraph" w:styleId="BalloonText">
    <w:name w:val="Balloon Text"/>
    <w:basedOn w:val="Normal"/>
    <w:link w:val="BalloonTextChar"/>
    <w:uiPriority w:val="99"/>
    <w:semiHidden/>
    <w:unhideWhenUsed/>
    <w:rsid w:val="00B53F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F2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184"/>
    <w:pPr>
      <w:ind w:left="720"/>
      <w:contextualSpacing/>
    </w:pPr>
  </w:style>
  <w:style w:type="paragraph" w:styleId="NormalWeb">
    <w:name w:val="Normal (Web)"/>
    <w:basedOn w:val="Normal"/>
    <w:uiPriority w:val="99"/>
    <w:unhideWhenUsed/>
    <w:rsid w:val="007D7184"/>
    <w:pPr>
      <w:spacing w:before="100" w:beforeAutospacing="1" w:after="100" w:afterAutospacing="1" w:line="240" w:lineRule="auto"/>
    </w:pPr>
    <w:rPr>
      <w:rFonts w:ascii="Calibri" w:hAnsi="Calibri" w:cs="Calibri"/>
    </w:rPr>
  </w:style>
  <w:style w:type="character" w:styleId="CommentReference">
    <w:name w:val="annotation reference"/>
    <w:basedOn w:val="DefaultParagraphFont"/>
    <w:uiPriority w:val="99"/>
    <w:semiHidden/>
    <w:unhideWhenUsed/>
    <w:rsid w:val="00B53F2A"/>
    <w:rPr>
      <w:sz w:val="16"/>
      <w:szCs w:val="16"/>
    </w:rPr>
  </w:style>
  <w:style w:type="paragraph" w:styleId="CommentText">
    <w:name w:val="annotation text"/>
    <w:basedOn w:val="Normal"/>
    <w:link w:val="CommentTextChar"/>
    <w:uiPriority w:val="99"/>
    <w:semiHidden/>
    <w:unhideWhenUsed/>
    <w:rsid w:val="00B53F2A"/>
    <w:pPr>
      <w:spacing w:line="240" w:lineRule="auto"/>
    </w:pPr>
    <w:rPr>
      <w:sz w:val="20"/>
      <w:szCs w:val="20"/>
    </w:rPr>
  </w:style>
  <w:style w:type="character" w:customStyle="1" w:styleId="CommentTextChar">
    <w:name w:val="Comment Text Char"/>
    <w:basedOn w:val="DefaultParagraphFont"/>
    <w:link w:val="CommentText"/>
    <w:uiPriority w:val="99"/>
    <w:semiHidden/>
    <w:rsid w:val="00B53F2A"/>
    <w:rPr>
      <w:sz w:val="20"/>
      <w:szCs w:val="20"/>
    </w:rPr>
  </w:style>
  <w:style w:type="paragraph" w:styleId="CommentSubject">
    <w:name w:val="annotation subject"/>
    <w:basedOn w:val="CommentText"/>
    <w:next w:val="CommentText"/>
    <w:link w:val="CommentSubjectChar"/>
    <w:uiPriority w:val="99"/>
    <w:semiHidden/>
    <w:unhideWhenUsed/>
    <w:rsid w:val="00B53F2A"/>
    <w:rPr>
      <w:b/>
      <w:bCs/>
    </w:rPr>
  </w:style>
  <w:style w:type="character" w:customStyle="1" w:styleId="CommentSubjectChar">
    <w:name w:val="Comment Subject Char"/>
    <w:basedOn w:val="CommentTextChar"/>
    <w:link w:val="CommentSubject"/>
    <w:uiPriority w:val="99"/>
    <w:semiHidden/>
    <w:rsid w:val="00B53F2A"/>
    <w:rPr>
      <w:b/>
      <w:bCs/>
      <w:sz w:val="20"/>
      <w:szCs w:val="20"/>
    </w:rPr>
  </w:style>
  <w:style w:type="paragraph" w:styleId="BalloonText">
    <w:name w:val="Balloon Text"/>
    <w:basedOn w:val="Normal"/>
    <w:link w:val="BalloonTextChar"/>
    <w:uiPriority w:val="99"/>
    <w:semiHidden/>
    <w:unhideWhenUsed/>
    <w:rsid w:val="00B53F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F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483567">
      <w:bodyDiv w:val="1"/>
      <w:marLeft w:val="0"/>
      <w:marRight w:val="0"/>
      <w:marTop w:val="0"/>
      <w:marBottom w:val="0"/>
      <w:divBdr>
        <w:top w:val="none" w:sz="0" w:space="0" w:color="auto"/>
        <w:left w:val="none" w:sz="0" w:space="0" w:color="auto"/>
        <w:bottom w:val="none" w:sz="0" w:space="0" w:color="auto"/>
        <w:right w:val="none" w:sz="0" w:space="0" w:color="auto"/>
      </w:divBdr>
    </w:div>
    <w:div w:id="178129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CE90B-1354-4ADE-95C7-5E2100054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Jason</dc:creator>
  <cp:keywords/>
  <dc:description/>
  <cp:lastModifiedBy>Giorgi Bunturi</cp:lastModifiedBy>
  <cp:revision>10</cp:revision>
  <cp:lastPrinted>2019-06-20T07:54:00Z</cp:lastPrinted>
  <dcterms:created xsi:type="dcterms:W3CDTF">2019-06-04T10:39:00Z</dcterms:created>
  <dcterms:modified xsi:type="dcterms:W3CDTF">2019-07-16T13:38:00Z</dcterms:modified>
</cp:coreProperties>
</file>