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1EC15" w14:textId="77777777" w:rsidR="002A0174" w:rsidRPr="002F609B" w:rsidRDefault="002A0174" w:rsidP="0090762C">
      <w:pPr>
        <w:jc w:val="center"/>
        <w:rPr>
          <w:smallCaps/>
        </w:rPr>
      </w:pPr>
    </w:p>
    <w:p w14:paraId="7FBAE1D4" w14:textId="3BEAA47D" w:rsidR="008D5E9C" w:rsidRPr="002F609B" w:rsidRDefault="0007435B" w:rsidP="00E66FB1">
      <w:pPr>
        <w:rPr>
          <w:rFonts w:ascii="EC Square Sans Pro Thin" w:hAnsi="EC Square Sans Pro Thin"/>
          <w:b/>
          <w:smallCaps/>
          <w:sz w:val="32"/>
          <w:szCs w:val="32"/>
        </w:rPr>
      </w:pPr>
      <w:r w:rsidRPr="002F609B">
        <w:rPr>
          <w:noProof/>
          <w:lang w:val="en-US" w:eastAsia="en-US"/>
        </w:rPr>
        <w:drawing>
          <wp:inline distT="0" distB="0" distL="0" distR="0" wp14:anchorId="2A582502" wp14:editId="63D869F5">
            <wp:extent cx="1217295" cy="861695"/>
            <wp:effectExtent l="0" t="0" r="1905" b="0"/>
            <wp:docPr id="1" name="Picture 1"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2colors"/>
                    <pic:cNvPicPr>
                      <a:picLocks noChangeAspect="1" noChangeArrowheads="1"/>
                    </pic:cNvPicPr>
                  </pic:nvPicPr>
                  <pic:blipFill>
                    <a:blip r:embed="rId11">
                      <a:lum bright="-12000"/>
                      <a:extLst>
                        <a:ext uri="{28A0092B-C50C-407E-A947-70E740481C1C}">
                          <a14:useLocalDpi xmlns:a14="http://schemas.microsoft.com/office/drawing/2010/main" val="0"/>
                        </a:ext>
                      </a:extLst>
                    </a:blip>
                    <a:srcRect/>
                    <a:stretch>
                      <a:fillRect/>
                    </a:stretch>
                  </pic:blipFill>
                  <pic:spPr bwMode="auto">
                    <a:xfrm>
                      <a:off x="0" y="0"/>
                      <a:ext cx="1217295" cy="861695"/>
                    </a:xfrm>
                    <a:prstGeom prst="rect">
                      <a:avLst/>
                    </a:prstGeom>
                    <a:noFill/>
                    <a:ln>
                      <a:noFill/>
                    </a:ln>
                  </pic:spPr>
                </pic:pic>
              </a:graphicData>
            </a:graphic>
          </wp:inline>
        </w:drawing>
      </w:r>
      <w:r w:rsidR="008D5E9C" w:rsidRPr="002F609B">
        <w:t xml:space="preserve"> </w:t>
      </w:r>
    </w:p>
    <w:p w14:paraId="25EFEAD8" w14:textId="77777777" w:rsidR="008761B0" w:rsidRPr="002F609B" w:rsidRDefault="008761B0" w:rsidP="008761B0">
      <w:pPr>
        <w:rPr>
          <w:lang w:eastAsia="en-US"/>
        </w:rPr>
      </w:pPr>
    </w:p>
    <w:p w14:paraId="007D490E" w14:textId="77777777" w:rsidR="002325A9" w:rsidRPr="002F609B" w:rsidRDefault="002325A9" w:rsidP="00162262">
      <w:pPr>
        <w:rPr>
          <w:lang w:eastAsia="en-U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6C3106" w:rsidRPr="002F609B" w14:paraId="4CB9A5AC" w14:textId="77777777" w:rsidTr="0078029C">
        <w:tc>
          <w:tcPr>
            <w:tcW w:w="9301" w:type="dxa"/>
            <w:shd w:val="clear" w:color="auto" w:fill="auto"/>
          </w:tcPr>
          <w:p w14:paraId="61683C21" w14:textId="4F7FA135" w:rsidR="006C3106" w:rsidRPr="002F609B" w:rsidRDefault="00E225A6" w:rsidP="006C3106">
            <w:pPr>
              <w:pStyle w:val="Fichedinformationtitre"/>
              <w:rPr>
                <w:smallCaps/>
              </w:rPr>
            </w:pPr>
            <w:r w:rsidRPr="002F609B">
              <w:rPr>
                <w:rFonts w:ascii="Times New Roman Bold" w:hAnsi="Times New Roman Bold"/>
                <w:smallCaps/>
              </w:rPr>
              <w:t>Annual</w:t>
            </w:r>
            <w:r w:rsidRPr="002F609B">
              <w:t xml:space="preserve"> </w:t>
            </w:r>
            <w:r w:rsidR="006E4AA2" w:rsidRPr="002F609B">
              <w:rPr>
                <w:smallCaps/>
              </w:rPr>
              <w:t>Programme</w:t>
            </w:r>
            <w:r w:rsidR="004971BD" w:rsidRPr="002F609B">
              <w:rPr>
                <w:smallCaps/>
              </w:rPr>
              <w:t>/Measure</w:t>
            </w:r>
          </w:p>
          <w:p w14:paraId="76D7B7F8" w14:textId="54887CEA" w:rsidR="006C3106" w:rsidRPr="005D1CF4" w:rsidRDefault="005D1CF4" w:rsidP="005D1CF4">
            <w:pPr>
              <w:pStyle w:val="Text1"/>
              <w:spacing w:before="60" w:after="60"/>
              <w:ind w:left="0" w:right="-25"/>
              <w:jc w:val="left"/>
            </w:pPr>
            <w:r w:rsidRPr="002F609B">
              <w:t>Support to the Implementation of the EU-Georgia Association Agreement and Migration Management</w:t>
            </w:r>
          </w:p>
        </w:tc>
      </w:tr>
    </w:tbl>
    <w:p w14:paraId="091585A3" w14:textId="77777777" w:rsidR="007F2405" w:rsidRPr="002F609B" w:rsidRDefault="007F2405" w:rsidP="00E93B5F">
      <w:pPr>
        <w:jc w:val="both"/>
        <w:rPr>
          <w:lang w:eastAsia="en-US"/>
        </w:rPr>
      </w:pPr>
    </w:p>
    <w:p w14:paraId="0EED9317" w14:textId="5B39EE07" w:rsidR="00331050" w:rsidRPr="002F609B" w:rsidRDefault="00200660" w:rsidP="00A6743E">
      <w:pPr>
        <w:pBdr>
          <w:top w:val="single" w:sz="4" w:space="1" w:color="auto"/>
          <w:left w:val="single" w:sz="4" w:space="4" w:color="auto"/>
          <w:bottom w:val="single" w:sz="4" w:space="22" w:color="auto"/>
          <w:right w:val="single" w:sz="4" w:space="4" w:color="auto"/>
        </w:pBdr>
        <w:rPr>
          <w:rStyle w:val="Emphasis"/>
          <w:i w:val="0"/>
        </w:rPr>
      </w:pPr>
      <w:bookmarkStart w:id="0" w:name="_Toc391022347"/>
      <w:bookmarkStart w:id="1" w:name="_Toc391537189"/>
      <w:bookmarkStart w:id="2" w:name="_Toc391999023"/>
      <w:r w:rsidRPr="002F609B">
        <w:rPr>
          <w:rStyle w:val="Emphasis"/>
          <w:b/>
          <w:i w:val="0"/>
          <w:smallCaps/>
        </w:rPr>
        <w:t>Summary</w:t>
      </w:r>
      <w:bookmarkEnd w:id="0"/>
      <w:bookmarkEnd w:id="1"/>
      <w:r w:rsidRPr="002F609B">
        <w:rPr>
          <w:rStyle w:val="Emphasis"/>
          <w:b/>
          <w:i w:val="0"/>
          <w:smallCaps/>
        </w:rPr>
        <w:t xml:space="preserve"> </w:t>
      </w:r>
      <w:bookmarkStart w:id="3" w:name="_Toc391999024"/>
      <w:bookmarkEnd w:id="2"/>
    </w:p>
    <w:p w14:paraId="05A694CE" w14:textId="77777777" w:rsidR="009B0368" w:rsidRPr="002F609B" w:rsidRDefault="009B0368" w:rsidP="00735387">
      <w:pPr>
        <w:pBdr>
          <w:top w:val="single" w:sz="4" w:space="1" w:color="auto"/>
          <w:left w:val="single" w:sz="4" w:space="4" w:color="auto"/>
          <w:bottom w:val="single" w:sz="4" w:space="22" w:color="auto"/>
          <w:right w:val="single" w:sz="4" w:space="4" w:color="auto"/>
        </w:pBdr>
        <w:rPr>
          <w:rStyle w:val="Emphasis"/>
          <w:i w:val="0"/>
        </w:rPr>
      </w:pPr>
    </w:p>
    <w:p w14:paraId="00AA75A8" w14:textId="2876B9F7" w:rsidR="009B0368" w:rsidRPr="002F609B" w:rsidRDefault="00331050" w:rsidP="00B46976">
      <w:pPr>
        <w:pBdr>
          <w:top w:val="single" w:sz="4" w:space="1" w:color="auto"/>
          <w:left w:val="single" w:sz="4" w:space="4" w:color="auto"/>
          <w:bottom w:val="single" w:sz="4" w:space="22" w:color="auto"/>
          <w:right w:val="single" w:sz="4" w:space="4" w:color="auto"/>
        </w:pBdr>
        <w:jc w:val="both"/>
      </w:pPr>
      <w:r w:rsidRPr="002F609B">
        <w:t xml:space="preserve">This action will </w:t>
      </w:r>
      <w:r w:rsidR="00574D62" w:rsidRPr="002F609B">
        <w:t>support further</w:t>
      </w:r>
      <w:r w:rsidRPr="002F609B">
        <w:t xml:space="preserve"> the implementation of the EU-Georgia Association Agreement and Agenda, in particular in relation to challenges arising from visa liberalisation, as well as for legal approximation whether </w:t>
      </w:r>
      <w:proofErr w:type="gramStart"/>
      <w:r w:rsidRPr="002F609B">
        <w:t>cross-cutting</w:t>
      </w:r>
      <w:proofErr w:type="gramEnd"/>
      <w:r w:rsidRPr="002F609B">
        <w:t xml:space="preserve"> in the justice sector, and for specific </w:t>
      </w:r>
      <w:r w:rsidR="009A6993">
        <w:t>sectors</w:t>
      </w:r>
      <w:r w:rsidR="009A6993" w:rsidRPr="002F609B">
        <w:t xml:space="preserve"> </w:t>
      </w:r>
      <w:r w:rsidRPr="002F609B">
        <w:t xml:space="preserve">of EU legislation. </w:t>
      </w:r>
      <w:r w:rsidR="009A6993">
        <w:t xml:space="preserve">This action </w:t>
      </w:r>
      <w:r w:rsidR="00574D62" w:rsidRPr="002F609B">
        <w:t>will a</w:t>
      </w:r>
      <w:r w:rsidRPr="002F609B">
        <w:t>lso</w:t>
      </w:r>
      <w:r w:rsidR="009A6993">
        <w:t xml:space="preserve"> aim to</w:t>
      </w:r>
      <w:r w:rsidRPr="002F609B">
        <w:t xml:space="preserve"> </w:t>
      </w:r>
      <w:r w:rsidR="00B2752F">
        <w:t>improve</w:t>
      </w:r>
      <w:r w:rsidR="00EE0E20">
        <w:t xml:space="preserve"> </w:t>
      </w:r>
      <w:r w:rsidRPr="002F609B">
        <w:t xml:space="preserve">transport connectivity </w:t>
      </w:r>
      <w:r w:rsidR="00EE0E20">
        <w:t xml:space="preserve">within the country and </w:t>
      </w:r>
      <w:r w:rsidRPr="002F609B">
        <w:t>contribute</w:t>
      </w:r>
      <w:r w:rsidR="00EE0E20">
        <w:t xml:space="preserve"> </w:t>
      </w:r>
      <w:r w:rsidRPr="002F609B">
        <w:t xml:space="preserve">to social integration. Attention will also be put on the reinforcement of road safety in the country to bring </w:t>
      </w:r>
      <w:r w:rsidR="00574D62" w:rsidRPr="002F609B">
        <w:t xml:space="preserve">down </w:t>
      </w:r>
      <w:r w:rsidRPr="002F609B">
        <w:t>the number of fatalities</w:t>
      </w:r>
      <w:r w:rsidR="00EE0E20">
        <w:t>.</w:t>
      </w:r>
    </w:p>
    <w:p w14:paraId="444489EB" w14:textId="77777777" w:rsidR="00CB658A" w:rsidRPr="002F609B" w:rsidRDefault="00CB658A" w:rsidP="00B46976">
      <w:pPr>
        <w:pBdr>
          <w:top w:val="single" w:sz="4" w:space="1" w:color="auto"/>
          <w:left w:val="single" w:sz="4" w:space="4" w:color="auto"/>
          <w:bottom w:val="single" w:sz="4" w:space="22" w:color="auto"/>
          <w:right w:val="single" w:sz="4" w:space="4" w:color="auto"/>
        </w:pBdr>
        <w:jc w:val="both"/>
      </w:pPr>
    </w:p>
    <w:p w14:paraId="1E2F6092" w14:textId="5D90DAC0" w:rsidR="00331050" w:rsidRPr="002F609B" w:rsidRDefault="00331050" w:rsidP="00B46976">
      <w:pPr>
        <w:pBdr>
          <w:top w:val="single" w:sz="4" w:space="1" w:color="auto"/>
          <w:left w:val="single" w:sz="4" w:space="4" w:color="auto"/>
          <w:bottom w:val="single" w:sz="4" w:space="22" w:color="auto"/>
          <w:right w:val="single" w:sz="4" w:space="4" w:color="auto"/>
        </w:pBdr>
        <w:jc w:val="both"/>
      </w:pPr>
      <w:r w:rsidRPr="002F609B">
        <w:t>The following elements are being considered:</w:t>
      </w:r>
    </w:p>
    <w:p w14:paraId="6686D471" w14:textId="77777777" w:rsidR="00331050" w:rsidRPr="002F609B" w:rsidRDefault="00331050" w:rsidP="00B46976">
      <w:pPr>
        <w:pBdr>
          <w:top w:val="single" w:sz="4" w:space="1" w:color="auto"/>
          <w:left w:val="single" w:sz="4" w:space="4" w:color="auto"/>
          <w:bottom w:val="single" w:sz="4" w:space="22" w:color="auto"/>
          <w:right w:val="single" w:sz="4" w:space="4" w:color="auto"/>
        </w:pBdr>
        <w:jc w:val="both"/>
      </w:pPr>
    </w:p>
    <w:p w14:paraId="1F796B64" w14:textId="1CB59FE2" w:rsidR="00331050" w:rsidRPr="002F609B" w:rsidRDefault="009A6993" w:rsidP="00B46976">
      <w:pPr>
        <w:pBdr>
          <w:top w:val="single" w:sz="4" w:space="1" w:color="auto"/>
          <w:left w:val="single" w:sz="4" w:space="4" w:color="auto"/>
          <w:bottom w:val="single" w:sz="4" w:space="22" w:color="auto"/>
          <w:right w:val="single" w:sz="4" w:space="4" w:color="auto"/>
        </w:pBdr>
        <w:jc w:val="both"/>
      </w:pPr>
      <w:r>
        <w:t xml:space="preserve">- </w:t>
      </w:r>
      <w:r w:rsidR="00331050" w:rsidRPr="002F609B">
        <w:t>S</w:t>
      </w:r>
      <w:r w:rsidR="00574D62" w:rsidRPr="002F609B">
        <w:t>upport to s</w:t>
      </w:r>
      <w:r w:rsidR="00331050" w:rsidRPr="002F609B">
        <w:t xml:space="preserve">trengthened capacity for </w:t>
      </w:r>
      <w:r w:rsidR="00331050" w:rsidRPr="002F609B">
        <w:rPr>
          <w:i/>
        </w:rPr>
        <w:t>legislative approximation and implementation</w:t>
      </w:r>
      <w:r w:rsidR="00331050" w:rsidRPr="002F609B">
        <w:rPr>
          <w:b/>
          <w:i/>
        </w:rPr>
        <w:t xml:space="preserve"> </w:t>
      </w:r>
      <w:r w:rsidR="00331050" w:rsidRPr="002F609B">
        <w:rPr>
          <w:i/>
        </w:rPr>
        <w:t>of the EU-Georgia Association Agree</w:t>
      </w:r>
      <w:r w:rsidR="00CB658A" w:rsidRPr="002F609B">
        <w:rPr>
          <w:i/>
        </w:rPr>
        <w:t>ment</w:t>
      </w:r>
      <w:r w:rsidR="00574D62" w:rsidRPr="002F609B">
        <w:rPr>
          <w:i/>
        </w:rPr>
        <w:t>/DCFTA</w:t>
      </w:r>
      <w:r w:rsidR="00CB658A" w:rsidRPr="002F609B">
        <w:t>;</w:t>
      </w:r>
      <w:r w:rsidR="00331050" w:rsidRPr="002F609B">
        <w:t xml:space="preserve"> </w:t>
      </w:r>
    </w:p>
    <w:p w14:paraId="53A87A4E" w14:textId="77777777" w:rsidR="00331050" w:rsidRPr="002F609B" w:rsidRDefault="00331050" w:rsidP="00B46976">
      <w:pPr>
        <w:pBdr>
          <w:top w:val="single" w:sz="4" w:space="1" w:color="auto"/>
          <w:left w:val="single" w:sz="4" w:space="4" w:color="auto"/>
          <w:bottom w:val="single" w:sz="4" w:space="22" w:color="auto"/>
          <w:right w:val="single" w:sz="4" w:space="4" w:color="auto"/>
        </w:pBdr>
        <w:jc w:val="both"/>
        <w:rPr>
          <w:rStyle w:val="Emphasis"/>
          <w:i w:val="0"/>
        </w:rPr>
      </w:pPr>
    </w:p>
    <w:p w14:paraId="6D7DF90A" w14:textId="1EBB8779" w:rsidR="0063027C" w:rsidRPr="002F609B" w:rsidRDefault="009A6993" w:rsidP="00B46976">
      <w:pPr>
        <w:pBdr>
          <w:top w:val="single" w:sz="4" w:space="1" w:color="auto"/>
          <w:left w:val="single" w:sz="4" w:space="4" w:color="auto"/>
          <w:bottom w:val="single" w:sz="4" w:space="22" w:color="auto"/>
          <w:right w:val="single" w:sz="4" w:space="4" w:color="auto"/>
        </w:pBdr>
        <w:jc w:val="both"/>
        <w:rPr>
          <w:rStyle w:val="Emphasis"/>
          <w:i w:val="0"/>
        </w:rPr>
      </w:pPr>
      <w:r>
        <w:rPr>
          <w:rStyle w:val="Emphasis"/>
          <w:i w:val="0"/>
        </w:rPr>
        <w:t xml:space="preserve">- </w:t>
      </w:r>
      <w:r w:rsidR="00574D62" w:rsidRPr="002F609B">
        <w:rPr>
          <w:rStyle w:val="Emphasis"/>
          <w:i w:val="0"/>
        </w:rPr>
        <w:t>A c</w:t>
      </w:r>
      <w:r w:rsidR="00F849A4" w:rsidRPr="002F609B">
        <w:rPr>
          <w:rStyle w:val="Emphasis"/>
          <w:i w:val="0"/>
        </w:rPr>
        <w:t xml:space="preserve">onsolidated </w:t>
      </w:r>
      <w:r w:rsidR="00F849A4" w:rsidRPr="002F609B">
        <w:rPr>
          <w:rStyle w:val="Emphasis"/>
        </w:rPr>
        <w:t>migration package</w:t>
      </w:r>
      <w:r w:rsidR="00F849A4" w:rsidRPr="002F609B">
        <w:rPr>
          <w:rStyle w:val="Emphasis"/>
          <w:i w:val="0"/>
        </w:rPr>
        <w:t xml:space="preserve"> </w:t>
      </w:r>
      <w:r w:rsidR="00001D4A" w:rsidRPr="002F609B">
        <w:rPr>
          <w:rStyle w:val="Emphasis"/>
          <w:i w:val="0"/>
        </w:rPr>
        <w:t xml:space="preserve">will </w:t>
      </w:r>
      <w:r w:rsidR="00F849A4" w:rsidRPr="002F609B">
        <w:rPr>
          <w:rStyle w:val="Emphasis"/>
          <w:i w:val="0"/>
        </w:rPr>
        <w:t>buil</w:t>
      </w:r>
      <w:r w:rsidR="00001D4A" w:rsidRPr="002F609B">
        <w:rPr>
          <w:rStyle w:val="Emphasis"/>
          <w:i w:val="0"/>
        </w:rPr>
        <w:t>d</w:t>
      </w:r>
      <w:r w:rsidR="00F849A4" w:rsidRPr="002F609B">
        <w:rPr>
          <w:rStyle w:val="Emphasis"/>
          <w:i w:val="0"/>
        </w:rPr>
        <w:t xml:space="preserve"> </w:t>
      </w:r>
      <w:commentRangeStart w:id="4"/>
      <w:r w:rsidR="00F849A4" w:rsidRPr="002F609B">
        <w:rPr>
          <w:rStyle w:val="Emphasis"/>
          <w:i w:val="0"/>
        </w:rPr>
        <w:t xml:space="preserve">on </w:t>
      </w:r>
      <w:r w:rsidR="00001D4A" w:rsidRPr="002F609B">
        <w:rPr>
          <w:rStyle w:val="Emphasis"/>
          <w:i w:val="0"/>
        </w:rPr>
        <w:t xml:space="preserve">current support </w:t>
      </w:r>
      <w:commentRangeEnd w:id="4"/>
      <w:r w:rsidR="00C501EC">
        <w:rPr>
          <w:rStyle w:val="CommentReference"/>
        </w:rPr>
        <w:commentReference w:id="4"/>
      </w:r>
      <w:r w:rsidR="00001D4A" w:rsidRPr="002F609B">
        <w:rPr>
          <w:rStyle w:val="Emphasis"/>
          <w:i w:val="0"/>
        </w:rPr>
        <w:t xml:space="preserve">and will focus on addressing the challenges to </w:t>
      </w:r>
      <w:proofErr w:type="gramStart"/>
      <w:r w:rsidR="00001D4A" w:rsidRPr="002F609B">
        <w:rPr>
          <w:rStyle w:val="Emphasis"/>
          <w:i w:val="0"/>
        </w:rPr>
        <w:t>be defined</w:t>
      </w:r>
      <w:proofErr w:type="gramEnd"/>
      <w:r w:rsidR="00001D4A" w:rsidRPr="002F609B">
        <w:rPr>
          <w:rStyle w:val="Emphasis"/>
          <w:i w:val="0"/>
        </w:rPr>
        <w:t xml:space="preserve"> in t</w:t>
      </w:r>
      <w:r w:rsidR="00F849A4" w:rsidRPr="002F609B">
        <w:rPr>
          <w:rStyle w:val="Emphasis"/>
          <w:i w:val="0"/>
        </w:rPr>
        <w:t>he upcoming national mi</w:t>
      </w:r>
      <w:r w:rsidR="00CB658A" w:rsidRPr="002F609B">
        <w:rPr>
          <w:rStyle w:val="Emphasis"/>
          <w:i w:val="0"/>
        </w:rPr>
        <w:t xml:space="preserve">gration </w:t>
      </w:r>
      <w:r w:rsidR="00001D4A" w:rsidRPr="002F609B">
        <w:rPr>
          <w:rStyle w:val="Emphasis"/>
          <w:i w:val="0"/>
        </w:rPr>
        <w:t xml:space="preserve">strategy </w:t>
      </w:r>
      <w:r w:rsidR="00CB658A" w:rsidRPr="002F609B">
        <w:rPr>
          <w:rStyle w:val="Emphasis"/>
          <w:i w:val="0"/>
        </w:rPr>
        <w:t>202</w:t>
      </w:r>
      <w:commentRangeStart w:id="5"/>
      <w:r w:rsidR="00CB658A" w:rsidRPr="002F609B">
        <w:rPr>
          <w:rStyle w:val="Emphasis"/>
          <w:i w:val="0"/>
        </w:rPr>
        <w:t>0</w:t>
      </w:r>
      <w:commentRangeEnd w:id="5"/>
      <w:r w:rsidR="00C501EC">
        <w:rPr>
          <w:rStyle w:val="CommentReference"/>
        </w:rPr>
        <w:commentReference w:id="5"/>
      </w:r>
      <w:r w:rsidR="00CB658A" w:rsidRPr="002F609B">
        <w:rPr>
          <w:rStyle w:val="Emphasis"/>
          <w:i w:val="0"/>
        </w:rPr>
        <w:t>-2030;</w:t>
      </w:r>
    </w:p>
    <w:p w14:paraId="697A3DCF" w14:textId="77777777" w:rsidR="00F849A4" w:rsidRPr="002F609B" w:rsidRDefault="00F849A4" w:rsidP="00B46976">
      <w:pPr>
        <w:pBdr>
          <w:top w:val="single" w:sz="4" w:space="1" w:color="auto"/>
          <w:left w:val="single" w:sz="4" w:space="4" w:color="auto"/>
          <w:bottom w:val="single" w:sz="4" w:space="22" w:color="auto"/>
          <w:right w:val="single" w:sz="4" w:space="4" w:color="auto"/>
        </w:pBdr>
        <w:jc w:val="both"/>
        <w:rPr>
          <w:rStyle w:val="Emphasis"/>
          <w:i w:val="0"/>
        </w:rPr>
      </w:pPr>
    </w:p>
    <w:p w14:paraId="12C47AA8" w14:textId="59A3DC39" w:rsidR="00F849A4" w:rsidRPr="002F609B" w:rsidRDefault="009A6993" w:rsidP="00B46976">
      <w:pPr>
        <w:pBdr>
          <w:top w:val="single" w:sz="4" w:space="1" w:color="auto"/>
          <w:left w:val="single" w:sz="4" w:space="4" w:color="auto"/>
          <w:bottom w:val="single" w:sz="4" w:space="22" w:color="auto"/>
          <w:right w:val="single" w:sz="4" w:space="4" w:color="auto"/>
        </w:pBdr>
        <w:jc w:val="both"/>
        <w:rPr>
          <w:rStyle w:val="Emphasis"/>
          <w:i w:val="0"/>
        </w:rPr>
      </w:pPr>
      <w:r>
        <w:rPr>
          <w:rStyle w:val="Emphasis"/>
          <w:i w:val="0"/>
        </w:rPr>
        <w:t xml:space="preserve">- </w:t>
      </w:r>
      <w:r w:rsidR="00F849A4" w:rsidRPr="002F609B">
        <w:rPr>
          <w:rStyle w:val="Emphasis"/>
          <w:i w:val="0"/>
        </w:rPr>
        <w:t xml:space="preserve">Conditional to the outcomes of the current dialogue on </w:t>
      </w:r>
      <w:r w:rsidR="00F849A4" w:rsidRPr="002F609B">
        <w:rPr>
          <w:rStyle w:val="Emphasis"/>
        </w:rPr>
        <w:t>judiciary reform</w:t>
      </w:r>
      <w:r w:rsidR="00F849A4" w:rsidRPr="002F609B">
        <w:rPr>
          <w:rStyle w:val="Emphasis"/>
          <w:i w:val="0"/>
        </w:rPr>
        <w:t xml:space="preserve">, results of the Justice Surveys and ongoing work with the Council of Europe, </w:t>
      </w:r>
      <w:r w:rsidR="00574D62" w:rsidRPr="002F609B">
        <w:rPr>
          <w:rStyle w:val="Emphasis"/>
          <w:i w:val="0"/>
        </w:rPr>
        <w:t xml:space="preserve">a </w:t>
      </w:r>
      <w:r w:rsidR="00CB658A" w:rsidRPr="002F609B">
        <w:rPr>
          <w:rStyle w:val="Emphasis"/>
          <w:i w:val="0"/>
        </w:rPr>
        <w:t xml:space="preserve">specific component </w:t>
      </w:r>
      <w:r w:rsidR="00574D62" w:rsidRPr="002F609B">
        <w:rPr>
          <w:rStyle w:val="Emphasis"/>
          <w:i w:val="0"/>
        </w:rPr>
        <w:t xml:space="preserve">will </w:t>
      </w:r>
      <w:r w:rsidR="00CB658A" w:rsidRPr="002F609B">
        <w:rPr>
          <w:rStyle w:val="Emphasis"/>
          <w:i w:val="0"/>
        </w:rPr>
        <w:t xml:space="preserve">aim at </w:t>
      </w:r>
      <w:r w:rsidR="00574D62" w:rsidRPr="002F609B">
        <w:rPr>
          <w:rStyle w:val="Emphasis"/>
          <w:i w:val="0"/>
        </w:rPr>
        <w:t xml:space="preserve">enhancing the </w:t>
      </w:r>
      <w:r w:rsidR="00CB658A" w:rsidRPr="002F609B">
        <w:rPr>
          <w:rStyle w:val="Emphasis"/>
          <w:i w:val="0"/>
        </w:rPr>
        <w:t xml:space="preserve">capacity of the judiciary </w:t>
      </w:r>
      <w:r w:rsidR="00574D62" w:rsidRPr="002F609B">
        <w:rPr>
          <w:rStyle w:val="Emphasis"/>
          <w:i w:val="0"/>
        </w:rPr>
        <w:t xml:space="preserve">at various levels </w:t>
      </w:r>
      <w:r w:rsidR="00CB658A" w:rsidRPr="002F609B">
        <w:rPr>
          <w:rStyle w:val="Emphasis"/>
          <w:i w:val="0"/>
        </w:rPr>
        <w:t>and increase accountability through greater capacity of watchdog organisations;</w:t>
      </w:r>
    </w:p>
    <w:p w14:paraId="3B3EDAED" w14:textId="77777777" w:rsidR="00CB658A" w:rsidRPr="002F609B" w:rsidRDefault="00CB658A" w:rsidP="00B46976">
      <w:pPr>
        <w:pBdr>
          <w:top w:val="single" w:sz="4" w:space="1" w:color="auto"/>
          <w:left w:val="single" w:sz="4" w:space="4" w:color="auto"/>
          <w:bottom w:val="single" w:sz="4" w:space="22" w:color="auto"/>
          <w:right w:val="single" w:sz="4" w:space="4" w:color="auto"/>
        </w:pBdr>
        <w:jc w:val="both"/>
        <w:rPr>
          <w:rStyle w:val="Emphasis"/>
          <w:i w:val="0"/>
        </w:rPr>
      </w:pPr>
    </w:p>
    <w:p w14:paraId="71B4E866" w14:textId="2EF49A3E" w:rsidR="00CB658A" w:rsidRPr="002F609B" w:rsidRDefault="009A6993" w:rsidP="00B46976">
      <w:pPr>
        <w:pBdr>
          <w:top w:val="single" w:sz="4" w:space="1" w:color="auto"/>
          <w:left w:val="single" w:sz="4" w:space="4" w:color="auto"/>
          <w:bottom w:val="single" w:sz="4" w:space="22" w:color="auto"/>
          <w:right w:val="single" w:sz="4" w:space="4" w:color="auto"/>
        </w:pBdr>
        <w:jc w:val="both"/>
        <w:rPr>
          <w:rStyle w:val="Emphasis"/>
          <w:i w:val="0"/>
        </w:rPr>
      </w:pPr>
      <w:r>
        <w:rPr>
          <w:rStyle w:val="Emphasis"/>
          <w:i w:val="0"/>
        </w:rPr>
        <w:t xml:space="preserve">- </w:t>
      </w:r>
      <w:r w:rsidR="00825F27" w:rsidRPr="002F609B">
        <w:rPr>
          <w:rStyle w:val="Emphasis"/>
          <w:i w:val="0"/>
        </w:rPr>
        <w:t xml:space="preserve">Improving </w:t>
      </w:r>
      <w:r w:rsidR="00034873">
        <w:rPr>
          <w:rStyle w:val="Emphasis"/>
          <w:i w:val="0"/>
        </w:rPr>
        <w:t xml:space="preserve">transport </w:t>
      </w:r>
      <w:r w:rsidR="00825F27" w:rsidRPr="002F609B">
        <w:rPr>
          <w:rStyle w:val="Emphasis"/>
          <w:i w:val="0"/>
        </w:rPr>
        <w:t>connectivity and road safety.</w:t>
      </w:r>
    </w:p>
    <w:p w14:paraId="3BEB0F74" w14:textId="77777777" w:rsidR="008B39DE" w:rsidRPr="002F609B" w:rsidRDefault="008B39DE">
      <w:pPr>
        <w:rPr>
          <w:rStyle w:val="Emphasis"/>
          <w:i w:val="0"/>
        </w:rPr>
      </w:pPr>
    </w:p>
    <w:p w14:paraId="525C91B4" w14:textId="264E74FF" w:rsidR="00632778" w:rsidRPr="002F609B" w:rsidRDefault="00632778" w:rsidP="0025686D">
      <w:pPr>
        <w:pStyle w:val="Heading1"/>
      </w:pPr>
      <w:bookmarkStart w:id="6" w:name="_Toc392857995"/>
      <w:r w:rsidRPr="002F609B">
        <w:t>Context</w:t>
      </w:r>
      <w:bookmarkEnd w:id="6"/>
      <w:r w:rsidR="00142D5B" w:rsidRPr="002F609B">
        <w:t xml:space="preserve"> </w:t>
      </w:r>
      <w:bookmarkEnd w:id="3"/>
      <w:r w:rsidR="00BA4DCB" w:rsidRPr="002F609B">
        <w:t xml:space="preserve">analysis </w:t>
      </w:r>
    </w:p>
    <w:p w14:paraId="19C92756" w14:textId="3949ADA5" w:rsidR="0043207D" w:rsidRPr="002F609B" w:rsidRDefault="00586509" w:rsidP="0025686D">
      <w:pPr>
        <w:pStyle w:val="Heading2"/>
      </w:pPr>
      <w:r w:rsidRPr="002F609B">
        <w:t>Context Description</w:t>
      </w:r>
    </w:p>
    <w:p w14:paraId="612E09A2" w14:textId="32C5931D" w:rsidR="009C56AE" w:rsidRPr="002F609B" w:rsidRDefault="00F249D0" w:rsidP="00B46976">
      <w:pPr>
        <w:autoSpaceDE w:val="0"/>
        <w:autoSpaceDN w:val="0"/>
        <w:adjustRightInd w:val="0"/>
        <w:jc w:val="both"/>
        <w:rPr>
          <w:color w:val="000000"/>
          <w:sz w:val="23"/>
          <w:szCs w:val="23"/>
          <w:lang w:eastAsia="en-US"/>
        </w:rPr>
      </w:pPr>
      <w:r>
        <w:rPr>
          <w:color w:val="000000"/>
          <w:sz w:val="23"/>
          <w:szCs w:val="23"/>
          <w:lang w:eastAsia="en-US"/>
        </w:rPr>
        <w:t>T</w:t>
      </w:r>
      <w:r w:rsidR="009C56AE" w:rsidRPr="002F609B">
        <w:rPr>
          <w:color w:val="000000"/>
          <w:sz w:val="23"/>
          <w:szCs w:val="23"/>
          <w:lang w:eastAsia="en-US"/>
        </w:rPr>
        <w:t>he European Union and Georgia have further intensified their relations</w:t>
      </w:r>
      <w:r>
        <w:rPr>
          <w:color w:val="000000"/>
          <w:sz w:val="23"/>
          <w:szCs w:val="23"/>
          <w:lang w:eastAsia="en-US"/>
        </w:rPr>
        <w:t xml:space="preserve"> over the last years</w:t>
      </w:r>
      <w:r w:rsidR="009C56AE" w:rsidRPr="002F609B">
        <w:rPr>
          <w:color w:val="000000"/>
          <w:sz w:val="23"/>
          <w:szCs w:val="23"/>
          <w:lang w:eastAsia="en-US"/>
        </w:rPr>
        <w:t xml:space="preserve">. Georgia continued consolidating its position as a key partner in the region with its reform efforts and the ambition to further develop its relations with the EU, as highlighted by Georgia’s 5-point reform programme. Georgian society continues to show support for Georgia's aspiration of political association and economic integration with the European Union, embodied by the AA. </w:t>
      </w:r>
    </w:p>
    <w:p w14:paraId="602E58AF" w14:textId="77777777" w:rsidR="00661BE5" w:rsidRPr="002F609B" w:rsidRDefault="00661BE5" w:rsidP="00B46976">
      <w:pPr>
        <w:autoSpaceDE w:val="0"/>
        <w:autoSpaceDN w:val="0"/>
        <w:adjustRightInd w:val="0"/>
        <w:jc w:val="both"/>
        <w:rPr>
          <w:color w:val="000000"/>
          <w:sz w:val="23"/>
          <w:szCs w:val="23"/>
          <w:lang w:eastAsia="en-US"/>
        </w:rPr>
      </w:pPr>
    </w:p>
    <w:p w14:paraId="31879350" w14:textId="60A997CD" w:rsidR="00574D62" w:rsidRPr="002F609B" w:rsidRDefault="009C56AE" w:rsidP="00B46976">
      <w:pPr>
        <w:autoSpaceDE w:val="0"/>
        <w:autoSpaceDN w:val="0"/>
        <w:adjustRightInd w:val="0"/>
        <w:jc w:val="both"/>
        <w:rPr>
          <w:color w:val="000000"/>
          <w:sz w:val="23"/>
          <w:szCs w:val="23"/>
        </w:rPr>
      </w:pPr>
      <w:r w:rsidRPr="002F609B">
        <w:rPr>
          <w:color w:val="000000"/>
          <w:sz w:val="23"/>
          <w:szCs w:val="23"/>
          <w:lang w:eastAsia="en-US"/>
        </w:rPr>
        <w:lastRenderedPageBreak/>
        <w:t>Overall, the implementation of commitments stemming from the AA including its Deep and Comprehensive Free Trade Area (DCFTA) has continued within agreed timelines. The revised Association Agenda (2017-2020)</w:t>
      </w:r>
      <w:r w:rsidR="00574D62" w:rsidRPr="002F609B">
        <w:rPr>
          <w:rStyle w:val="FootnoteReference"/>
          <w:lang w:eastAsia="en-US"/>
        </w:rPr>
        <w:t xml:space="preserve"> </w:t>
      </w:r>
      <w:r w:rsidR="00574D62" w:rsidRPr="002F609B">
        <w:rPr>
          <w:rStyle w:val="FootnoteReference"/>
          <w:lang w:eastAsia="en-US"/>
        </w:rPr>
        <w:footnoteReference w:id="2"/>
      </w:r>
      <w:r w:rsidRPr="002F609B">
        <w:rPr>
          <w:color w:val="000000"/>
          <w:sz w:val="23"/>
          <w:szCs w:val="23"/>
          <w:lang w:eastAsia="en-US"/>
        </w:rPr>
        <w:t xml:space="preserve"> sets jointly agreed priorities towards further implementation of the AA. </w:t>
      </w:r>
      <w:r w:rsidRPr="002F609B">
        <w:rPr>
          <w:color w:val="000000"/>
          <w:sz w:val="23"/>
          <w:szCs w:val="23"/>
        </w:rPr>
        <w:t>The Single Support Framework 2017-202</w:t>
      </w:r>
      <w:r w:rsidR="003533FB" w:rsidRPr="002F609B">
        <w:rPr>
          <w:color w:val="000000"/>
          <w:sz w:val="23"/>
          <w:szCs w:val="23"/>
        </w:rPr>
        <w:t>0</w:t>
      </w:r>
      <w:r w:rsidR="003533FB" w:rsidRPr="002F609B">
        <w:rPr>
          <w:rStyle w:val="FootnoteReference"/>
          <w:color w:val="000000"/>
          <w:sz w:val="23"/>
          <w:szCs w:val="23"/>
        </w:rPr>
        <w:footnoteReference w:id="3"/>
      </w:r>
      <w:r w:rsidRPr="002F609B">
        <w:rPr>
          <w:color w:val="000000"/>
          <w:sz w:val="16"/>
          <w:szCs w:val="16"/>
        </w:rPr>
        <w:t xml:space="preserve"> </w:t>
      </w:r>
      <w:r w:rsidRPr="002F609B">
        <w:rPr>
          <w:color w:val="000000"/>
          <w:sz w:val="23"/>
          <w:szCs w:val="23"/>
        </w:rPr>
        <w:t>indicating priorities for EU financial support contributes to the implementation of the AA and key structural and institutional reforms, in particular in the fields of education and economic and business environment. Collaboration with International Financial Institutions (IFIs) active in Georgia allows for a better support to the reform processes driven by the Government of Georgia.</w:t>
      </w:r>
    </w:p>
    <w:p w14:paraId="446225B5" w14:textId="77777777" w:rsidR="003F331D" w:rsidRPr="002F609B" w:rsidRDefault="003F331D" w:rsidP="00B46976">
      <w:pPr>
        <w:autoSpaceDE w:val="0"/>
        <w:autoSpaceDN w:val="0"/>
        <w:adjustRightInd w:val="0"/>
        <w:jc w:val="both"/>
        <w:rPr>
          <w:color w:val="000000"/>
          <w:sz w:val="23"/>
          <w:szCs w:val="23"/>
        </w:rPr>
      </w:pPr>
    </w:p>
    <w:p w14:paraId="20257727" w14:textId="5E2DA637" w:rsidR="003F331D" w:rsidRPr="002F609B" w:rsidRDefault="003F331D" w:rsidP="00B46976">
      <w:pPr>
        <w:autoSpaceDE w:val="0"/>
        <w:autoSpaceDN w:val="0"/>
        <w:adjustRightInd w:val="0"/>
        <w:jc w:val="both"/>
        <w:rPr>
          <w:color w:val="000000"/>
          <w:sz w:val="23"/>
          <w:szCs w:val="23"/>
        </w:rPr>
      </w:pPr>
      <w:r w:rsidRPr="002F609B">
        <w:rPr>
          <w:color w:val="000000"/>
          <w:sz w:val="23"/>
          <w:szCs w:val="23"/>
        </w:rPr>
        <w:t xml:space="preserve">The consolidation of democracy and quality of governance </w:t>
      </w:r>
      <w:r w:rsidR="00802E13">
        <w:rPr>
          <w:color w:val="000000"/>
          <w:sz w:val="23"/>
          <w:szCs w:val="23"/>
        </w:rPr>
        <w:t>are making progress</w:t>
      </w:r>
      <w:r w:rsidRPr="002F609B">
        <w:rPr>
          <w:color w:val="000000"/>
          <w:sz w:val="23"/>
          <w:szCs w:val="23"/>
        </w:rPr>
        <w:t xml:space="preserve"> including within the framework of the constitutional reform process. It is important for Georgia to continue fostering an open dialogue with all political actors and civil society in order to further strengthen democratic institutions, consolidate pluralistic democracy, advance reforms and ensure the full and sustainable implementation of newly adopted legislation. The shortcomings noted by the OSCE/ODIHR </w:t>
      </w:r>
      <w:r w:rsidR="00B64353" w:rsidRPr="002F609B">
        <w:rPr>
          <w:color w:val="000000"/>
          <w:sz w:val="23"/>
          <w:szCs w:val="23"/>
        </w:rPr>
        <w:t xml:space="preserve">presidential </w:t>
      </w:r>
      <w:r w:rsidRPr="002F609B">
        <w:rPr>
          <w:color w:val="000000"/>
          <w:sz w:val="23"/>
          <w:szCs w:val="23"/>
        </w:rPr>
        <w:t>election observation mission need to be addressed.</w:t>
      </w:r>
      <w:r w:rsidR="00B64353" w:rsidRPr="002F609B">
        <w:rPr>
          <w:color w:val="000000"/>
          <w:sz w:val="23"/>
          <w:szCs w:val="23"/>
        </w:rPr>
        <w:t xml:space="preserve"> </w:t>
      </w:r>
      <w:r w:rsidRPr="002F609B">
        <w:rPr>
          <w:color w:val="000000"/>
          <w:sz w:val="23"/>
          <w:szCs w:val="23"/>
        </w:rPr>
        <w:t>Some progress has been made in reforming the justice sector, but important challenges still remain to consolidate progress and safeguard the rule of law. The judiciary reforms should be continued, with special attention to transparency and accountability in the process of appointing judges. Positive changes in national legislation need to be coupled with an effective implementation of human rights protection and anti-discrimination actions as well as additional efforts on preventing and combating violence against women</w:t>
      </w:r>
      <w:r w:rsidR="00802E13">
        <w:rPr>
          <w:color w:val="000000"/>
          <w:sz w:val="23"/>
          <w:szCs w:val="23"/>
        </w:rPr>
        <w:t xml:space="preserve"> and vulnerable groups</w:t>
      </w:r>
    </w:p>
    <w:p w14:paraId="68DF5F12" w14:textId="77777777" w:rsidR="00661BE5" w:rsidRPr="002F609B" w:rsidRDefault="00661BE5" w:rsidP="00B46976">
      <w:pPr>
        <w:autoSpaceDE w:val="0"/>
        <w:autoSpaceDN w:val="0"/>
        <w:adjustRightInd w:val="0"/>
        <w:jc w:val="both"/>
        <w:rPr>
          <w:color w:val="000000"/>
          <w:sz w:val="23"/>
          <w:szCs w:val="23"/>
        </w:rPr>
      </w:pPr>
    </w:p>
    <w:p w14:paraId="296231C0" w14:textId="0712D61D" w:rsidR="008B1ED9" w:rsidRPr="002F609B" w:rsidRDefault="008B1ED9" w:rsidP="00586509">
      <w:pPr>
        <w:pStyle w:val="Heading2"/>
      </w:pPr>
      <w:bookmarkStart w:id="7" w:name="_Toc391022350"/>
      <w:bookmarkStart w:id="8" w:name="_Toc391537192"/>
      <w:r w:rsidRPr="002F609B">
        <w:t>Policy Framework</w:t>
      </w:r>
      <w:r w:rsidR="00212B6F" w:rsidRPr="002F609B">
        <w:t xml:space="preserve"> (Global, EU)</w:t>
      </w:r>
    </w:p>
    <w:p w14:paraId="513AAB21" w14:textId="44DE601F" w:rsidR="00F95518" w:rsidRPr="002F609B" w:rsidRDefault="00707698" w:rsidP="00B46976">
      <w:pPr>
        <w:jc w:val="both"/>
        <w:rPr>
          <w:lang w:eastAsia="en-US"/>
        </w:rPr>
      </w:pPr>
      <w:r w:rsidRPr="002F609B">
        <w:rPr>
          <w:lang w:eastAsia="en-US"/>
        </w:rPr>
        <w:t>The proposed programme is primarily focused on implementation of SDG 16 –</w:t>
      </w:r>
      <w:r w:rsidR="00802E13">
        <w:rPr>
          <w:lang w:eastAsia="en-US"/>
        </w:rPr>
        <w:t>P</w:t>
      </w:r>
      <w:r w:rsidRPr="002F609B">
        <w:rPr>
          <w:lang w:eastAsia="en-US"/>
        </w:rPr>
        <w:t xml:space="preserve">romote peaceful and inclusive societies for sustainable </w:t>
      </w:r>
      <w:proofErr w:type="gramStart"/>
      <w:r w:rsidRPr="002F609B">
        <w:rPr>
          <w:lang w:eastAsia="en-US"/>
        </w:rPr>
        <w:t>development,</w:t>
      </w:r>
      <w:proofErr w:type="gramEnd"/>
      <w:r w:rsidRPr="002F609B">
        <w:rPr>
          <w:lang w:eastAsia="en-US"/>
        </w:rPr>
        <w:t xml:space="preserve"> provide access to justice for all and build effective, accountable and inclusive institutions at all level</w:t>
      </w:r>
      <w:r w:rsidR="00802E13">
        <w:rPr>
          <w:lang w:eastAsia="en-US"/>
        </w:rPr>
        <w:t>.</w:t>
      </w:r>
      <w:r w:rsidR="006D6122">
        <w:rPr>
          <w:lang w:eastAsia="en-US"/>
        </w:rPr>
        <w:t xml:space="preserve"> </w:t>
      </w:r>
      <w:r w:rsidR="00802E13">
        <w:rPr>
          <w:lang w:eastAsia="en-US"/>
        </w:rPr>
        <w:t xml:space="preserve">This </w:t>
      </w:r>
      <w:r w:rsidRPr="002F609B">
        <w:rPr>
          <w:lang w:eastAsia="en-US"/>
        </w:rPr>
        <w:t>reflects t</w:t>
      </w:r>
      <w:r w:rsidR="0051682F" w:rsidRPr="002F609B">
        <w:rPr>
          <w:lang w:eastAsia="en-US"/>
        </w:rPr>
        <w:t xml:space="preserve">he </w:t>
      </w:r>
      <w:r w:rsidRPr="002F609B">
        <w:rPr>
          <w:lang w:eastAsia="en-US"/>
        </w:rPr>
        <w:t xml:space="preserve">priorities defined in </w:t>
      </w:r>
      <w:r w:rsidR="006D6122">
        <w:rPr>
          <w:lang w:eastAsia="en-US"/>
        </w:rPr>
        <w:t xml:space="preserve">the </w:t>
      </w:r>
      <w:r w:rsidR="0051682F" w:rsidRPr="002F609B">
        <w:rPr>
          <w:lang w:eastAsia="en-US"/>
        </w:rPr>
        <w:t>2030 Agenda for Sustainable Development</w:t>
      </w:r>
      <w:r w:rsidR="00802E13">
        <w:rPr>
          <w:lang w:eastAsia="en-US"/>
        </w:rPr>
        <w:t>,</w:t>
      </w:r>
      <w:r w:rsidR="0051682F" w:rsidRPr="002F609B">
        <w:rPr>
          <w:lang w:eastAsia="en-US"/>
        </w:rPr>
        <w:t xml:space="preserve"> </w:t>
      </w:r>
      <w:r w:rsidRPr="002F609B">
        <w:rPr>
          <w:lang w:eastAsia="en-US"/>
        </w:rPr>
        <w:t xml:space="preserve">including </w:t>
      </w:r>
      <w:r w:rsidR="0051682F" w:rsidRPr="002F609B">
        <w:rPr>
          <w:lang w:eastAsia="en-US"/>
        </w:rPr>
        <w:t xml:space="preserve">highlights </w:t>
      </w:r>
      <w:r w:rsidRPr="002F609B">
        <w:rPr>
          <w:lang w:eastAsia="en-US"/>
        </w:rPr>
        <w:t>of</w:t>
      </w:r>
      <w:r w:rsidR="0051682F" w:rsidRPr="002F609B">
        <w:rPr>
          <w:lang w:eastAsia="en-US"/>
        </w:rPr>
        <w:t xml:space="preserve"> importance of</w:t>
      </w:r>
      <w:r w:rsidR="00F95518" w:rsidRPr="002F609B">
        <w:rPr>
          <w:lang w:eastAsia="en-US"/>
        </w:rPr>
        <w:t xml:space="preserve"> international cooperation for ensuring safe orderly and regular migration involving full respect for human rights and the humane treatment of migrants </w:t>
      </w:r>
      <w:r w:rsidRPr="002F609B">
        <w:rPr>
          <w:lang w:eastAsia="en-US"/>
        </w:rPr>
        <w:t xml:space="preserve">regardless of migration status. The secondary SDGs covered under this programme are Goal 4 </w:t>
      </w:r>
      <w:r w:rsidR="006D6122">
        <w:rPr>
          <w:lang w:eastAsia="en-US"/>
        </w:rPr>
        <w:t>“</w:t>
      </w:r>
      <w:r w:rsidR="00EC311B" w:rsidRPr="002F609B">
        <w:rPr>
          <w:shd w:val="clear" w:color="auto" w:fill="FFFFFF"/>
        </w:rPr>
        <w:t>Ensure inclusive and equitable quality education and promote lifelong learning opportunities for all involving enhanced opportunities for youth</w:t>
      </w:r>
      <w:r w:rsidR="006D6122">
        <w:rPr>
          <w:shd w:val="clear" w:color="auto" w:fill="FFFFFF"/>
        </w:rPr>
        <w:t>”</w:t>
      </w:r>
      <w:r w:rsidR="00802E13">
        <w:rPr>
          <w:shd w:val="clear" w:color="auto" w:fill="FFFFFF"/>
        </w:rPr>
        <w:t>,</w:t>
      </w:r>
      <w:r w:rsidR="00EC311B" w:rsidRPr="002F609B">
        <w:rPr>
          <w:shd w:val="clear" w:color="auto" w:fill="FFFFFF"/>
        </w:rPr>
        <w:t xml:space="preserve"> </w:t>
      </w:r>
      <w:r w:rsidRPr="002F609B">
        <w:rPr>
          <w:lang w:eastAsia="en-US"/>
        </w:rPr>
        <w:t>and Goal 11</w:t>
      </w:r>
      <w:r w:rsidR="00D528C1" w:rsidRPr="002F609B">
        <w:rPr>
          <w:lang w:eastAsia="en-US"/>
        </w:rPr>
        <w:t xml:space="preserve"> </w:t>
      </w:r>
      <w:r w:rsidR="006D6122">
        <w:rPr>
          <w:lang w:eastAsia="en-US"/>
        </w:rPr>
        <w:t>“</w:t>
      </w:r>
      <w:r w:rsidR="00D528C1" w:rsidRPr="002F609B">
        <w:rPr>
          <w:shd w:val="clear" w:color="auto" w:fill="FFFFFF"/>
        </w:rPr>
        <w:t>Make cities and human settlements inclusive, safe, resilient and sustainable</w:t>
      </w:r>
      <w:r w:rsidR="006D6122">
        <w:rPr>
          <w:shd w:val="clear" w:color="auto" w:fill="FFFFFF"/>
        </w:rPr>
        <w:t>”</w:t>
      </w:r>
      <w:r w:rsidRPr="002F609B">
        <w:rPr>
          <w:lang w:eastAsia="en-US"/>
        </w:rPr>
        <w:t xml:space="preserve">. </w:t>
      </w:r>
    </w:p>
    <w:p w14:paraId="1D60B51A" w14:textId="77777777" w:rsidR="0051682F" w:rsidRPr="002F609B" w:rsidRDefault="0051682F" w:rsidP="004D3E17">
      <w:pPr>
        <w:jc w:val="both"/>
        <w:rPr>
          <w:lang w:eastAsia="en-US"/>
        </w:rPr>
      </w:pPr>
    </w:p>
    <w:p w14:paraId="0C68E0E6" w14:textId="221A5271" w:rsidR="004D3E17" w:rsidRPr="002F609B" w:rsidRDefault="00B64353" w:rsidP="004D3E17">
      <w:pPr>
        <w:jc w:val="both"/>
        <w:rPr>
          <w:lang w:eastAsia="en-US"/>
        </w:rPr>
      </w:pPr>
      <w:r w:rsidRPr="002F609B">
        <w:rPr>
          <w:lang w:eastAsia="en-US"/>
        </w:rPr>
        <w:t xml:space="preserve">The EU and Georgia continue to intensify their relations, consolidating Georgia's position as </w:t>
      </w:r>
      <w:r w:rsidR="00802E13">
        <w:rPr>
          <w:lang w:eastAsia="en-US"/>
        </w:rPr>
        <w:t>an</w:t>
      </w:r>
      <w:r w:rsidR="006D6122">
        <w:rPr>
          <w:lang w:eastAsia="en-US"/>
        </w:rPr>
        <w:t xml:space="preserve"> </w:t>
      </w:r>
      <w:r w:rsidRPr="002F609B">
        <w:rPr>
          <w:lang w:eastAsia="en-US"/>
        </w:rPr>
        <w:t xml:space="preserve">important partner of the EU in the region. </w:t>
      </w:r>
      <w:r w:rsidR="004D3E17" w:rsidRPr="002F609B">
        <w:rPr>
          <w:lang w:eastAsia="en-US"/>
        </w:rPr>
        <w:t>The European Neighbourhood Policy (ENP) review</w:t>
      </w:r>
      <w:r w:rsidR="004D3E17" w:rsidRPr="002F609B">
        <w:rPr>
          <w:rStyle w:val="FootnoteReference"/>
          <w:lang w:eastAsia="en-US"/>
        </w:rPr>
        <w:footnoteReference w:id="4"/>
      </w:r>
      <w:r w:rsidR="004D3E17" w:rsidRPr="002F609B">
        <w:rPr>
          <w:lang w:eastAsia="en-US"/>
        </w:rPr>
        <w:t xml:space="preserve"> conducted in 2015 set out a new framework for building more effective partnerships between the EU and its neighbours. Stabilisation was considered a top priority, as well as strengthening the EU's relations with its neighbours, while offering more differentiation and flexibility. The 2017 Report on the Implementation of the European Neighbourhood Policy </w:t>
      </w:r>
      <w:r w:rsidR="004D3E17" w:rsidRPr="002F609B">
        <w:rPr>
          <w:lang w:eastAsia="en-US"/>
        </w:rPr>
        <w:lastRenderedPageBreak/>
        <w:t>review</w:t>
      </w:r>
      <w:r w:rsidR="004D3E17" w:rsidRPr="002F609B">
        <w:rPr>
          <w:rStyle w:val="FootnoteReference"/>
          <w:lang w:eastAsia="en-US"/>
        </w:rPr>
        <w:footnoteReference w:id="5"/>
      </w:r>
      <w:r w:rsidR="004D3E17" w:rsidRPr="002F609B">
        <w:rPr>
          <w:lang w:eastAsia="en-US"/>
        </w:rPr>
        <w:t xml:space="preserve"> reiterates the importance of close working relations between the EU and its neighbours. In the "20 Deliverables for 2020" </w:t>
      </w:r>
      <w:r w:rsidR="004D3E17" w:rsidRPr="002F609B">
        <w:rPr>
          <w:rFonts w:ascii="Times" w:hAnsi="Times"/>
        </w:rPr>
        <w:t xml:space="preserve">agreed at the </w:t>
      </w:r>
      <w:proofErr w:type="spellStart"/>
      <w:r w:rsidR="004D3E17" w:rsidRPr="002F609B">
        <w:rPr>
          <w:rFonts w:ascii="Times" w:hAnsi="Times"/>
        </w:rPr>
        <w:t>EaP</w:t>
      </w:r>
      <w:proofErr w:type="spellEnd"/>
      <w:r w:rsidR="004D3E17" w:rsidRPr="002F609B">
        <w:rPr>
          <w:rFonts w:ascii="Times" w:hAnsi="Times"/>
        </w:rPr>
        <w:t xml:space="preserve"> Summit in Brussels in 2017</w:t>
      </w:r>
      <w:r w:rsidR="004D3E17" w:rsidRPr="002F609B">
        <w:rPr>
          <w:rStyle w:val="FootnoteReference"/>
          <w:rFonts w:ascii="Times" w:hAnsi="Times"/>
        </w:rPr>
        <w:footnoteReference w:id="6"/>
      </w:r>
      <w:r w:rsidR="004D3E17" w:rsidRPr="002F609B">
        <w:rPr>
          <w:rFonts w:ascii="Times" w:hAnsi="Times"/>
        </w:rPr>
        <w:t xml:space="preserve">, </w:t>
      </w:r>
      <w:r w:rsidR="004D3E17" w:rsidRPr="002F609B">
        <w:rPr>
          <w:lang w:eastAsia="en-US"/>
        </w:rPr>
        <w:t>the European Union and its partners in the Eastern Neighbourhood commit to deliver tangible benefits to the lives of citizens in the region.</w:t>
      </w:r>
    </w:p>
    <w:p w14:paraId="2E887C6C" w14:textId="77777777" w:rsidR="004D3E17" w:rsidRPr="002F609B" w:rsidRDefault="004D3E17" w:rsidP="004D3E17">
      <w:pPr>
        <w:jc w:val="both"/>
        <w:rPr>
          <w:lang w:eastAsia="en-US"/>
        </w:rPr>
      </w:pPr>
    </w:p>
    <w:p w14:paraId="4519FCCC" w14:textId="66D96FF9" w:rsidR="004D3E17" w:rsidRPr="002F609B" w:rsidRDefault="004D3E17" w:rsidP="004D3E17">
      <w:pPr>
        <w:jc w:val="both"/>
        <w:rPr>
          <w:lang w:eastAsia="en-US"/>
        </w:rPr>
      </w:pPr>
      <w:r w:rsidRPr="002F609B">
        <w:rPr>
          <w:lang w:eastAsia="en-US"/>
        </w:rPr>
        <w:t>The EU-Georgia Association Agreement (AA), including the Deep and Comprehensive Free Trade Area (DCFTA)</w:t>
      </w:r>
      <w:r w:rsidRPr="002F609B">
        <w:rPr>
          <w:rStyle w:val="FootnoteReference"/>
          <w:lang w:eastAsia="en-US"/>
        </w:rPr>
        <w:footnoteReference w:id="7"/>
      </w:r>
      <w:r w:rsidR="004B1201" w:rsidRPr="002F609B">
        <w:rPr>
          <w:lang w:eastAsia="en-US"/>
        </w:rPr>
        <w:t xml:space="preserve">, </w:t>
      </w:r>
      <w:r w:rsidRPr="002F609B">
        <w:rPr>
          <w:lang w:eastAsia="en-US"/>
        </w:rPr>
        <w:t>sets out the foundation for political association and enhanced economic integration between Georgia and the EU for the benefit of the citizens of Georgia, first and foremost. The EU and the Government have prepared and adopted a revised Association Agenda for 2017-2020</w:t>
      </w:r>
      <w:r w:rsidRPr="002F609B">
        <w:rPr>
          <w:rStyle w:val="FootnoteReference"/>
          <w:lang w:eastAsia="en-US"/>
        </w:rPr>
        <w:footnoteReference w:id="8"/>
      </w:r>
      <w:r w:rsidRPr="002F609B">
        <w:rPr>
          <w:lang w:eastAsia="en-US"/>
        </w:rPr>
        <w:t xml:space="preserve">, which sets </w:t>
      </w:r>
      <w:r w:rsidR="006D6122">
        <w:rPr>
          <w:lang w:eastAsia="en-US"/>
        </w:rPr>
        <w:t xml:space="preserve">the </w:t>
      </w:r>
      <w:r w:rsidRPr="002F609B">
        <w:rPr>
          <w:lang w:eastAsia="en-US"/>
        </w:rPr>
        <w:t>priorities for joint work and reaffirms both sides' commitment to closer association.</w:t>
      </w:r>
    </w:p>
    <w:p w14:paraId="2B398151" w14:textId="77777777" w:rsidR="004D3E17" w:rsidRPr="002F609B" w:rsidRDefault="004D3E17" w:rsidP="004D3E17">
      <w:pPr>
        <w:jc w:val="both"/>
        <w:rPr>
          <w:lang w:eastAsia="en-US"/>
        </w:rPr>
      </w:pPr>
    </w:p>
    <w:p w14:paraId="0DA98DF9" w14:textId="51DBFCAA" w:rsidR="00800AFA" w:rsidRPr="002F609B" w:rsidRDefault="004B1201" w:rsidP="00800AFA">
      <w:pPr>
        <w:spacing w:after="200"/>
        <w:jc w:val="both"/>
      </w:pPr>
      <w:r w:rsidRPr="002F609B">
        <w:rPr>
          <w:b/>
          <w:lang w:eastAsia="en-US"/>
        </w:rPr>
        <w:t>V</w:t>
      </w:r>
      <w:r w:rsidR="004D3E17" w:rsidRPr="002F609B">
        <w:rPr>
          <w:b/>
          <w:lang w:eastAsia="en-US"/>
        </w:rPr>
        <w:t>isa-free travel</w:t>
      </w:r>
      <w:r w:rsidR="004D3E17" w:rsidRPr="002F609B">
        <w:rPr>
          <w:lang w:eastAsia="en-US"/>
        </w:rPr>
        <w:t xml:space="preserve"> to the EU for Georgian citizens holding a biometric passport entered into force on 28 March 2017, aimed at a substantial enhancement of mobility and people-to-people contacts between the two sides. </w:t>
      </w:r>
      <w:r w:rsidR="00050F14">
        <w:t>The l</w:t>
      </w:r>
      <w:r w:rsidR="00FA6D28">
        <w:t>ast two reports</w:t>
      </w:r>
      <w:r w:rsidR="00800AFA" w:rsidRPr="002F609B">
        <w:t xml:space="preserve"> </w:t>
      </w:r>
      <w:del w:id="9" w:author="SCMI-Sec" w:date="2019-12-25T12:54:00Z">
        <w:r w:rsidR="00800AFA" w:rsidRPr="002F609B" w:rsidDel="000E7AE6">
          <w:delText>re</w:delText>
        </w:r>
      </w:del>
      <w:r w:rsidR="00800AFA" w:rsidRPr="002F609B">
        <w:t>under the Visa Suspension Mechanism, issued by the European Commission in December 2017</w:t>
      </w:r>
      <w:r w:rsidR="00800AFA" w:rsidRPr="002F609B">
        <w:rPr>
          <w:rStyle w:val="FootnoteReference"/>
        </w:rPr>
        <w:footnoteReference w:id="9"/>
      </w:r>
      <w:r w:rsidR="00FA6D28">
        <w:t xml:space="preserve"> and</w:t>
      </w:r>
      <w:ins w:id="10" w:author="SCMI-Sec" w:date="2019-12-25T12:54:00Z">
        <w:r w:rsidR="000E7AE6">
          <w:t xml:space="preserve"> </w:t>
        </w:r>
      </w:ins>
      <w:r w:rsidR="00FA6D28" w:rsidRPr="002F609B">
        <w:t>2018</w:t>
      </w:r>
      <w:r w:rsidR="00FA6D28" w:rsidRPr="002F609B">
        <w:rPr>
          <w:rStyle w:val="FootnoteReference"/>
        </w:rPr>
        <w:footnoteReference w:id="10"/>
      </w:r>
      <w:r w:rsidR="00800AFA" w:rsidRPr="002F609B">
        <w:t xml:space="preserve"> noted that Georgia </w:t>
      </w:r>
      <w:r w:rsidR="006A24FB" w:rsidRPr="002F609B">
        <w:t>fulfil</w:t>
      </w:r>
      <w:r w:rsidR="006A24FB">
        <w:t>led</w:t>
      </w:r>
      <w:r w:rsidR="00800AFA" w:rsidRPr="002F609B">
        <w:t xml:space="preserve"> the </w:t>
      </w:r>
      <w:del w:id="11" w:author="SCMI-Sec" w:date="2019-12-25T12:54:00Z">
        <w:r w:rsidR="00FA6D28" w:rsidDel="000E7AE6">
          <w:delText>visa liberalisation</w:delText>
        </w:r>
      </w:del>
      <w:r w:rsidR="00802E13">
        <w:t>Visa Liberalisation Action Plan (</w:t>
      </w:r>
      <w:ins w:id="12" w:author="SCMI-Sec" w:date="2019-12-25T12:54:00Z">
        <w:r w:rsidR="000E7AE6">
          <w:t>VLAP</w:t>
        </w:r>
      </w:ins>
      <w:r w:rsidR="00802E13">
        <w:t>)</w:t>
      </w:r>
      <w:r w:rsidR="00800AFA" w:rsidRPr="002F609B">
        <w:t xml:space="preserve"> benchmarks</w:t>
      </w:r>
      <w:r w:rsidR="006A24FB">
        <w:t>.</w:t>
      </w:r>
      <w:r w:rsidR="00800AFA" w:rsidRPr="002F609B">
        <w:t xml:space="preserve"> </w:t>
      </w:r>
      <w:r w:rsidR="00FA6D28">
        <w:t xml:space="preserve">However, the challenges remain </w:t>
      </w:r>
      <w:r w:rsidR="00FA6D28" w:rsidRPr="002F609B">
        <w:t xml:space="preserve">as regards the increased number of asylum seekers and </w:t>
      </w:r>
      <w:r w:rsidR="00FA6D28">
        <w:t>involvement of Georgian nationals in organised cr</w:t>
      </w:r>
      <w:r w:rsidR="00050F14">
        <w:t>i</w:t>
      </w:r>
      <w:r w:rsidR="00FA6D28">
        <w:t>me groups active in the EU MS.</w:t>
      </w:r>
      <w:ins w:id="13" w:author="SCMI-Sec" w:date="2019-12-25T12:54:00Z">
        <w:r w:rsidR="000E7AE6">
          <w:t xml:space="preserve"> </w:t>
        </w:r>
      </w:ins>
      <w:r w:rsidR="00800AFA" w:rsidRPr="002F609B">
        <w:t xml:space="preserve">The </w:t>
      </w:r>
      <w:r w:rsidR="00FA6D28">
        <w:t>recommendations of</w:t>
      </w:r>
      <w:r w:rsidR="00800AFA" w:rsidRPr="002F609B">
        <w:t xml:space="preserve"> </w:t>
      </w:r>
      <w:r w:rsidR="00FA6D28">
        <w:t xml:space="preserve">the </w:t>
      </w:r>
      <w:r w:rsidR="00800AFA" w:rsidRPr="002F609B">
        <w:t>report</w:t>
      </w:r>
      <w:r w:rsidR="00FA6D28">
        <w:t>s</w:t>
      </w:r>
      <w:r w:rsidR="00800AFA" w:rsidRPr="002F609B">
        <w:t xml:space="preserve"> emphasize the </w:t>
      </w:r>
      <w:r w:rsidR="00FA6D28">
        <w:t>urgent</w:t>
      </w:r>
      <w:r w:rsidR="00800AFA" w:rsidRPr="002F609B">
        <w:t xml:space="preserve"> need to take action to reduce the number of unfounded asylum requests, in particular </w:t>
      </w:r>
      <w:r w:rsidRPr="002F609B">
        <w:t>through</w:t>
      </w:r>
      <w:r w:rsidR="00800AFA" w:rsidRPr="002F609B">
        <w:t xml:space="preserve"> targeted information campaigns, improved border control and</w:t>
      </w:r>
      <w:r w:rsidR="00665B90">
        <w:t xml:space="preserve"> prevent and</w:t>
      </w:r>
      <w:r w:rsidR="00800AFA" w:rsidRPr="002F609B">
        <w:t xml:space="preserve"> fight against </w:t>
      </w:r>
      <w:r w:rsidR="00FA6D28">
        <w:t xml:space="preserve">organised </w:t>
      </w:r>
      <w:r w:rsidR="00800AFA" w:rsidRPr="002F609B">
        <w:t>crime</w:t>
      </w:r>
      <w:r w:rsidR="00665B90">
        <w:t xml:space="preserve"> and improved operational cooperation with EU MS</w:t>
      </w:r>
      <w:r w:rsidR="00800AFA" w:rsidRPr="002F609B">
        <w:t>.</w:t>
      </w:r>
      <w:r w:rsidR="00FA6D28" w:rsidRPr="00FA6D28">
        <w:t xml:space="preserve"> </w:t>
      </w:r>
      <w:r w:rsidR="00FA6D28">
        <w:t xml:space="preserve">In </w:t>
      </w:r>
      <w:r w:rsidR="00050F14">
        <w:t>this vein</w:t>
      </w:r>
      <w:r w:rsidR="00FA6D28">
        <w:t>, the c</w:t>
      </w:r>
      <w:r w:rsidR="00FA6D28" w:rsidRPr="0059112F">
        <w:t xml:space="preserve">ooperation with Europol and </w:t>
      </w:r>
      <w:r w:rsidR="00050F14">
        <w:t xml:space="preserve">the </w:t>
      </w:r>
      <w:r w:rsidR="00FA6D28" w:rsidRPr="0059112F">
        <w:t xml:space="preserve">European Border and Coast Guard Agency has been stepped </w:t>
      </w:r>
      <w:r w:rsidR="00FA6D28">
        <w:t>up considerably in recent years</w:t>
      </w:r>
      <w:r w:rsidR="00802E13">
        <w:t>,</w:t>
      </w:r>
      <w:r w:rsidR="00800AFA" w:rsidRPr="002F609B">
        <w:t xml:space="preserve"> and </w:t>
      </w:r>
      <w:r w:rsidR="00802E13">
        <w:t xml:space="preserve">the </w:t>
      </w:r>
      <w:r w:rsidR="00800AFA" w:rsidRPr="002F609B">
        <w:t>fight against crime.</w:t>
      </w:r>
    </w:p>
    <w:p w14:paraId="490EEFDB" w14:textId="11FD1DB3" w:rsidR="001C762E" w:rsidRPr="002F609B" w:rsidRDefault="001212A6" w:rsidP="00800AFA">
      <w:pPr>
        <w:spacing w:after="200"/>
        <w:jc w:val="both"/>
      </w:pPr>
      <w:r w:rsidRPr="002F609B">
        <w:t xml:space="preserve">The </w:t>
      </w:r>
      <w:r w:rsidR="00800AFA" w:rsidRPr="002F609B">
        <w:t>EU is providing financial assistance in all fields</w:t>
      </w:r>
      <w:r w:rsidR="001C762E" w:rsidRPr="002F609B">
        <w:t xml:space="preserve"> </w:t>
      </w:r>
      <w:r w:rsidR="00800AFA" w:rsidRPr="002F609B">
        <w:t xml:space="preserve">covered by the </w:t>
      </w:r>
      <w:r w:rsidR="00C21F11">
        <w:t>visa liberalisation benchmarks</w:t>
      </w:r>
      <w:r w:rsidRPr="002F609B">
        <w:t>:</w:t>
      </w:r>
      <w:r w:rsidR="00800AFA" w:rsidRPr="002F609B">
        <w:t xml:space="preserve"> e.g. support to public administration reform also covers anticorruption policies; support to justice </w:t>
      </w:r>
      <w:r w:rsidR="00E72DD1" w:rsidRPr="002F609B">
        <w:t xml:space="preserve">and security </w:t>
      </w:r>
      <w:r w:rsidR="00800AFA" w:rsidRPr="002F609B">
        <w:t>sector</w:t>
      </w:r>
      <w:r w:rsidR="00E72DD1" w:rsidRPr="002F609B">
        <w:t>s</w:t>
      </w:r>
      <w:r w:rsidR="00800AFA" w:rsidRPr="002F609B">
        <w:t xml:space="preserve"> includes fight against organized crime, drugs, </w:t>
      </w:r>
      <w:r w:rsidR="00665B90">
        <w:t xml:space="preserve">improving </w:t>
      </w:r>
      <w:r w:rsidR="001C762E" w:rsidRPr="002F609B">
        <w:t xml:space="preserve">  border controls and supporting overall migration management </w:t>
      </w:r>
      <w:commentRangeStart w:id="14"/>
      <w:r w:rsidR="001C762E" w:rsidRPr="002F609B">
        <w:t>in</w:t>
      </w:r>
      <w:commentRangeEnd w:id="14"/>
      <w:r w:rsidR="000E7AE6">
        <w:rPr>
          <w:rStyle w:val="CommentReference"/>
        </w:rPr>
        <w:commentReference w:id="14"/>
      </w:r>
      <w:r w:rsidR="001C762E" w:rsidRPr="002F609B">
        <w:t xml:space="preserve"> the country</w:t>
      </w:r>
      <w:r w:rsidR="00800AFA" w:rsidRPr="002F609B">
        <w:t xml:space="preserve">. </w:t>
      </w:r>
    </w:p>
    <w:p w14:paraId="455E1A44" w14:textId="1704A628" w:rsidR="007D3599" w:rsidRPr="002F609B" w:rsidRDefault="007D3599" w:rsidP="007D3599">
      <w:pPr>
        <w:autoSpaceDE w:val="0"/>
        <w:autoSpaceDN w:val="0"/>
        <w:adjustRightInd w:val="0"/>
        <w:jc w:val="both"/>
      </w:pPr>
      <w:r w:rsidRPr="002F609B">
        <w:t>The National Human Rights Strategy 2014-2020</w:t>
      </w:r>
      <w:r w:rsidRPr="002F609B">
        <w:rPr>
          <w:rStyle w:val="FootnoteReference"/>
        </w:rPr>
        <w:footnoteReference w:id="11"/>
      </w:r>
      <w:r w:rsidRPr="002F609B">
        <w:t xml:space="preserve"> envisaged a complete overhaul of the judiciary, aimed at guaranteeing its independence and ensuring the impartiality of individual judges. Specifically, it called for a revision of the rules relating to the appointment and promotion of judges and the allocation of cases; ensuring greater transparency and accountability of the judiciary through the protection of its independence. It stressed that the </w:t>
      </w:r>
      <w:r w:rsidRPr="002F609B">
        <w:lastRenderedPageBreak/>
        <w:t xml:space="preserve">reforms of the judicial system should be conducted in an effective and transparent manner, with the active participation of the judiciary and civil society. Several legislative reforms have been carried out in the meantime, and the High Council of Justice adopted the first ever comprehensive judiciary strategy and action plan in 2017. </w:t>
      </w:r>
      <w:r w:rsidR="001212A6" w:rsidRPr="002F609B">
        <w:t xml:space="preserve">More </w:t>
      </w:r>
      <w:r w:rsidRPr="002F609B">
        <w:t>recently, the Parliament initiated wide consultations on a so-called 4</w:t>
      </w:r>
      <w:r w:rsidRPr="002F609B">
        <w:rPr>
          <w:vertAlign w:val="superscript"/>
        </w:rPr>
        <w:t>th</w:t>
      </w:r>
      <w:r w:rsidRPr="002F609B">
        <w:t xml:space="preserve"> wave of legislative reforms in early 2019. They resulted in </w:t>
      </w:r>
      <w:proofErr w:type="gramStart"/>
      <w:r w:rsidRPr="002F609B">
        <w:t>specifying in detail</w:t>
      </w:r>
      <w:r w:rsidR="001212A6" w:rsidRPr="002F609B">
        <w:t>s</w:t>
      </w:r>
      <w:r w:rsidRPr="002F609B">
        <w:t xml:space="preserve"> different grounds of disciplinary violations by judges, reforming the admission and training processes at the High School of Justice (judicial training centre)</w:t>
      </w:r>
      <w:proofErr w:type="gramEnd"/>
      <w:r w:rsidRPr="002F609B">
        <w:t xml:space="preserve"> and regulating the internal processes </w:t>
      </w:r>
      <w:del w:id="15" w:author="SCMI-Sec" w:date="2019-12-25T12:56:00Z">
        <w:r w:rsidR="00802E13" w:rsidDel="000E7AE6">
          <w:delText xml:space="preserve"> </w:delText>
        </w:r>
      </w:del>
      <w:r w:rsidR="00802E13">
        <w:t>of</w:t>
      </w:r>
      <w:r w:rsidRPr="002F609B">
        <w:t xml:space="preserve"> the High Council of Justice</w:t>
      </w:r>
      <w:r w:rsidR="00802E13">
        <w:t>.</w:t>
      </w:r>
      <w:r w:rsidRPr="002F609B">
        <w:t xml:space="preserve"> </w:t>
      </w:r>
      <w:r w:rsidR="00802E13">
        <w:t>T</w:t>
      </w:r>
      <w:r w:rsidRPr="002F609B">
        <w:t xml:space="preserve">he relevant draft laws were to be adopted by end of 2019. In the meantime, despite some recent polls indicating progress in this area, there still remains significant scepticism in society as to the independence and impartiality of the judiciary; there is a need for further legislative and policy changes even after the fourth wave of judicial reform is adopted and implemented, such as </w:t>
      </w:r>
      <w:r w:rsidR="001212A6" w:rsidRPr="002F609B">
        <w:t xml:space="preserve">a </w:t>
      </w:r>
      <w:r w:rsidRPr="002F609B">
        <w:t>more effective system for judicial promotion with clear criteria, a fair periodic appraisal system for judges and courts, and a more efficient system of access to court decisions</w:t>
      </w:r>
      <w:r w:rsidRPr="002F609B">
        <w:rPr>
          <w:rStyle w:val="FootnoteReference"/>
        </w:rPr>
        <w:footnoteReference w:id="12"/>
      </w:r>
      <w:r w:rsidRPr="002F609B">
        <w:t xml:space="preserve">. The level of trust has also been affected by the way </w:t>
      </w:r>
      <w:r w:rsidR="001212A6" w:rsidRPr="002F609B">
        <w:t xml:space="preserve">the </w:t>
      </w:r>
      <w:r w:rsidRPr="002F609B">
        <w:t>High Council of Justice conducted appointments for lifetime of judges to common courts, and in particular how it nominated judges to the Supreme Court.</w:t>
      </w:r>
      <w:r w:rsidRPr="002F609B">
        <w:rPr>
          <w:rStyle w:val="FootnoteReference"/>
        </w:rPr>
        <w:footnoteReference w:id="13"/>
      </w:r>
    </w:p>
    <w:p w14:paraId="22EDB2AB" w14:textId="77777777" w:rsidR="003A7ABE" w:rsidRPr="002F609B" w:rsidRDefault="003A7ABE" w:rsidP="00B46976">
      <w:pPr>
        <w:autoSpaceDE w:val="0"/>
        <w:autoSpaceDN w:val="0"/>
        <w:adjustRightInd w:val="0"/>
        <w:jc w:val="both"/>
      </w:pPr>
    </w:p>
    <w:p w14:paraId="0FD413BC" w14:textId="2866F9F1" w:rsidR="001212A6" w:rsidRPr="002F609B" w:rsidRDefault="001212A6" w:rsidP="001212A6">
      <w:pPr>
        <w:spacing w:after="200"/>
        <w:jc w:val="both"/>
      </w:pPr>
      <w:r w:rsidRPr="002F609B">
        <w:t>Monitoring of developments as well as further policy dialogue in these fields are carried out through programme management by the EU Delegation, conditions for macro-financial assistance, as part of the monitoring framework of the implementation of the Association Agreement and the DCFTA, the Visa Suspension Mechanism</w:t>
      </w:r>
      <w:r w:rsidR="00C21F11">
        <w:t xml:space="preserve">, exchanges in the framework of the Mobility Partnership </w:t>
      </w:r>
      <w:r w:rsidRPr="002F609B">
        <w:t>as well regular EU-Georgia coordination sub-committees on Justice, Freedom and Security, Public Administration, Human Rights.</w:t>
      </w:r>
    </w:p>
    <w:p w14:paraId="13EC1A86" w14:textId="77777777" w:rsidR="003A7ABE" w:rsidRPr="002F609B" w:rsidRDefault="003A7ABE" w:rsidP="00B46976">
      <w:pPr>
        <w:autoSpaceDE w:val="0"/>
        <w:autoSpaceDN w:val="0"/>
        <w:adjustRightInd w:val="0"/>
        <w:jc w:val="both"/>
      </w:pPr>
    </w:p>
    <w:p w14:paraId="371B50B7" w14:textId="7FC7B2D6" w:rsidR="00DB7AE6" w:rsidRPr="002F609B" w:rsidRDefault="008B1ED9" w:rsidP="00586509">
      <w:pPr>
        <w:pStyle w:val="Heading2"/>
      </w:pPr>
      <w:r w:rsidRPr="002F609B">
        <w:t>Public Policy Analysis</w:t>
      </w:r>
      <w:r w:rsidR="002B534A" w:rsidRPr="002F609B">
        <w:t xml:space="preserve"> of the partner country/region</w:t>
      </w:r>
      <w:r w:rsidR="00586509" w:rsidRPr="002F609B">
        <w:t xml:space="preserve"> </w:t>
      </w:r>
    </w:p>
    <w:bookmarkEnd w:id="7"/>
    <w:bookmarkEnd w:id="8"/>
    <w:p w14:paraId="32933305" w14:textId="40EB874D" w:rsidR="005B52D9" w:rsidRPr="002F609B" w:rsidRDefault="00A70679" w:rsidP="00B46976">
      <w:pPr>
        <w:pStyle w:val="Text2"/>
        <w:ind w:left="0"/>
        <w:rPr>
          <w:sz w:val="23"/>
          <w:szCs w:val="23"/>
        </w:rPr>
      </w:pPr>
      <w:r w:rsidRPr="002F609B">
        <w:rPr>
          <w:sz w:val="23"/>
          <w:szCs w:val="23"/>
        </w:rPr>
        <w:t>On 27 June 2014, an Association Agreement including the Deep and Comprehensive Free Trade Area component was signed</w:t>
      </w:r>
      <w:r w:rsidR="00802E13">
        <w:rPr>
          <w:sz w:val="23"/>
          <w:szCs w:val="23"/>
        </w:rPr>
        <w:t>. It</w:t>
      </w:r>
      <w:r w:rsidR="006C7D31" w:rsidRPr="002F609B">
        <w:rPr>
          <w:sz w:val="23"/>
          <w:szCs w:val="23"/>
        </w:rPr>
        <w:t xml:space="preserve"> entered into force on 1 July 2016</w:t>
      </w:r>
      <w:r w:rsidRPr="002F609B">
        <w:rPr>
          <w:sz w:val="23"/>
          <w:szCs w:val="23"/>
        </w:rPr>
        <w:t>. The Association Agreement represents the main legal basis for EU-Georgia relations, aiming at Georgia`s political association and economic integration with the EU, by gradual approximation of the national legislation with the EU acquis and alignment of the national standards with the EU best practices.</w:t>
      </w:r>
      <w:r w:rsidR="005A0D17" w:rsidRPr="002F609B">
        <w:rPr>
          <w:sz w:val="23"/>
          <w:szCs w:val="23"/>
        </w:rPr>
        <w:t xml:space="preserve"> </w:t>
      </w:r>
    </w:p>
    <w:p w14:paraId="4F7AC8F3" w14:textId="26B26B38" w:rsidR="00A70679" w:rsidRPr="002F609B" w:rsidRDefault="005B52D9" w:rsidP="00573ABA">
      <w:pPr>
        <w:pStyle w:val="Text2"/>
        <w:ind w:left="0"/>
        <w:rPr>
          <w:sz w:val="23"/>
          <w:szCs w:val="23"/>
        </w:rPr>
      </w:pPr>
      <w:r w:rsidRPr="002F609B">
        <w:rPr>
          <w:sz w:val="23"/>
          <w:szCs w:val="23"/>
        </w:rPr>
        <w:t>According to Georgia's EU Integration Roadmap</w:t>
      </w:r>
      <w:r w:rsidR="00573ABA" w:rsidRPr="002F609B">
        <w:rPr>
          <w:rStyle w:val="FootnoteReference"/>
          <w:sz w:val="23"/>
          <w:szCs w:val="23"/>
        </w:rPr>
        <w:footnoteReference w:id="14"/>
      </w:r>
      <w:r w:rsidRPr="002F609B">
        <w:rPr>
          <w:sz w:val="23"/>
          <w:szCs w:val="23"/>
        </w:rPr>
        <w:t>, f</w:t>
      </w:r>
      <w:r w:rsidR="00A70679" w:rsidRPr="002F609B">
        <w:rPr>
          <w:sz w:val="23"/>
          <w:szCs w:val="23"/>
        </w:rPr>
        <w:t>rom 2020, a unified annual European Integration Action Plan of Georgia will be prepared</w:t>
      </w:r>
      <w:r w:rsidRPr="002F609B">
        <w:rPr>
          <w:sz w:val="23"/>
          <w:szCs w:val="23"/>
        </w:rPr>
        <w:t xml:space="preserve"> </w:t>
      </w:r>
      <w:r w:rsidR="00A70679" w:rsidRPr="002F609B">
        <w:rPr>
          <w:sz w:val="23"/>
          <w:szCs w:val="23"/>
        </w:rPr>
        <w:t>instead of the existing annual National Action Plans for the Implementation of the Association</w:t>
      </w:r>
      <w:r w:rsidRPr="002F609B">
        <w:rPr>
          <w:sz w:val="23"/>
          <w:szCs w:val="23"/>
        </w:rPr>
        <w:t xml:space="preserve"> </w:t>
      </w:r>
      <w:r w:rsidR="00A70679" w:rsidRPr="002F609B">
        <w:rPr>
          <w:sz w:val="23"/>
          <w:szCs w:val="23"/>
        </w:rPr>
        <w:t>Agreement and the Association Agenda. The European Integration Action Plan of Georgia will</w:t>
      </w:r>
      <w:r w:rsidRPr="002F609B">
        <w:rPr>
          <w:sz w:val="23"/>
          <w:szCs w:val="23"/>
        </w:rPr>
        <w:t xml:space="preserve"> </w:t>
      </w:r>
      <w:r w:rsidR="00A70679" w:rsidRPr="002F609B">
        <w:rPr>
          <w:sz w:val="23"/>
          <w:szCs w:val="23"/>
        </w:rPr>
        <w:t>include measures planned for the implementation of the Association Agreement and the</w:t>
      </w:r>
      <w:r w:rsidRPr="002F609B">
        <w:rPr>
          <w:sz w:val="23"/>
          <w:szCs w:val="23"/>
        </w:rPr>
        <w:t xml:space="preserve"> </w:t>
      </w:r>
      <w:r w:rsidR="00A70679" w:rsidRPr="002F609B">
        <w:rPr>
          <w:sz w:val="23"/>
          <w:szCs w:val="23"/>
        </w:rPr>
        <w:t xml:space="preserve">Association Agenda, as well as additional measures incorporated in </w:t>
      </w:r>
      <w:r w:rsidR="00573ABA" w:rsidRPr="002F609B">
        <w:rPr>
          <w:sz w:val="23"/>
          <w:szCs w:val="23"/>
        </w:rPr>
        <w:t>the</w:t>
      </w:r>
      <w:r w:rsidR="00A70679" w:rsidRPr="002F609B">
        <w:rPr>
          <w:sz w:val="23"/>
          <w:szCs w:val="23"/>
        </w:rPr>
        <w:t xml:space="preserve"> Roadmap and activities</w:t>
      </w:r>
      <w:r w:rsidR="00D36799" w:rsidRPr="002F609B">
        <w:rPr>
          <w:sz w:val="23"/>
          <w:szCs w:val="23"/>
        </w:rPr>
        <w:t xml:space="preserve"> </w:t>
      </w:r>
      <w:r w:rsidR="00A70679" w:rsidRPr="002F609B">
        <w:rPr>
          <w:sz w:val="23"/>
          <w:szCs w:val="23"/>
        </w:rPr>
        <w:t>planned for the achievement of the objectives set in the Eastern Partnership - 20 Deliverables</w:t>
      </w:r>
      <w:r w:rsidR="00573ABA" w:rsidRPr="002F609B">
        <w:rPr>
          <w:sz w:val="23"/>
          <w:szCs w:val="23"/>
        </w:rPr>
        <w:t xml:space="preserve"> </w:t>
      </w:r>
      <w:r w:rsidR="00A70679" w:rsidRPr="002F609B">
        <w:rPr>
          <w:sz w:val="23"/>
          <w:szCs w:val="23"/>
        </w:rPr>
        <w:t>for 2020 document.</w:t>
      </w:r>
    </w:p>
    <w:p w14:paraId="352A149F" w14:textId="542559F6" w:rsidR="00BD4686" w:rsidRPr="002F609B" w:rsidRDefault="00A70679" w:rsidP="00A70679">
      <w:pPr>
        <w:pStyle w:val="Text2"/>
        <w:ind w:left="0"/>
        <w:rPr>
          <w:sz w:val="23"/>
          <w:szCs w:val="23"/>
        </w:rPr>
      </w:pPr>
      <w:r w:rsidRPr="002F609B">
        <w:rPr>
          <w:sz w:val="23"/>
          <w:szCs w:val="23"/>
        </w:rPr>
        <w:t>The 2019 National Action Plan for the Implementation of the Association Agreement and the</w:t>
      </w:r>
      <w:r w:rsidR="00573ABA" w:rsidRPr="002F609B">
        <w:rPr>
          <w:sz w:val="23"/>
          <w:szCs w:val="23"/>
        </w:rPr>
        <w:t xml:space="preserve"> </w:t>
      </w:r>
      <w:r w:rsidRPr="002F609B">
        <w:rPr>
          <w:sz w:val="23"/>
          <w:szCs w:val="23"/>
        </w:rPr>
        <w:t>Association Agenda already include the commitments within the framework of the objectives</w:t>
      </w:r>
      <w:r w:rsidR="00573ABA" w:rsidRPr="002F609B">
        <w:rPr>
          <w:sz w:val="23"/>
          <w:szCs w:val="23"/>
        </w:rPr>
        <w:t xml:space="preserve"> </w:t>
      </w:r>
      <w:r w:rsidRPr="002F609B">
        <w:rPr>
          <w:sz w:val="23"/>
          <w:szCs w:val="23"/>
        </w:rPr>
        <w:t xml:space="preserve">set in this Roadmap and the 20 Deliverables for </w:t>
      </w:r>
      <w:proofErr w:type="spellStart"/>
      <w:r w:rsidRPr="002F609B">
        <w:rPr>
          <w:sz w:val="23"/>
          <w:szCs w:val="23"/>
        </w:rPr>
        <w:t>EaP</w:t>
      </w:r>
      <w:proofErr w:type="spellEnd"/>
      <w:r w:rsidRPr="002F609B">
        <w:rPr>
          <w:sz w:val="23"/>
          <w:szCs w:val="23"/>
        </w:rPr>
        <w:t xml:space="preserve"> 2020 document.</w:t>
      </w:r>
      <w:r w:rsidR="00573ABA" w:rsidRPr="002F609B">
        <w:rPr>
          <w:sz w:val="23"/>
          <w:szCs w:val="23"/>
        </w:rPr>
        <w:t xml:space="preserve"> </w:t>
      </w:r>
      <w:r w:rsidRPr="002F609B">
        <w:rPr>
          <w:sz w:val="23"/>
          <w:szCs w:val="23"/>
        </w:rPr>
        <w:t xml:space="preserve">From 2019, in order to increase </w:t>
      </w:r>
      <w:r w:rsidRPr="002F609B">
        <w:rPr>
          <w:sz w:val="23"/>
          <w:szCs w:val="23"/>
        </w:rPr>
        <w:lastRenderedPageBreak/>
        <w:t>the effectiveness of the planning of the European integration</w:t>
      </w:r>
      <w:r w:rsidR="00573ABA" w:rsidRPr="002F609B">
        <w:rPr>
          <w:sz w:val="23"/>
          <w:szCs w:val="23"/>
        </w:rPr>
        <w:t xml:space="preserve"> </w:t>
      </w:r>
      <w:r w:rsidRPr="002F609B">
        <w:rPr>
          <w:sz w:val="23"/>
          <w:szCs w:val="23"/>
        </w:rPr>
        <w:t>process, a mid-term (three-year) European integration plan will also be drawn up and will be</w:t>
      </w:r>
      <w:r w:rsidR="00573ABA" w:rsidRPr="002F609B">
        <w:rPr>
          <w:sz w:val="23"/>
          <w:szCs w:val="23"/>
        </w:rPr>
        <w:t xml:space="preserve"> </w:t>
      </w:r>
      <w:r w:rsidRPr="002F609B">
        <w:rPr>
          <w:sz w:val="23"/>
          <w:szCs w:val="23"/>
        </w:rPr>
        <w:t>updated on annual basis. The main purpose of a mid-term plan is to ensure the effective</w:t>
      </w:r>
      <w:r w:rsidR="00573ABA" w:rsidRPr="002F609B">
        <w:rPr>
          <w:sz w:val="23"/>
          <w:szCs w:val="23"/>
        </w:rPr>
        <w:t xml:space="preserve"> </w:t>
      </w:r>
      <w:r w:rsidRPr="002F609B">
        <w:rPr>
          <w:sz w:val="23"/>
          <w:szCs w:val="23"/>
        </w:rPr>
        <w:t>planning of the implementation of the EU integration commitments and the further</w:t>
      </w:r>
      <w:r w:rsidR="00573ABA" w:rsidRPr="002F609B">
        <w:rPr>
          <w:sz w:val="23"/>
          <w:szCs w:val="23"/>
        </w:rPr>
        <w:t xml:space="preserve"> </w:t>
      </w:r>
      <w:r w:rsidRPr="002F609B">
        <w:rPr>
          <w:sz w:val="23"/>
          <w:szCs w:val="23"/>
        </w:rPr>
        <w:t>strengthening of a predictable business environment for the business sector.</w:t>
      </w:r>
    </w:p>
    <w:p w14:paraId="370E0FB1" w14:textId="5E79A862" w:rsidR="0043207D" w:rsidRPr="002F609B" w:rsidRDefault="00A81DE2" w:rsidP="00230DD0">
      <w:pPr>
        <w:pStyle w:val="Text2"/>
        <w:ind w:left="0"/>
        <w:rPr>
          <w:sz w:val="23"/>
          <w:szCs w:val="23"/>
        </w:rPr>
      </w:pPr>
      <w:r w:rsidRPr="002F609B">
        <w:rPr>
          <w:sz w:val="23"/>
          <w:szCs w:val="23"/>
        </w:rPr>
        <w:t xml:space="preserve">Georgia remains committed to </w:t>
      </w:r>
      <w:r w:rsidRPr="002F609B">
        <w:rPr>
          <w:b/>
          <w:bCs/>
          <w:i/>
          <w:iCs/>
          <w:sz w:val="23"/>
          <w:szCs w:val="23"/>
        </w:rPr>
        <w:t xml:space="preserve">public administration reform </w:t>
      </w:r>
      <w:r w:rsidRPr="002F609B">
        <w:rPr>
          <w:sz w:val="23"/>
          <w:szCs w:val="23"/>
        </w:rPr>
        <w:t>in line with the EU Principles of Public Administration. The 2018 SIGMA (Support for Improvement in Governance and Management) baseline assessment on policy development showed the need to further strengthen policy planning, coordination, monitoring and reporting</w:t>
      </w:r>
      <w:r w:rsidRPr="002F609B">
        <w:rPr>
          <w:rStyle w:val="FootnoteReference"/>
          <w:sz w:val="23"/>
          <w:szCs w:val="23"/>
        </w:rPr>
        <w:footnoteReference w:id="15"/>
      </w:r>
      <w:r w:rsidRPr="002F609B">
        <w:rPr>
          <w:sz w:val="23"/>
          <w:szCs w:val="23"/>
        </w:rPr>
        <w:t xml:space="preserve">. The Government is </w:t>
      </w:r>
      <w:commentRangeStart w:id="16"/>
      <w:r w:rsidRPr="002F609B">
        <w:rPr>
          <w:sz w:val="23"/>
          <w:szCs w:val="23"/>
        </w:rPr>
        <w:t>updating</w:t>
      </w:r>
      <w:commentRangeEnd w:id="16"/>
      <w:r w:rsidR="00A80BDC">
        <w:rPr>
          <w:rStyle w:val="CommentReference"/>
          <w:lang w:eastAsia="en-GB"/>
        </w:rPr>
        <w:commentReference w:id="16"/>
      </w:r>
      <w:r w:rsidRPr="002F609B">
        <w:rPr>
          <w:sz w:val="23"/>
          <w:szCs w:val="23"/>
        </w:rPr>
        <w:t xml:space="preserve"> its 2015-2017 National Policy Planning System Reform Strategy and Action Plan. Secondary legislation allowing for the implementation of the Law on Civil Service was adopted in 2016, 2017 and 2018. The new classification and remuneration systems are applied to all civil servants; the new performance appraisal approach is being piloted in key Ministries and </w:t>
      </w:r>
      <w:r w:rsidR="00E05AC7" w:rsidRPr="002F609B">
        <w:rPr>
          <w:sz w:val="23"/>
          <w:szCs w:val="23"/>
        </w:rPr>
        <w:t>shall</w:t>
      </w:r>
      <w:r w:rsidRPr="002F609B">
        <w:rPr>
          <w:sz w:val="23"/>
          <w:szCs w:val="23"/>
        </w:rPr>
        <w:t xml:space="preserve"> be extended to all institutions.</w:t>
      </w:r>
    </w:p>
    <w:p w14:paraId="4BF62641" w14:textId="09B765F2" w:rsidR="007E0E96" w:rsidRPr="002F609B" w:rsidRDefault="001C762E" w:rsidP="00230DD0">
      <w:pPr>
        <w:pStyle w:val="Text2"/>
        <w:ind w:left="0"/>
        <w:rPr>
          <w:sz w:val="23"/>
          <w:szCs w:val="23"/>
        </w:rPr>
      </w:pPr>
      <w:r w:rsidRPr="002F609B">
        <w:rPr>
          <w:sz w:val="23"/>
          <w:szCs w:val="23"/>
        </w:rPr>
        <w:t>Georgia has started building a comprehensive migration management system since 201</w:t>
      </w:r>
      <w:r w:rsidR="007E0E96" w:rsidRPr="002F609B">
        <w:rPr>
          <w:sz w:val="23"/>
          <w:szCs w:val="23"/>
        </w:rPr>
        <w:t xml:space="preserve">0, when an inter-institutional State Commission on Migration Issues (SCMI) has been established with its Secretariat being placed within the Public Service Development Agency under the Ministry of Justice. The operation of the secretariat has been partially supported by the EU and it is expected that Georgian authorities will be able to fully take over its operations from 2024. The SCMI is the main coordinating body of migration </w:t>
      </w:r>
      <w:commentRangeStart w:id="17"/>
      <w:r w:rsidR="007E0E96" w:rsidRPr="002F609B">
        <w:rPr>
          <w:sz w:val="23"/>
          <w:szCs w:val="23"/>
        </w:rPr>
        <w:t>issues</w:t>
      </w:r>
      <w:commentRangeEnd w:id="17"/>
      <w:r w:rsidR="00A80BDC">
        <w:rPr>
          <w:rStyle w:val="CommentReference"/>
          <w:lang w:eastAsia="en-GB"/>
        </w:rPr>
        <w:commentReference w:id="17"/>
      </w:r>
      <w:r w:rsidR="00802E13">
        <w:rPr>
          <w:sz w:val="23"/>
          <w:szCs w:val="23"/>
        </w:rPr>
        <w:t>. It</w:t>
      </w:r>
      <w:r w:rsidR="007E0E96" w:rsidRPr="002F609B">
        <w:rPr>
          <w:sz w:val="23"/>
          <w:szCs w:val="23"/>
        </w:rPr>
        <w:t xml:space="preserve"> </w:t>
      </w:r>
      <w:del w:id="18" w:author="SCMI-Sec" w:date="2019-12-25T14:33:00Z">
        <w:r w:rsidR="007E0E96" w:rsidRPr="002F609B" w:rsidDel="00C53172">
          <w:rPr>
            <w:sz w:val="23"/>
            <w:szCs w:val="23"/>
          </w:rPr>
          <w:delText>also work</w:delText>
        </w:r>
        <w:r w:rsidR="00802E13" w:rsidDel="00C53172">
          <w:rPr>
            <w:sz w:val="23"/>
            <w:szCs w:val="23"/>
          </w:rPr>
          <w:delText>s</w:delText>
        </w:r>
        <w:r w:rsidR="007E0E96" w:rsidRPr="002F609B" w:rsidDel="00C53172">
          <w:rPr>
            <w:sz w:val="23"/>
            <w:szCs w:val="23"/>
          </w:rPr>
          <w:delText xml:space="preserve"> </w:delText>
        </w:r>
      </w:del>
      <w:ins w:id="19" w:author="SCMI-Sec" w:date="2019-12-25T14:22:00Z">
        <w:r w:rsidR="00A80BDC" w:rsidRPr="00C53172">
          <w:rPr>
            <w:i/>
            <w:sz w:val="23"/>
            <w:szCs w:val="23"/>
          </w:rPr>
          <w:t>inter-alia</w:t>
        </w:r>
        <w:r w:rsidR="00A80BDC">
          <w:rPr>
            <w:sz w:val="23"/>
            <w:szCs w:val="23"/>
          </w:rPr>
          <w:t xml:space="preserve"> </w:t>
        </w:r>
        <w:r w:rsidR="00C53172">
          <w:rPr>
            <w:sz w:val="23"/>
            <w:szCs w:val="23"/>
          </w:rPr>
          <w:t>covers</w:t>
        </w:r>
        <w:r w:rsidR="00A80BDC">
          <w:rPr>
            <w:sz w:val="23"/>
            <w:szCs w:val="23"/>
          </w:rPr>
          <w:t xml:space="preserve"> the issues </w:t>
        </w:r>
        <w:proofErr w:type="gramStart"/>
        <w:r w:rsidR="00A80BDC">
          <w:rPr>
            <w:sz w:val="23"/>
            <w:szCs w:val="23"/>
          </w:rPr>
          <w:t>as</w:t>
        </w:r>
      </w:ins>
      <w:del w:id="20" w:author="SCMI-Sec" w:date="2019-12-25T14:22:00Z">
        <w:r w:rsidR="007E0E96" w:rsidRPr="002F609B" w:rsidDel="00A80BDC">
          <w:rPr>
            <w:sz w:val="23"/>
            <w:szCs w:val="23"/>
          </w:rPr>
          <w:delText>on</w:delText>
        </w:r>
      </w:del>
      <w:ins w:id="21" w:author="SCMI-Sec" w:date="2019-12-25T14:30:00Z">
        <w:r w:rsidR="00C53172">
          <w:rPr>
            <w:sz w:val="23"/>
            <w:szCs w:val="23"/>
          </w:rPr>
          <w:t>:</w:t>
        </w:r>
      </w:ins>
      <w:proofErr w:type="gramEnd"/>
      <w:r w:rsidR="007E0E96" w:rsidRPr="002F609B">
        <w:rPr>
          <w:sz w:val="23"/>
          <w:szCs w:val="23"/>
        </w:rPr>
        <w:t xml:space="preserve"> migrant integration, migration risk analyses, migration strategy</w:t>
      </w:r>
      <w:ins w:id="22" w:author="SCMI-Sec" w:date="2019-12-25T14:30:00Z">
        <w:r w:rsidR="00C53172">
          <w:rPr>
            <w:sz w:val="23"/>
            <w:szCs w:val="23"/>
          </w:rPr>
          <w:t xml:space="preserve"> elaboration and implementation</w:t>
        </w:r>
      </w:ins>
      <w:r w:rsidR="007E0E96" w:rsidRPr="002F609B">
        <w:rPr>
          <w:sz w:val="23"/>
          <w:szCs w:val="23"/>
        </w:rPr>
        <w:t xml:space="preserve">, reduction of statelessness, unified migration </w:t>
      </w:r>
      <w:ins w:id="23" w:author="SCMI-Sec" w:date="2019-12-25T14:31:00Z">
        <w:r w:rsidR="00C53172">
          <w:rPr>
            <w:sz w:val="23"/>
            <w:szCs w:val="23"/>
          </w:rPr>
          <w:t xml:space="preserve">data </w:t>
        </w:r>
      </w:ins>
      <w:r w:rsidR="007E0E96" w:rsidRPr="002F609B">
        <w:rPr>
          <w:sz w:val="23"/>
          <w:szCs w:val="23"/>
        </w:rPr>
        <w:t xml:space="preserve">analytical system </w:t>
      </w:r>
      <w:ins w:id="24" w:author="SCMI-Sec" w:date="2019-12-25T14:31:00Z">
        <w:r w:rsidR="00C53172">
          <w:rPr>
            <w:sz w:val="23"/>
            <w:szCs w:val="23"/>
          </w:rPr>
          <w:t>management</w:t>
        </w:r>
      </w:ins>
      <w:del w:id="25" w:author="SCMI-Sec" w:date="2019-12-25T14:31:00Z">
        <w:r w:rsidR="007E0E96" w:rsidRPr="002F609B" w:rsidDel="00C53172">
          <w:rPr>
            <w:sz w:val="23"/>
            <w:szCs w:val="23"/>
          </w:rPr>
          <w:delText>and migration and development issues</w:delText>
        </w:r>
      </w:del>
      <w:r w:rsidR="007E0E96" w:rsidRPr="002F609B">
        <w:rPr>
          <w:sz w:val="23"/>
          <w:szCs w:val="23"/>
        </w:rPr>
        <w:t xml:space="preserve">. </w:t>
      </w:r>
      <w:r w:rsidR="001212A6" w:rsidRPr="002F609B">
        <w:rPr>
          <w:sz w:val="23"/>
          <w:szCs w:val="23"/>
        </w:rPr>
        <w:t>The c</w:t>
      </w:r>
      <w:r w:rsidR="007E0E96" w:rsidRPr="002F609B">
        <w:rPr>
          <w:sz w:val="23"/>
          <w:szCs w:val="23"/>
        </w:rPr>
        <w:t xml:space="preserve">urrent </w:t>
      </w:r>
      <w:r w:rsidR="00BF111A">
        <w:rPr>
          <w:sz w:val="23"/>
          <w:szCs w:val="23"/>
        </w:rPr>
        <w:t>M</w:t>
      </w:r>
      <w:r w:rsidR="007E0E96" w:rsidRPr="002F609B">
        <w:rPr>
          <w:sz w:val="23"/>
          <w:szCs w:val="23"/>
        </w:rPr>
        <w:t xml:space="preserve">igration </w:t>
      </w:r>
      <w:r w:rsidR="00BF111A">
        <w:rPr>
          <w:sz w:val="23"/>
          <w:szCs w:val="23"/>
        </w:rPr>
        <w:t>S</w:t>
      </w:r>
      <w:r w:rsidR="007E0E96" w:rsidRPr="002F609B">
        <w:rPr>
          <w:sz w:val="23"/>
          <w:szCs w:val="23"/>
        </w:rPr>
        <w:t>trategy covers the period f</w:t>
      </w:r>
      <w:r w:rsidR="00BF111A">
        <w:rPr>
          <w:sz w:val="23"/>
          <w:szCs w:val="23"/>
        </w:rPr>
        <w:t>ro</w:t>
      </w:r>
      <w:r w:rsidR="007E0E96" w:rsidRPr="002F609B">
        <w:rPr>
          <w:sz w:val="23"/>
          <w:szCs w:val="23"/>
        </w:rPr>
        <w:t>m 2016 until 202</w:t>
      </w:r>
      <w:ins w:id="26" w:author="SCMI-Sec" w:date="2019-12-25T14:36:00Z">
        <w:r w:rsidR="0005227F">
          <w:rPr>
            <w:sz w:val="23"/>
            <w:szCs w:val="23"/>
          </w:rPr>
          <w:t>1</w:t>
        </w:r>
      </w:ins>
      <w:del w:id="27" w:author="SCMI-Sec" w:date="2019-12-25T14:36:00Z">
        <w:r w:rsidR="007E0E96" w:rsidRPr="002F609B" w:rsidDel="0005227F">
          <w:rPr>
            <w:sz w:val="23"/>
            <w:szCs w:val="23"/>
          </w:rPr>
          <w:delText>0</w:delText>
        </w:r>
      </w:del>
      <w:r w:rsidR="00802E13">
        <w:rPr>
          <w:sz w:val="23"/>
          <w:szCs w:val="23"/>
        </w:rPr>
        <w:t>. With its implementation action plans it is</w:t>
      </w:r>
      <w:r w:rsidR="00BF111A">
        <w:rPr>
          <w:sz w:val="23"/>
          <w:szCs w:val="23"/>
        </w:rPr>
        <w:t xml:space="preserve"> </w:t>
      </w:r>
      <w:r w:rsidR="007E0E96" w:rsidRPr="002F609B">
        <w:rPr>
          <w:sz w:val="23"/>
          <w:szCs w:val="23"/>
        </w:rPr>
        <w:t>the key s</w:t>
      </w:r>
      <w:r w:rsidR="00176D26" w:rsidRPr="002F609B">
        <w:rPr>
          <w:sz w:val="23"/>
          <w:szCs w:val="23"/>
        </w:rPr>
        <w:t>trategic document in this field</w:t>
      </w:r>
      <w:r w:rsidR="00802E13">
        <w:rPr>
          <w:sz w:val="23"/>
          <w:szCs w:val="23"/>
        </w:rPr>
        <w:t>.</w:t>
      </w:r>
      <w:r w:rsidR="007E0E96" w:rsidRPr="002F609B">
        <w:rPr>
          <w:sz w:val="23"/>
          <w:szCs w:val="23"/>
        </w:rPr>
        <w:t xml:space="preserve"> </w:t>
      </w:r>
    </w:p>
    <w:p w14:paraId="625BA7B9" w14:textId="105D11A6" w:rsidR="001C762E" w:rsidRPr="002F609B" w:rsidRDefault="001C762E" w:rsidP="00230DD0">
      <w:pPr>
        <w:pStyle w:val="Text2"/>
        <w:ind w:left="0"/>
      </w:pPr>
    </w:p>
    <w:p w14:paraId="12DF6B1C" w14:textId="39D678F6" w:rsidR="00364601" w:rsidRPr="002F609B" w:rsidRDefault="00586509" w:rsidP="00586509">
      <w:pPr>
        <w:pStyle w:val="Heading2"/>
      </w:pPr>
      <w:bookmarkStart w:id="28" w:name="_Toc392857998"/>
      <w:bookmarkStart w:id="29" w:name="_Toc391022351"/>
      <w:bookmarkStart w:id="30" w:name="_Toc391537193"/>
      <w:r w:rsidRPr="002F609B">
        <w:t>St</w:t>
      </w:r>
      <w:r w:rsidR="00364601" w:rsidRPr="002F609B">
        <w:t>akeholder analysis</w:t>
      </w:r>
      <w:bookmarkEnd w:id="28"/>
      <w:bookmarkEnd w:id="29"/>
      <w:bookmarkEnd w:id="30"/>
    </w:p>
    <w:p w14:paraId="6E947D3C" w14:textId="7612F58C" w:rsidR="00E336F6" w:rsidRPr="002F609B" w:rsidRDefault="00E336F6" w:rsidP="002421CA">
      <w:pPr>
        <w:pStyle w:val="Text2"/>
        <w:ind w:left="0"/>
      </w:pPr>
      <w:r w:rsidRPr="002F609B">
        <w:t xml:space="preserve">The main stakeholders for this programme are the Georgian Government and Parliament, as the actions planned aim directly at supporting their efforts in closer approximation to the European Union. </w:t>
      </w:r>
      <w:r w:rsidR="00F64394">
        <w:t>However, the role of CSOs is also important.</w:t>
      </w:r>
    </w:p>
    <w:p w14:paraId="7522D196" w14:textId="53AE8E89" w:rsidR="0088244F" w:rsidRPr="002F609B" w:rsidRDefault="00E336F6" w:rsidP="002421CA">
      <w:pPr>
        <w:pStyle w:val="Text2"/>
        <w:ind w:left="0"/>
      </w:pPr>
      <w:r w:rsidRPr="002F609B">
        <w:t>The capacities and needs of the public institutions supported under this programme have been jointly assessed by Government representatives and the Delegation of the European Union to Georgia. A key criterion for selection of intervention areas as well as potential direct beneficiaries is the presence of a sufficient capacity to receive assistance and contribute to the successful implementation of the programme. Selected institutions include but are not limited to the relevant line ministries, justice sector institutions, oversight institutions (i.e. the Parliament of Georgia) as well as independent institutions.</w:t>
      </w:r>
    </w:p>
    <w:p w14:paraId="0239A3CA" w14:textId="08F50A77" w:rsidR="009C767F" w:rsidRPr="002F609B" w:rsidRDefault="009C767F" w:rsidP="009C767F">
      <w:pPr>
        <w:jc w:val="both"/>
        <w:rPr>
          <w:lang w:eastAsia="en-US"/>
        </w:rPr>
      </w:pPr>
      <w:r w:rsidRPr="002F609B">
        <w:rPr>
          <w:lang w:eastAsia="en-US"/>
        </w:rPr>
        <w:t>Potential beneficiaries</w:t>
      </w:r>
      <w:r w:rsidR="00BF111A">
        <w:rPr>
          <w:lang w:eastAsia="en-US"/>
        </w:rPr>
        <w:t xml:space="preserve"> of overall support for the implementation of the AA</w:t>
      </w:r>
      <w:r w:rsidRPr="002F609B">
        <w:rPr>
          <w:lang w:eastAsia="en-US"/>
        </w:rPr>
        <w:t xml:space="preserve"> could include, but are not limited to:</w:t>
      </w:r>
    </w:p>
    <w:p w14:paraId="784D2704" w14:textId="77777777" w:rsidR="009C767F" w:rsidRPr="002F609B" w:rsidRDefault="009C767F" w:rsidP="004B125D">
      <w:pPr>
        <w:numPr>
          <w:ilvl w:val="0"/>
          <w:numId w:val="10"/>
        </w:numPr>
        <w:jc w:val="both"/>
        <w:rPr>
          <w:lang w:eastAsia="en-US"/>
        </w:rPr>
        <w:pPrChange w:id="31" w:author="SCMI-Sec" w:date="2019-12-25T15:34:00Z">
          <w:pPr>
            <w:numPr>
              <w:numId w:val="55"/>
            </w:numPr>
            <w:tabs>
              <w:tab w:val="num" w:pos="360"/>
            </w:tabs>
            <w:jc w:val="both"/>
          </w:pPr>
        </w:pPrChange>
      </w:pPr>
      <w:r w:rsidRPr="002F609B">
        <w:rPr>
          <w:lang w:eastAsia="en-US"/>
        </w:rPr>
        <w:t>Ministry of Finance and its agencies</w:t>
      </w:r>
    </w:p>
    <w:p w14:paraId="5E4AA3FD" w14:textId="51AAE6DF" w:rsidR="0057463F" w:rsidRPr="002F609B" w:rsidRDefault="0057463F" w:rsidP="004B125D">
      <w:pPr>
        <w:numPr>
          <w:ilvl w:val="0"/>
          <w:numId w:val="10"/>
        </w:numPr>
        <w:jc w:val="both"/>
        <w:rPr>
          <w:lang w:eastAsia="en-US"/>
        </w:rPr>
        <w:pPrChange w:id="32" w:author="SCMI-Sec" w:date="2019-12-25T15:34:00Z">
          <w:pPr>
            <w:numPr>
              <w:numId w:val="55"/>
            </w:numPr>
            <w:tabs>
              <w:tab w:val="num" w:pos="360"/>
            </w:tabs>
            <w:jc w:val="both"/>
          </w:pPr>
        </w:pPrChange>
      </w:pPr>
      <w:r w:rsidRPr="002F609B">
        <w:rPr>
          <w:lang w:eastAsia="en-US"/>
        </w:rPr>
        <w:t>Ministry of Economy and Sustainable Development and its agencies</w:t>
      </w:r>
    </w:p>
    <w:p w14:paraId="42DEABDB" w14:textId="77777777" w:rsidR="009C767F" w:rsidRPr="002F609B" w:rsidRDefault="009C767F" w:rsidP="004B125D">
      <w:pPr>
        <w:numPr>
          <w:ilvl w:val="0"/>
          <w:numId w:val="10"/>
        </w:numPr>
        <w:jc w:val="both"/>
        <w:rPr>
          <w:lang w:eastAsia="en-US"/>
        </w:rPr>
        <w:pPrChange w:id="33" w:author="SCMI-Sec" w:date="2019-12-25T15:34:00Z">
          <w:pPr>
            <w:numPr>
              <w:numId w:val="55"/>
            </w:numPr>
            <w:tabs>
              <w:tab w:val="num" w:pos="360"/>
            </w:tabs>
            <w:jc w:val="both"/>
          </w:pPr>
        </w:pPrChange>
      </w:pPr>
      <w:r w:rsidRPr="002F609B">
        <w:rPr>
          <w:lang w:eastAsia="en-US"/>
        </w:rPr>
        <w:t>Ministry of Foreign Affairs and its agencies</w:t>
      </w:r>
    </w:p>
    <w:p w14:paraId="7373D46F" w14:textId="77777777" w:rsidR="009C767F" w:rsidRPr="002F609B" w:rsidRDefault="009C767F" w:rsidP="004B125D">
      <w:pPr>
        <w:numPr>
          <w:ilvl w:val="0"/>
          <w:numId w:val="10"/>
        </w:numPr>
        <w:jc w:val="both"/>
        <w:rPr>
          <w:lang w:eastAsia="en-US"/>
        </w:rPr>
        <w:pPrChange w:id="34" w:author="SCMI-Sec" w:date="2019-12-25T15:34:00Z">
          <w:pPr>
            <w:numPr>
              <w:numId w:val="55"/>
            </w:numPr>
            <w:tabs>
              <w:tab w:val="num" w:pos="360"/>
            </w:tabs>
            <w:jc w:val="both"/>
          </w:pPr>
        </w:pPrChange>
      </w:pPr>
      <w:r w:rsidRPr="002F609B">
        <w:rPr>
          <w:lang w:eastAsia="en-US"/>
        </w:rPr>
        <w:t>Ministry of Regional Development and Infrastructure and its agencies</w:t>
      </w:r>
    </w:p>
    <w:p w14:paraId="3DA9AB66" w14:textId="77777777" w:rsidR="009C767F" w:rsidRPr="002F609B" w:rsidRDefault="009C767F" w:rsidP="004B125D">
      <w:pPr>
        <w:numPr>
          <w:ilvl w:val="0"/>
          <w:numId w:val="10"/>
        </w:numPr>
        <w:jc w:val="both"/>
        <w:rPr>
          <w:lang w:eastAsia="en-US"/>
        </w:rPr>
        <w:pPrChange w:id="35" w:author="SCMI-Sec" w:date="2019-12-25T15:34:00Z">
          <w:pPr>
            <w:numPr>
              <w:numId w:val="55"/>
            </w:numPr>
            <w:tabs>
              <w:tab w:val="num" w:pos="360"/>
            </w:tabs>
            <w:jc w:val="both"/>
          </w:pPr>
        </w:pPrChange>
      </w:pPr>
      <w:r w:rsidRPr="002F609B">
        <w:rPr>
          <w:lang w:eastAsia="en-US"/>
        </w:rPr>
        <w:t>Ministry of Environment Protection and Agriculture and its agencies</w:t>
      </w:r>
      <w:r w:rsidRPr="002F609B">
        <w:rPr>
          <w:i/>
          <w:lang w:eastAsia="en-US"/>
        </w:rPr>
        <w:t xml:space="preserve"> </w:t>
      </w:r>
    </w:p>
    <w:p w14:paraId="6193DAC3" w14:textId="1E1A2045" w:rsidR="009C767F" w:rsidRPr="002F609B" w:rsidRDefault="009C767F" w:rsidP="004B125D">
      <w:pPr>
        <w:numPr>
          <w:ilvl w:val="0"/>
          <w:numId w:val="10"/>
        </w:numPr>
        <w:jc w:val="both"/>
        <w:rPr>
          <w:lang w:eastAsia="en-US"/>
        </w:rPr>
        <w:pPrChange w:id="36" w:author="SCMI-Sec" w:date="2019-12-25T15:34:00Z">
          <w:pPr>
            <w:numPr>
              <w:numId w:val="55"/>
            </w:numPr>
            <w:tabs>
              <w:tab w:val="num" w:pos="360"/>
            </w:tabs>
            <w:jc w:val="both"/>
          </w:pPr>
        </w:pPrChange>
      </w:pPr>
      <w:r w:rsidRPr="002F609B">
        <w:rPr>
          <w:lang w:eastAsia="en-US"/>
        </w:rPr>
        <w:lastRenderedPageBreak/>
        <w:t>Ministry of Justice and its agencies (such as Public Service Development Agency, Public Service Hall</w:t>
      </w:r>
      <w:r w:rsidR="0057463F" w:rsidRPr="002F609B">
        <w:rPr>
          <w:lang w:eastAsia="en-US"/>
        </w:rPr>
        <w:t>, Special Penitentiary Service (former Ministry of Corrections) and its agencies</w:t>
      </w:r>
      <w:r w:rsidR="00862246" w:rsidRPr="002F609B">
        <w:rPr>
          <w:lang w:eastAsia="en-US"/>
        </w:rPr>
        <w:t>)</w:t>
      </w:r>
    </w:p>
    <w:p w14:paraId="003C516C" w14:textId="5F20623F" w:rsidR="009C767F" w:rsidRPr="002F609B" w:rsidRDefault="009C767F" w:rsidP="004B125D">
      <w:pPr>
        <w:numPr>
          <w:ilvl w:val="0"/>
          <w:numId w:val="10"/>
        </w:numPr>
        <w:jc w:val="both"/>
        <w:rPr>
          <w:lang w:eastAsia="en-US"/>
        </w:rPr>
        <w:pPrChange w:id="37" w:author="SCMI-Sec" w:date="2019-12-25T15:34:00Z">
          <w:pPr>
            <w:numPr>
              <w:numId w:val="55"/>
            </w:numPr>
            <w:tabs>
              <w:tab w:val="num" w:pos="360"/>
            </w:tabs>
            <w:jc w:val="both"/>
          </w:pPr>
        </w:pPrChange>
      </w:pPr>
      <w:r w:rsidRPr="002F609B">
        <w:rPr>
          <w:lang w:eastAsia="en-US"/>
        </w:rPr>
        <w:t xml:space="preserve">Ministry of Education, Science, Culture and Sport </w:t>
      </w:r>
      <w:r w:rsidR="0057463F" w:rsidRPr="002F609B">
        <w:rPr>
          <w:lang w:eastAsia="en-US"/>
        </w:rPr>
        <w:t>and its agencies</w:t>
      </w:r>
    </w:p>
    <w:p w14:paraId="626F40E7" w14:textId="74ECC5F4" w:rsidR="009C767F" w:rsidRPr="002F609B" w:rsidRDefault="009C767F" w:rsidP="004B125D">
      <w:pPr>
        <w:numPr>
          <w:ilvl w:val="0"/>
          <w:numId w:val="10"/>
        </w:numPr>
        <w:jc w:val="both"/>
        <w:rPr>
          <w:lang w:eastAsia="en-US"/>
        </w:rPr>
        <w:pPrChange w:id="38" w:author="SCMI-Sec" w:date="2019-12-25T15:34:00Z">
          <w:pPr>
            <w:numPr>
              <w:numId w:val="55"/>
            </w:numPr>
            <w:tabs>
              <w:tab w:val="num" w:pos="360"/>
            </w:tabs>
            <w:jc w:val="both"/>
          </w:pPr>
        </w:pPrChange>
      </w:pPr>
      <w:r w:rsidRPr="002F609B">
        <w:rPr>
          <w:lang w:eastAsia="en-US"/>
        </w:rPr>
        <w:t xml:space="preserve">Ministry of Internally Displaced Persons from the Occupied Territories, Labour, Health and Social Affairs and its agencies (such as </w:t>
      </w:r>
      <w:r w:rsidR="00BF111A">
        <w:rPr>
          <w:lang w:eastAsia="en-US"/>
        </w:rPr>
        <w:t xml:space="preserve">the </w:t>
      </w:r>
      <w:r w:rsidRPr="002F609B">
        <w:rPr>
          <w:lang w:eastAsia="en-US"/>
        </w:rPr>
        <w:t>National Centre for Disease Control and Public Health)</w:t>
      </w:r>
    </w:p>
    <w:p w14:paraId="6119D3DA" w14:textId="77777777" w:rsidR="009C767F" w:rsidRPr="002F609B" w:rsidRDefault="009C767F" w:rsidP="004B125D">
      <w:pPr>
        <w:numPr>
          <w:ilvl w:val="0"/>
          <w:numId w:val="10"/>
        </w:numPr>
        <w:jc w:val="both"/>
        <w:rPr>
          <w:lang w:eastAsia="en-US"/>
        </w:rPr>
        <w:pPrChange w:id="39" w:author="SCMI-Sec" w:date="2019-12-25T15:34:00Z">
          <w:pPr>
            <w:numPr>
              <w:numId w:val="55"/>
            </w:numPr>
            <w:tabs>
              <w:tab w:val="num" w:pos="360"/>
            </w:tabs>
            <w:jc w:val="both"/>
          </w:pPr>
        </w:pPrChange>
      </w:pPr>
      <w:r w:rsidRPr="002F609B">
        <w:rPr>
          <w:lang w:eastAsia="en-US"/>
        </w:rPr>
        <w:t>Prime Minister's Office and Administration of Government</w:t>
      </w:r>
    </w:p>
    <w:p w14:paraId="36E14EA7" w14:textId="77777777" w:rsidR="009C767F" w:rsidRPr="002F609B" w:rsidRDefault="009C767F" w:rsidP="004B125D">
      <w:pPr>
        <w:numPr>
          <w:ilvl w:val="0"/>
          <w:numId w:val="10"/>
        </w:numPr>
        <w:jc w:val="both"/>
        <w:rPr>
          <w:lang w:eastAsia="en-US"/>
        </w:rPr>
        <w:pPrChange w:id="40" w:author="SCMI-Sec" w:date="2019-12-25T15:34:00Z">
          <w:pPr>
            <w:numPr>
              <w:numId w:val="55"/>
            </w:numPr>
            <w:tabs>
              <w:tab w:val="num" w:pos="360"/>
            </w:tabs>
            <w:jc w:val="both"/>
          </w:pPr>
        </w:pPrChange>
      </w:pPr>
      <w:r w:rsidRPr="002F609B">
        <w:rPr>
          <w:lang w:eastAsia="en-US"/>
        </w:rPr>
        <w:t>Parliament of Georgia</w:t>
      </w:r>
    </w:p>
    <w:p w14:paraId="7C932B30" w14:textId="0547C0D7" w:rsidR="009C767F" w:rsidRPr="002F609B" w:rsidRDefault="009C767F" w:rsidP="004B125D">
      <w:pPr>
        <w:numPr>
          <w:ilvl w:val="0"/>
          <w:numId w:val="10"/>
        </w:numPr>
        <w:jc w:val="both"/>
        <w:rPr>
          <w:lang w:eastAsia="en-US"/>
        </w:rPr>
        <w:pPrChange w:id="41" w:author="SCMI-Sec" w:date="2019-12-25T15:34:00Z">
          <w:pPr>
            <w:numPr>
              <w:numId w:val="55"/>
            </w:numPr>
            <w:tabs>
              <w:tab w:val="num" w:pos="360"/>
            </w:tabs>
            <w:jc w:val="both"/>
          </w:pPr>
        </w:pPrChange>
      </w:pPr>
      <w:r w:rsidRPr="002F609B">
        <w:rPr>
          <w:lang w:eastAsia="en-US"/>
        </w:rPr>
        <w:t>Public Defender</w:t>
      </w:r>
      <w:r w:rsidR="00BF111A">
        <w:rPr>
          <w:lang w:eastAsia="en-US"/>
        </w:rPr>
        <w:t>’s</w:t>
      </w:r>
      <w:r w:rsidRPr="002F609B">
        <w:rPr>
          <w:lang w:eastAsia="en-US"/>
        </w:rPr>
        <w:t xml:space="preserve"> Office</w:t>
      </w:r>
    </w:p>
    <w:p w14:paraId="34ECDE6D" w14:textId="59ED09AA" w:rsidR="009C767F" w:rsidRPr="002F609B" w:rsidRDefault="0057463F" w:rsidP="004B125D">
      <w:pPr>
        <w:numPr>
          <w:ilvl w:val="0"/>
          <w:numId w:val="10"/>
        </w:numPr>
        <w:jc w:val="both"/>
        <w:rPr>
          <w:lang w:eastAsia="en-US"/>
        </w:rPr>
        <w:pPrChange w:id="42" w:author="SCMI-Sec" w:date="2019-12-25T15:34:00Z">
          <w:pPr>
            <w:numPr>
              <w:numId w:val="55"/>
            </w:numPr>
            <w:tabs>
              <w:tab w:val="num" w:pos="360"/>
            </w:tabs>
            <w:jc w:val="both"/>
          </w:pPr>
        </w:pPrChange>
      </w:pPr>
      <w:r w:rsidRPr="002F609B">
        <w:rPr>
          <w:lang w:eastAsia="en-US"/>
        </w:rPr>
        <w:t>General Prosecutor's</w:t>
      </w:r>
      <w:r w:rsidR="009C767F" w:rsidRPr="002F609B">
        <w:rPr>
          <w:lang w:eastAsia="en-US"/>
        </w:rPr>
        <w:t xml:space="preserve"> Office</w:t>
      </w:r>
    </w:p>
    <w:p w14:paraId="7E1DDD87" w14:textId="77777777" w:rsidR="009C767F" w:rsidRPr="002F609B" w:rsidRDefault="009C767F" w:rsidP="004B125D">
      <w:pPr>
        <w:numPr>
          <w:ilvl w:val="0"/>
          <w:numId w:val="10"/>
        </w:numPr>
        <w:jc w:val="both"/>
        <w:rPr>
          <w:lang w:eastAsia="en-US"/>
        </w:rPr>
        <w:pPrChange w:id="43" w:author="SCMI-Sec" w:date="2019-12-25T15:34:00Z">
          <w:pPr>
            <w:numPr>
              <w:numId w:val="55"/>
            </w:numPr>
            <w:tabs>
              <w:tab w:val="num" w:pos="360"/>
            </w:tabs>
            <w:jc w:val="both"/>
          </w:pPr>
        </w:pPrChange>
      </w:pPr>
      <w:r w:rsidRPr="002F609B">
        <w:rPr>
          <w:lang w:eastAsia="en-US"/>
        </w:rPr>
        <w:t>Anti-corruption Agency, State Security Service of Georgia</w:t>
      </w:r>
    </w:p>
    <w:p w14:paraId="5AC86D64" w14:textId="77777777" w:rsidR="009C767F" w:rsidRPr="002F609B" w:rsidRDefault="009C767F" w:rsidP="004B125D">
      <w:pPr>
        <w:numPr>
          <w:ilvl w:val="0"/>
          <w:numId w:val="10"/>
        </w:numPr>
        <w:jc w:val="both"/>
        <w:rPr>
          <w:lang w:eastAsia="en-US"/>
        </w:rPr>
        <w:pPrChange w:id="44" w:author="SCMI-Sec" w:date="2019-12-25T15:34:00Z">
          <w:pPr>
            <w:numPr>
              <w:numId w:val="55"/>
            </w:numPr>
            <w:tabs>
              <w:tab w:val="num" w:pos="360"/>
            </w:tabs>
            <w:jc w:val="both"/>
          </w:pPr>
        </w:pPrChange>
      </w:pPr>
      <w:r w:rsidRPr="002F609B">
        <w:rPr>
          <w:lang w:eastAsia="en-US"/>
        </w:rPr>
        <w:t>High Council of Justice, High School of Justice</w:t>
      </w:r>
    </w:p>
    <w:p w14:paraId="7598A867" w14:textId="10FE8A03" w:rsidR="0057463F" w:rsidRPr="002F609B" w:rsidRDefault="0057463F" w:rsidP="004B125D">
      <w:pPr>
        <w:numPr>
          <w:ilvl w:val="0"/>
          <w:numId w:val="10"/>
        </w:numPr>
        <w:jc w:val="both"/>
        <w:rPr>
          <w:lang w:eastAsia="en-US"/>
        </w:rPr>
        <w:pPrChange w:id="45" w:author="SCMI-Sec" w:date="2019-12-25T15:34:00Z">
          <w:pPr>
            <w:numPr>
              <w:numId w:val="55"/>
            </w:numPr>
            <w:tabs>
              <w:tab w:val="num" w:pos="360"/>
            </w:tabs>
            <w:jc w:val="both"/>
          </w:pPr>
        </w:pPrChange>
      </w:pPr>
      <w:r w:rsidRPr="002F609B">
        <w:rPr>
          <w:lang w:eastAsia="en-US"/>
        </w:rPr>
        <w:t>General Courts of Georgia</w:t>
      </w:r>
    </w:p>
    <w:p w14:paraId="56197E00" w14:textId="77777777" w:rsidR="009C767F" w:rsidRPr="002F609B" w:rsidRDefault="009C767F" w:rsidP="004B125D">
      <w:pPr>
        <w:numPr>
          <w:ilvl w:val="0"/>
          <w:numId w:val="10"/>
        </w:numPr>
        <w:jc w:val="both"/>
        <w:rPr>
          <w:lang w:eastAsia="en-US"/>
        </w:rPr>
        <w:pPrChange w:id="46" w:author="SCMI-Sec" w:date="2019-12-25T15:34:00Z">
          <w:pPr>
            <w:numPr>
              <w:numId w:val="55"/>
            </w:numPr>
            <w:tabs>
              <w:tab w:val="num" w:pos="360"/>
            </w:tabs>
            <w:jc w:val="both"/>
          </w:pPr>
        </w:pPrChange>
      </w:pPr>
      <w:r w:rsidRPr="002F609B">
        <w:rPr>
          <w:lang w:eastAsia="en-US"/>
        </w:rPr>
        <w:t>Constitutional Court</w:t>
      </w:r>
    </w:p>
    <w:p w14:paraId="496A7AFD" w14:textId="77777777" w:rsidR="009C767F" w:rsidRPr="002F609B" w:rsidRDefault="009C767F" w:rsidP="004B125D">
      <w:pPr>
        <w:numPr>
          <w:ilvl w:val="0"/>
          <w:numId w:val="10"/>
        </w:numPr>
        <w:jc w:val="both"/>
        <w:rPr>
          <w:lang w:eastAsia="en-US"/>
        </w:rPr>
        <w:pPrChange w:id="47" w:author="SCMI-Sec" w:date="2019-12-25T15:34:00Z">
          <w:pPr>
            <w:numPr>
              <w:numId w:val="55"/>
            </w:numPr>
            <w:tabs>
              <w:tab w:val="num" w:pos="360"/>
            </w:tabs>
            <w:jc w:val="both"/>
          </w:pPr>
        </w:pPrChange>
      </w:pPr>
      <w:r w:rsidRPr="002F609B">
        <w:rPr>
          <w:lang w:eastAsia="en-US"/>
        </w:rPr>
        <w:t>Legal Aid Service</w:t>
      </w:r>
    </w:p>
    <w:p w14:paraId="14FD0797" w14:textId="77777777" w:rsidR="009C767F" w:rsidRPr="002F609B" w:rsidRDefault="009C767F" w:rsidP="004B125D">
      <w:pPr>
        <w:numPr>
          <w:ilvl w:val="0"/>
          <w:numId w:val="10"/>
        </w:numPr>
        <w:jc w:val="both"/>
        <w:rPr>
          <w:lang w:eastAsia="en-US"/>
        </w:rPr>
        <w:pPrChange w:id="48" w:author="SCMI-Sec" w:date="2019-12-25T15:34:00Z">
          <w:pPr>
            <w:numPr>
              <w:numId w:val="55"/>
            </w:numPr>
            <w:tabs>
              <w:tab w:val="num" w:pos="360"/>
            </w:tabs>
            <w:jc w:val="both"/>
          </w:pPr>
        </w:pPrChange>
      </w:pPr>
      <w:r w:rsidRPr="002F609B">
        <w:rPr>
          <w:lang w:eastAsia="en-US"/>
        </w:rPr>
        <w:t>Georgian National Statistics Office (GEOSTAT)</w:t>
      </w:r>
    </w:p>
    <w:p w14:paraId="4A18F0DD" w14:textId="77777777" w:rsidR="009C767F" w:rsidRPr="002F609B" w:rsidRDefault="009C767F" w:rsidP="004B125D">
      <w:pPr>
        <w:numPr>
          <w:ilvl w:val="0"/>
          <w:numId w:val="10"/>
        </w:numPr>
        <w:jc w:val="both"/>
        <w:rPr>
          <w:lang w:eastAsia="en-US"/>
        </w:rPr>
        <w:pPrChange w:id="49" w:author="SCMI-Sec" w:date="2019-12-25T15:34:00Z">
          <w:pPr>
            <w:numPr>
              <w:numId w:val="55"/>
            </w:numPr>
            <w:tabs>
              <w:tab w:val="num" w:pos="360"/>
            </w:tabs>
            <w:jc w:val="both"/>
          </w:pPr>
        </w:pPrChange>
      </w:pPr>
      <w:r w:rsidRPr="002F609B">
        <w:rPr>
          <w:lang w:eastAsia="en-US"/>
        </w:rPr>
        <w:t>Central Elections Commission</w:t>
      </w:r>
    </w:p>
    <w:p w14:paraId="39DD334A" w14:textId="77777777" w:rsidR="009C767F" w:rsidRPr="002F609B" w:rsidRDefault="009C767F" w:rsidP="004B125D">
      <w:pPr>
        <w:numPr>
          <w:ilvl w:val="0"/>
          <w:numId w:val="10"/>
        </w:numPr>
        <w:jc w:val="both"/>
        <w:rPr>
          <w:lang w:eastAsia="en-US"/>
        </w:rPr>
        <w:pPrChange w:id="50" w:author="SCMI-Sec" w:date="2019-12-25T15:34:00Z">
          <w:pPr>
            <w:numPr>
              <w:numId w:val="55"/>
            </w:numPr>
            <w:tabs>
              <w:tab w:val="num" w:pos="360"/>
            </w:tabs>
            <w:jc w:val="both"/>
          </w:pPr>
        </w:pPrChange>
      </w:pPr>
      <w:r w:rsidRPr="002F609B">
        <w:rPr>
          <w:lang w:eastAsia="en-US"/>
        </w:rPr>
        <w:t>Office of the State Minister for Reconciliation and Civil Equality and its agencies</w:t>
      </w:r>
    </w:p>
    <w:p w14:paraId="76057206" w14:textId="77777777" w:rsidR="009C767F" w:rsidRPr="002F609B" w:rsidRDefault="009C767F" w:rsidP="004B125D">
      <w:pPr>
        <w:numPr>
          <w:ilvl w:val="0"/>
          <w:numId w:val="10"/>
        </w:numPr>
        <w:jc w:val="both"/>
        <w:rPr>
          <w:lang w:eastAsia="en-US"/>
        </w:rPr>
        <w:pPrChange w:id="51" w:author="SCMI-Sec" w:date="2019-12-25T15:34:00Z">
          <w:pPr>
            <w:numPr>
              <w:numId w:val="55"/>
            </w:numPr>
            <w:tabs>
              <w:tab w:val="num" w:pos="360"/>
            </w:tabs>
            <w:jc w:val="both"/>
          </w:pPr>
        </w:pPrChange>
      </w:pPr>
      <w:r w:rsidRPr="002F609B">
        <w:rPr>
          <w:lang w:eastAsia="en-US"/>
        </w:rPr>
        <w:t>Military Police, National Defence Academy (excluding any support to capabilities that could be used in combat circumstances).</w:t>
      </w:r>
    </w:p>
    <w:p w14:paraId="0B3DF63D" w14:textId="02EAF620" w:rsidR="00BF111A" w:rsidRDefault="00BF111A" w:rsidP="002421CA">
      <w:pPr>
        <w:pStyle w:val="Text2"/>
        <w:ind w:left="0"/>
      </w:pPr>
      <w:r>
        <w:t>Furthermore, t</w:t>
      </w:r>
      <w:r w:rsidR="00311A68" w:rsidRPr="002F609B">
        <w:t xml:space="preserve">he following public institutions are relevant stakeholders involved in </w:t>
      </w:r>
      <w:r w:rsidR="00204D2B" w:rsidRPr="002F609B">
        <w:rPr>
          <w:b/>
        </w:rPr>
        <w:t>migration management</w:t>
      </w:r>
      <w:r w:rsidR="00311A68" w:rsidRPr="002F609B">
        <w:t xml:space="preserve">: </w:t>
      </w:r>
    </w:p>
    <w:p w14:paraId="379C15F4" w14:textId="23C8B512" w:rsidR="00BF111A" w:rsidRDefault="00311A68" w:rsidP="004B125D">
      <w:pPr>
        <w:numPr>
          <w:ilvl w:val="0"/>
          <w:numId w:val="10"/>
        </w:numPr>
        <w:jc w:val="both"/>
        <w:pPrChange w:id="52" w:author="SCMI-Sec" w:date="2019-12-25T15:34:00Z">
          <w:pPr>
            <w:numPr>
              <w:numId w:val="55"/>
            </w:numPr>
            <w:tabs>
              <w:tab w:val="num" w:pos="360"/>
            </w:tabs>
            <w:jc w:val="both"/>
          </w:pPr>
        </w:pPrChange>
      </w:pPr>
      <w:del w:id="53" w:author="SCMI-Sec" w:date="2019-12-25T14:39:00Z">
        <w:r w:rsidRPr="002F609B" w:rsidDel="0005227F">
          <w:rPr>
            <w:lang w:eastAsia="en-US"/>
          </w:rPr>
          <w:delText xml:space="preserve">Public Service Development Agency (PSDA) under the </w:delText>
        </w:r>
      </w:del>
      <w:ins w:id="54" w:author="SCMI-Sec" w:date="2019-12-25T14:39:00Z">
        <w:r w:rsidR="0005227F">
          <w:rPr>
            <w:lang w:eastAsia="en-US"/>
          </w:rPr>
          <w:t xml:space="preserve"> The </w:t>
        </w:r>
      </w:ins>
      <w:r w:rsidRPr="002F609B">
        <w:rPr>
          <w:lang w:eastAsia="en-US"/>
        </w:rPr>
        <w:t>Ministry of Justice</w:t>
      </w:r>
      <w:r w:rsidR="00D41DBB" w:rsidRPr="002F609B">
        <w:rPr>
          <w:lang w:eastAsia="en-US"/>
        </w:rPr>
        <w:t xml:space="preserve"> </w:t>
      </w:r>
      <w:ins w:id="55" w:author="SCMI-Sec" w:date="2019-12-25T14:41:00Z">
        <w:r w:rsidR="0005227F">
          <w:rPr>
            <w:lang w:eastAsia="en-US"/>
          </w:rPr>
          <w:t>(</w:t>
        </w:r>
      </w:ins>
      <w:ins w:id="56" w:author="SCMI-Sec" w:date="2019-12-25T14:40:00Z">
        <w:r w:rsidR="0005227F">
          <w:rPr>
            <w:lang w:eastAsia="en-US"/>
          </w:rPr>
          <w:t xml:space="preserve">including </w:t>
        </w:r>
        <w:r w:rsidR="0005227F" w:rsidRPr="002F609B">
          <w:rPr>
            <w:lang w:eastAsia="en-US"/>
          </w:rPr>
          <w:t>Public Service Development Agency (PSDA)</w:t>
        </w:r>
      </w:ins>
      <w:ins w:id="57" w:author="SCMI-Sec" w:date="2019-12-25T14:41:00Z">
        <w:r w:rsidR="0005227F">
          <w:rPr>
            <w:lang w:eastAsia="en-US"/>
          </w:rPr>
          <w:t>)</w:t>
        </w:r>
      </w:ins>
      <w:ins w:id="58" w:author="SCMI-Sec" w:date="2019-12-25T14:40:00Z">
        <w:r w:rsidR="0005227F" w:rsidRPr="002F609B">
          <w:rPr>
            <w:lang w:eastAsia="en-US"/>
          </w:rPr>
          <w:t xml:space="preserve"> </w:t>
        </w:r>
      </w:ins>
      <w:del w:id="59" w:author="SCMI-Sec" w:date="2019-12-25T14:40:00Z">
        <w:r w:rsidR="00D41DBB" w:rsidRPr="002F609B" w:rsidDel="0005227F">
          <w:rPr>
            <w:lang w:eastAsia="en-US"/>
          </w:rPr>
          <w:delText xml:space="preserve">through </w:delText>
        </w:r>
      </w:del>
      <w:ins w:id="60" w:author="SCMI-Sec" w:date="2019-12-25T14:41:00Z">
        <w:r w:rsidR="0005227F">
          <w:rPr>
            <w:lang w:eastAsia="en-US"/>
          </w:rPr>
          <w:t xml:space="preserve"> chairing </w:t>
        </w:r>
      </w:ins>
      <w:r w:rsidR="00D41DBB" w:rsidRPr="002F609B">
        <w:rPr>
          <w:lang w:eastAsia="en-US"/>
        </w:rPr>
        <w:t>the State Commission for Migration Initiatives</w:t>
      </w:r>
      <w:del w:id="61" w:author="SCMI-Sec" w:date="2019-12-25T14:41:00Z">
        <w:r w:rsidR="00D41DBB" w:rsidRPr="002F609B" w:rsidDel="0005227F">
          <w:rPr>
            <w:lang w:eastAsia="en-US"/>
          </w:rPr>
          <w:delText xml:space="preserve"> (</w:delText>
        </w:r>
      </w:del>
      <w:ins w:id="62" w:author="SCMI-Sec" w:date="2019-12-25T14:41:00Z">
        <w:r w:rsidR="0005227F">
          <w:rPr>
            <w:lang w:eastAsia="en-US"/>
          </w:rPr>
          <w:t>-</w:t>
        </w:r>
      </w:ins>
      <w:r w:rsidR="00D41DBB" w:rsidRPr="002F609B">
        <w:rPr>
          <w:lang w:eastAsia="en-US"/>
        </w:rPr>
        <w:t>SCMI</w:t>
      </w:r>
      <w:del w:id="63" w:author="SCMI-Sec" w:date="2019-12-25T14:41:00Z">
        <w:r w:rsidR="00D41DBB" w:rsidRPr="002F609B" w:rsidDel="0005227F">
          <w:rPr>
            <w:lang w:eastAsia="en-US"/>
          </w:rPr>
          <w:delText xml:space="preserve">) </w:delText>
        </w:r>
      </w:del>
      <w:ins w:id="64" w:author="SCMI-Sec" w:date="2019-12-25T14:42:00Z">
        <w:r w:rsidR="0005227F">
          <w:rPr>
            <w:lang w:eastAsia="en-US"/>
          </w:rPr>
          <w:t xml:space="preserve">, </w:t>
        </w:r>
      </w:ins>
      <w:r w:rsidR="00D41DBB" w:rsidRPr="002F609B">
        <w:rPr>
          <w:lang w:eastAsia="en-US"/>
        </w:rPr>
        <w:t>which has an overall coordinating remit for all migration-related activities in Georgia</w:t>
      </w:r>
      <w:ins w:id="65" w:author="SCMI-Sec" w:date="2019-12-25T14:41:00Z">
        <w:r w:rsidR="0005227F">
          <w:rPr>
            <w:lang w:eastAsia="en-US"/>
          </w:rPr>
          <w:t>)</w:t>
        </w:r>
      </w:ins>
      <w:ins w:id="66" w:author="SCMI-Sec" w:date="2019-12-25T14:42:00Z">
        <w:r w:rsidR="0005227F">
          <w:rPr>
            <w:lang w:eastAsia="en-US"/>
          </w:rPr>
          <w:t xml:space="preserve">, hosting SCMI Secretariat and dealing with issues alike: trafficking in human beings, </w:t>
        </w:r>
      </w:ins>
      <w:ins w:id="67" w:author="SCMI-Sec" w:date="2019-12-25T14:48:00Z">
        <w:r w:rsidR="00BB23AA">
          <w:rPr>
            <w:lang w:eastAsia="en-US"/>
          </w:rPr>
          <w:t>document security, citizenship and residence permits, civil acts</w:t>
        </w:r>
      </w:ins>
      <w:r w:rsidR="00D41DBB" w:rsidRPr="002F609B">
        <w:rPr>
          <w:lang w:eastAsia="en-US"/>
        </w:rPr>
        <w:t>;</w:t>
      </w:r>
      <w:r w:rsidR="00176D26" w:rsidRPr="002F609B">
        <w:rPr>
          <w:lang w:eastAsia="en-US"/>
        </w:rPr>
        <w:t xml:space="preserve"> </w:t>
      </w:r>
    </w:p>
    <w:p w14:paraId="58009B3C" w14:textId="7D7EBC29" w:rsidR="00BF111A" w:rsidRDefault="00BF111A" w:rsidP="004B125D">
      <w:pPr>
        <w:numPr>
          <w:ilvl w:val="0"/>
          <w:numId w:val="10"/>
        </w:numPr>
        <w:jc w:val="both"/>
        <w:pPrChange w:id="68" w:author="SCMI-Sec" w:date="2019-12-25T15:34:00Z">
          <w:pPr>
            <w:numPr>
              <w:numId w:val="55"/>
            </w:numPr>
            <w:tabs>
              <w:tab w:val="num" w:pos="360"/>
            </w:tabs>
            <w:jc w:val="both"/>
          </w:pPr>
        </w:pPrChange>
      </w:pPr>
      <w:r>
        <w:rPr>
          <w:lang w:eastAsia="en-US"/>
        </w:rPr>
        <w:t>M</w:t>
      </w:r>
      <w:r w:rsidR="00176D26" w:rsidRPr="002F609B">
        <w:rPr>
          <w:lang w:eastAsia="en-US"/>
        </w:rPr>
        <w:t xml:space="preserve">ember </w:t>
      </w:r>
      <w:r w:rsidR="002421CA" w:rsidRPr="002F609B">
        <w:rPr>
          <w:lang w:eastAsia="en-US"/>
        </w:rPr>
        <w:t>institutions</w:t>
      </w:r>
      <w:r>
        <w:rPr>
          <w:lang w:eastAsia="en-US"/>
        </w:rPr>
        <w:t xml:space="preserve"> of the SCMI</w:t>
      </w:r>
      <w:commentRangeStart w:id="69"/>
      <w:r w:rsidR="00176D26" w:rsidRPr="002F609B">
        <w:rPr>
          <w:lang w:eastAsia="en-US"/>
        </w:rPr>
        <w:t>:</w:t>
      </w:r>
      <w:r w:rsidR="00D41DBB" w:rsidRPr="002F609B">
        <w:rPr>
          <w:lang w:eastAsia="en-US"/>
        </w:rPr>
        <w:t xml:space="preserve"> </w:t>
      </w:r>
      <w:commentRangeEnd w:id="69"/>
      <w:r w:rsidR="00BB23AA">
        <w:rPr>
          <w:rStyle w:val="CommentReference"/>
        </w:rPr>
        <w:commentReference w:id="69"/>
      </w:r>
    </w:p>
    <w:p w14:paraId="6133E945" w14:textId="0AD6D392" w:rsidR="00BF111A" w:rsidRDefault="00BB23AA" w:rsidP="00BB23AA">
      <w:pPr>
        <w:jc w:val="both"/>
      </w:pPr>
      <w:ins w:id="70" w:author="SCMI-Sec" w:date="2019-12-25T14:51:00Z">
        <w:r>
          <w:rPr>
            <w:lang w:eastAsia="en-US"/>
          </w:rPr>
          <w:t xml:space="preserve">     - </w:t>
        </w:r>
      </w:ins>
      <w:r w:rsidR="00D41DBB" w:rsidRPr="002F609B">
        <w:rPr>
          <w:lang w:eastAsia="en-US"/>
        </w:rPr>
        <w:t>Ministry of Internal Affairs</w:t>
      </w:r>
      <w:r w:rsidR="006268FB" w:rsidRPr="002F609B">
        <w:rPr>
          <w:lang w:eastAsia="en-US"/>
        </w:rPr>
        <w:t xml:space="preserve"> - the Border Police </w:t>
      </w:r>
      <w:commentRangeStart w:id="71"/>
      <w:commentRangeStart w:id="72"/>
      <w:r w:rsidR="006268FB" w:rsidRPr="002F609B">
        <w:rPr>
          <w:lang w:eastAsia="en-US"/>
        </w:rPr>
        <w:t>(responsible for securing the Green Border)</w:t>
      </w:r>
    </w:p>
    <w:p w14:paraId="041F20DD" w14:textId="27EFE550" w:rsidR="00BF111A" w:rsidRDefault="006268FB" w:rsidP="004B125D">
      <w:pPr>
        <w:numPr>
          <w:ilvl w:val="1"/>
          <w:numId w:val="10"/>
        </w:numPr>
        <w:jc w:val="both"/>
        <w:pPrChange w:id="73" w:author="SCMI-Sec" w:date="2019-12-25T15:34:00Z">
          <w:pPr>
            <w:numPr>
              <w:ilvl w:val="1"/>
              <w:numId w:val="55"/>
            </w:numPr>
            <w:tabs>
              <w:tab w:val="num" w:pos="360"/>
            </w:tabs>
            <w:jc w:val="both"/>
          </w:pPr>
        </w:pPrChange>
      </w:pPr>
      <w:r w:rsidRPr="002F609B">
        <w:rPr>
          <w:lang w:eastAsia="en-US"/>
        </w:rPr>
        <w:t>Coast Guard (responsible for securing the Blue Border and for Search and Rescue operations)</w:t>
      </w:r>
    </w:p>
    <w:p w14:paraId="1BD11383" w14:textId="4B154F00" w:rsidR="00BF111A" w:rsidRDefault="006268FB" w:rsidP="004B125D">
      <w:pPr>
        <w:numPr>
          <w:ilvl w:val="1"/>
          <w:numId w:val="10"/>
        </w:numPr>
        <w:jc w:val="both"/>
        <w:pPrChange w:id="74" w:author="SCMI-Sec" w:date="2019-12-25T15:34:00Z">
          <w:pPr>
            <w:numPr>
              <w:ilvl w:val="1"/>
              <w:numId w:val="55"/>
            </w:numPr>
            <w:tabs>
              <w:tab w:val="num" w:pos="360"/>
            </w:tabs>
            <w:jc w:val="both"/>
          </w:pPr>
        </w:pPrChange>
      </w:pPr>
      <w:r w:rsidRPr="002F609B">
        <w:rPr>
          <w:lang w:eastAsia="en-US"/>
        </w:rPr>
        <w:t>Patrol Police (responsible for the immigration control at international airports and recognised border crossing points)</w:t>
      </w:r>
      <w:r w:rsidR="00311A68" w:rsidRPr="002F609B">
        <w:rPr>
          <w:lang w:eastAsia="en-US"/>
        </w:rPr>
        <w:t xml:space="preserve"> </w:t>
      </w:r>
      <w:commentRangeEnd w:id="71"/>
      <w:r w:rsidR="00BB23AA">
        <w:rPr>
          <w:rStyle w:val="CommentReference"/>
        </w:rPr>
        <w:commentReference w:id="71"/>
      </w:r>
      <w:commentRangeEnd w:id="72"/>
      <w:r w:rsidR="00BB23AA">
        <w:rPr>
          <w:rStyle w:val="CommentReference"/>
        </w:rPr>
        <w:commentReference w:id="72"/>
      </w:r>
    </w:p>
    <w:p w14:paraId="46546D8C" w14:textId="77777777" w:rsidR="00BF111A" w:rsidRDefault="00311A68" w:rsidP="004B125D">
      <w:pPr>
        <w:numPr>
          <w:ilvl w:val="0"/>
          <w:numId w:val="10"/>
        </w:numPr>
        <w:jc w:val="both"/>
        <w:pPrChange w:id="75" w:author="SCMI-Sec" w:date="2019-12-25T15:34:00Z">
          <w:pPr>
            <w:numPr>
              <w:numId w:val="55"/>
            </w:numPr>
            <w:tabs>
              <w:tab w:val="num" w:pos="360"/>
            </w:tabs>
            <w:jc w:val="both"/>
          </w:pPr>
        </w:pPrChange>
      </w:pPr>
      <w:r w:rsidRPr="002F609B">
        <w:rPr>
          <w:lang w:eastAsia="en-US"/>
        </w:rPr>
        <w:t>State Security Service</w:t>
      </w:r>
      <w:r w:rsidR="00D41DBB" w:rsidRPr="002F609B">
        <w:rPr>
          <w:lang w:eastAsia="en-US"/>
        </w:rPr>
        <w:t xml:space="preserve"> of Georgia</w:t>
      </w:r>
    </w:p>
    <w:p w14:paraId="17E245DA" w14:textId="7619316A" w:rsidR="00BF111A" w:rsidRDefault="006268FB" w:rsidP="004B125D">
      <w:pPr>
        <w:numPr>
          <w:ilvl w:val="0"/>
          <w:numId w:val="10"/>
        </w:numPr>
        <w:jc w:val="both"/>
        <w:pPrChange w:id="76" w:author="SCMI-Sec" w:date="2019-12-25T15:34:00Z">
          <w:pPr>
            <w:numPr>
              <w:numId w:val="55"/>
            </w:numPr>
            <w:tabs>
              <w:tab w:val="num" w:pos="360"/>
            </w:tabs>
            <w:jc w:val="both"/>
          </w:pPr>
        </w:pPrChange>
      </w:pPr>
      <w:r w:rsidRPr="002F609B">
        <w:rPr>
          <w:lang w:eastAsia="en-US"/>
        </w:rPr>
        <w:t>Ministry of Finance through Revenue Service</w:t>
      </w:r>
    </w:p>
    <w:p w14:paraId="02E7A4B4" w14:textId="1E2CC1A1" w:rsidR="0043207D" w:rsidRPr="002F609B" w:rsidRDefault="00D41DBB" w:rsidP="004B125D">
      <w:pPr>
        <w:numPr>
          <w:ilvl w:val="0"/>
          <w:numId w:val="10"/>
        </w:numPr>
        <w:jc w:val="both"/>
        <w:pPrChange w:id="77" w:author="SCMI-Sec" w:date="2019-12-25T15:34:00Z">
          <w:pPr>
            <w:numPr>
              <w:numId w:val="55"/>
            </w:numPr>
            <w:tabs>
              <w:tab w:val="num" w:pos="360"/>
            </w:tabs>
            <w:jc w:val="both"/>
          </w:pPr>
        </w:pPrChange>
      </w:pPr>
      <w:r w:rsidRPr="002F609B">
        <w:rPr>
          <w:lang w:eastAsia="en-US"/>
        </w:rPr>
        <w:t>Ministry of Foreign Affairs</w:t>
      </w:r>
      <w:r w:rsidR="00311A68" w:rsidRPr="002F609B">
        <w:rPr>
          <w:lang w:eastAsia="en-US"/>
        </w:rPr>
        <w:t>.</w:t>
      </w:r>
    </w:p>
    <w:p w14:paraId="1974EA47" w14:textId="77777777" w:rsidR="00F64394" w:rsidRDefault="00F64394" w:rsidP="002421CA">
      <w:pPr>
        <w:spacing w:before="100" w:beforeAutospacing="1" w:after="100" w:afterAutospacing="1"/>
        <w:jc w:val="both"/>
        <w:rPr>
          <w:lang w:eastAsia="en-US"/>
        </w:rPr>
      </w:pPr>
      <w:r>
        <w:rPr>
          <w:lang w:eastAsia="en-US"/>
        </w:rPr>
        <w:t>&lt;…&gt;</w:t>
      </w:r>
    </w:p>
    <w:p w14:paraId="0B0FC1B6" w14:textId="05962E78" w:rsidR="00266F8A" w:rsidRPr="002F609B" w:rsidRDefault="00266F8A" w:rsidP="00586509">
      <w:pPr>
        <w:pStyle w:val="Heading2"/>
      </w:pPr>
      <w:bookmarkStart w:id="78" w:name="_Toc391999029"/>
      <w:bookmarkStart w:id="79" w:name="_Toc392857999"/>
      <w:r w:rsidRPr="002F609B">
        <w:t>P</w:t>
      </w:r>
      <w:r w:rsidR="00E52EB6" w:rsidRPr="002F609B">
        <w:t>roblem analysis/p</w:t>
      </w:r>
      <w:r w:rsidRPr="002F609B">
        <w:t>riority areas for support</w:t>
      </w:r>
      <w:bookmarkEnd w:id="78"/>
      <w:bookmarkEnd w:id="79"/>
    </w:p>
    <w:p w14:paraId="2E4724D6" w14:textId="1DB1D7CF" w:rsidR="005A0CFC" w:rsidRPr="002F609B" w:rsidRDefault="005A0CFC" w:rsidP="005A0CFC">
      <w:pPr>
        <w:jc w:val="both"/>
        <w:rPr>
          <w:lang w:eastAsia="en-US"/>
        </w:rPr>
      </w:pPr>
      <w:r w:rsidRPr="002F609B">
        <w:rPr>
          <w:lang w:eastAsia="en-US"/>
        </w:rPr>
        <w:t xml:space="preserve">While the SSF 2017-2020 sets out four priority areas of support for Georgia in its implementation of the Association Agreement between Georgia and the EU, there is a need </w:t>
      </w:r>
      <w:r w:rsidRPr="002F609B">
        <w:rPr>
          <w:lang w:eastAsia="en-US"/>
        </w:rPr>
        <w:lastRenderedPageBreak/>
        <w:t xml:space="preserve">for complementary assistance. The following components have been identified as crucial for </w:t>
      </w:r>
      <w:r w:rsidR="00142D2B" w:rsidRPr="002F609B">
        <w:rPr>
          <w:lang w:eastAsia="en-US"/>
        </w:rPr>
        <w:t xml:space="preserve">the </w:t>
      </w:r>
      <w:r w:rsidRPr="002F609B">
        <w:rPr>
          <w:lang w:eastAsia="en-US"/>
        </w:rPr>
        <w:t>support:</w:t>
      </w:r>
    </w:p>
    <w:p w14:paraId="539B8F74" w14:textId="22A885E8" w:rsidR="00B24DF9" w:rsidRPr="005D1CF4" w:rsidRDefault="00B24DF9" w:rsidP="000A5D5A">
      <w:pPr>
        <w:pStyle w:val="Text2"/>
        <w:ind w:left="0"/>
        <w:rPr>
          <w:b/>
        </w:rPr>
      </w:pPr>
      <w:r w:rsidRPr="005D1CF4">
        <w:rPr>
          <w:b/>
        </w:rPr>
        <w:t>Component 1: Strengthened capacity for legislative approximation and implementation</w:t>
      </w:r>
    </w:p>
    <w:p w14:paraId="51C3BE1F" w14:textId="6265029F" w:rsidR="000A5D5A" w:rsidRPr="002F609B" w:rsidRDefault="00F948F5" w:rsidP="00100B66">
      <w:pPr>
        <w:pStyle w:val="Text2"/>
        <w:ind w:left="0"/>
      </w:pPr>
      <w:r w:rsidRPr="002F609B">
        <w:t xml:space="preserve">Georgia is progressing with the implementation of its commitments under the AA and continuing the process of approximating its legislation and institutional structures closer to EU standards and requirements. </w:t>
      </w:r>
      <w:r w:rsidR="000A5D5A" w:rsidRPr="002F609B">
        <w:t>According to Georgia's EU Integration Roadmap</w:t>
      </w:r>
      <w:r w:rsidR="000A5D5A" w:rsidRPr="002F609B">
        <w:rPr>
          <w:rStyle w:val="FootnoteReference"/>
        </w:rPr>
        <w:footnoteReference w:id="16"/>
      </w:r>
      <w:r w:rsidR="000A5D5A" w:rsidRPr="002F609B">
        <w:t xml:space="preserve">, from 2020, a unified annual European Integration Action Plan of Georgia will include measures planned for the implementation of the </w:t>
      </w:r>
      <w:r w:rsidR="00100B66" w:rsidRPr="002F609B">
        <w:t>AA</w:t>
      </w:r>
      <w:r w:rsidR="000A5D5A" w:rsidRPr="002F609B">
        <w:t xml:space="preserve"> and the Association Agenda, as well as additional measures incorporated in the Roadmap and activities planned for the achievement of the objectives set in the Eastern Partnership - 20 Deliverables for 2020 document.</w:t>
      </w:r>
    </w:p>
    <w:p w14:paraId="43037D0B" w14:textId="5C1ED767" w:rsidR="00082EBB" w:rsidRDefault="00AA072E" w:rsidP="00100B66">
      <w:pPr>
        <w:autoSpaceDE w:val="0"/>
        <w:autoSpaceDN w:val="0"/>
        <w:adjustRightInd w:val="0"/>
        <w:jc w:val="both"/>
        <w:rPr>
          <w:ins w:id="80" w:author="SCMI-Sec" w:date="2019-12-25T14:57:00Z"/>
          <w:lang w:eastAsia="en-US"/>
        </w:rPr>
      </w:pPr>
      <w:r w:rsidRPr="002F609B">
        <w:rPr>
          <w:lang w:eastAsia="en-US"/>
        </w:rPr>
        <w:t>The Association Agreement provides for the approximation of the legislation of Georgia to</w:t>
      </w:r>
      <w:r w:rsidR="00082EBB" w:rsidRPr="002F609B">
        <w:rPr>
          <w:lang w:eastAsia="en-US"/>
        </w:rPr>
        <w:t xml:space="preserve"> </w:t>
      </w:r>
      <w:r w:rsidRPr="002F609B">
        <w:rPr>
          <w:lang w:eastAsia="en-US"/>
        </w:rPr>
        <w:t>the EU acquis in many areas. According to the Association Agreement the process of</w:t>
      </w:r>
      <w:r w:rsidR="00082EBB" w:rsidRPr="002F609B">
        <w:rPr>
          <w:lang w:eastAsia="en-US"/>
        </w:rPr>
        <w:t xml:space="preserve"> </w:t>
      </w:r>
      <w:r w:rsidRPr="002F609B">
        <w:rPr>
          <w:lang w:eastAsia="en-US"/>
        </w:rPr>
        <w:t>approximation will be gradual, dynamic and will be subject to monitoring</w:t>
      </w:r>
      <w:r w:rsidR="00082EBB" w:rsidRPr="002F609B">
        <w:rPr>
          <w:rStyle w:val="FootnoteReference"/>
          <w:lang w:eastAsia="en-US"/>
        </w:rPr>
        <w:footnoteReference w:id="17"/>
      </w:r>
      <w:r w:rsidRPr="002F609B">
        <w:rPr>
          <w:lang w:eastAsia="en-US"/>
        </w:rPr>
        <w:t>.The Annexes to the Association Agreement include lists of EU legal acts which are to be</w:t>
      </w:r>
      <w:r w:rsidR="00082EBB" w:rsidRPr="002F609B">
        <w:rPr>
          <w:lang w:eastAsia="en-US"/>
        </w:rPr>
        <w:t xml:space="preserve"> </w:t>
      </w:r>
      <w:r w:rsidRPr="002F609B">
        <w:rPr>
          <w:lang w:eastAsia="en-US"/>
        </w:rPr>
        <w:t xml:space="preserve">transposed into </w:t>
      </w:r>
      <w:r w:rsidR="007C75F0">
        <w:rPr>
          <w:lang w:eastAsia="en-US"/>
        </w:rPr>
        <w:t xml:space="preserve">Georgian </w:t>
      </w:r>
      <w:r w:rsidRPr="002F609B">
        <w:rPr>
          <w:lang w:eastAsia="en-US"/>
        </w:rPr>
        <w:t>legislation, and respective deadline</w:t>
      </w:r>
      <w:r w:rsidR="007C75F0">
        <w:rPr>
          <w:lang w:eastAsia="en-US"/>
        </w:rPr>
        <w:t>s</w:t>
      </w:r>
      <w:r w:rsidRPr="002F609B">
        <w:rPr>
          <w:lang w:eastAsia="en-US"/>
        </w:rPr>
        <w:t>.</w:t>
      </w:r>
      <w:r w:rsidR="00082EBB" w:rsidRPr="002F609B">
        <w:rPr>
          <w:lang w:eastAsia="en-US"/>
        </w:rPr>
        <w:t xml:space="preserve"> The Annexes to the </w:t>
      </w:r>
      <w:r w:rsidRPr="002F609B">
        <w:rPr>
          <w:lang w:eastAsia="en-US"/>
        </w:rPr>
        <w:t>Association Agreement, including the legal acts specified in the</w:t>
      </w:r>
      <w:r w:rsidR="00082EBB" w:rsidRPr="002F609B">
        <w:rPr>
          <w:lang w:eastAsia="en-US"/>
        </w:rPr>
        <w:t xml:space="preserve"> </w:t>
      </w:r>
      <w:r w:rsidRPr="002F609B">
        <w:rPr>
          <w:lang w:eastAsia="en-US"/>
        </w:rPr>
        <w:t>legislative approximation list agreed between the parties within the framework of the</w:t>
      </w:r>
      <w:r w:rsidR="00082EBB" w:rsidRPr="002F609B">
        <w:rPr>
          <w:lang w:eastAsia="en-US"/>
        </w:rPr>
        <w:t xml:space="preserve"> </w:t>
      </w:r>
      <w:r w:rsidRPr="002F609B">
        <w:rPr>
          <w:lang w:eastAsia="en-US"/>
        </w:rPr>
        <w:t>Deep and Comprehensive Free Trade Area Agreement, envisage approximation to</w:t>
      </w:r>
      <w:r w:rsidR="00082EBB" w:rsidRPr="002F609B">
        <w:rPr>
          <w:lang w:eastAsia="en-US"/>
        </w:rPr>
        <w:t xml:space="preserve"> </w:t>
      </w:r>
      <w:r w:rsidR="00DC42F1" w:rsidRPr="002F609B">
        <w:rPr>
          <w:lang w:eastAsia="en-US"/>
        </w:rPr>
        <w:t>up to</w:t>
      </w:r>
      <w:r w:rsidRPr="002F609B">
        <w:rPr>
          <w:lang w:eastAsia="en-US"/>
        </w:rPr>
        <w:t xml:space="preserve"> 600 EU legal acts. The deadline for the approximation to the legal acts listed</w:t>
      </w:r>
      <w:r w:rsidR="00082EBB" w:rsidRPr="002F609B">
        <w:rPr>
          <w:lang w:eastAsia="en-US"/>
        </w:rPr>
        <w:t xml:space="preserve"> in the Annexes to the </w:t>
      </w:r>
      <w:r w:rsidRPr="002F609B">
        <w:rPr>
          <w:lang w:eastAsia="en-US"/>
        </w:rPr>
        <w:t>Association Agreement is 2029</w:t>
      </w:r>
      <w:r w:rsidR="00082EBB" w:rsidRPr="002F609B">
        <w:rPr>
          <w:lang w:eastAsia="en-US"/>
        </w:rPr>
        <w:t>.</w:t>
      </w:r>
    </w:p>
    <w:p w14:paraId="263A835B" w14:textId="77777777" w:rsidR="005F788A" w:rsidRPr="002F609B" w:rsidRDefault="005F788A" w:rsidP="00100B66">
      <w:pPr>
        <w:autoSpaceDE w:val="0"/>
        <w:autoSpaceDN w:val="0"/>
        <w:adjustRightInd w:val="0"/>
        <w:jc w:val="both"/>
        <w:rPr>
          <w:lang w:eastAsia="en-US"/>
        </w:rPr>
      </w:pPr>
    </w:p>
    <w:p w14:paraId="2C7F44A5" w14:textId="13773741" w:rsidR="00AA072E" w:rsidRPr="002F609B" w:rsidRDefault="00AA072E" w:rsidP="00100B66">
      <w:pPr>
        <w:autoSpaceDE w:val="0"/>
        <w:autoSpaceDN w:val="0"/>
        <w:adjustRightInd w:val="0"/>
        <w:jc w:val="both"/>
        <w:rPr>
          <w:lang w:eastAsia="en-US"/>
        </w:rPr>
      </w:pPr>
      <w:r w:rsidRPr="002F609B">
        <w:rPr>
          <w:lang w:eastAsia="en-US"/>
        </w:rPr>
        <w:t>According to the Agreement, Georgia has also undertaken the obligation of dynamic</w:t>
      </w:r>
      <w:r w:rsidR="00100B66" w:rsidRPr="002F609B">
        <w:rPr>
          <w:lang w:eastAsia="en-US"/>
        </w:rPr>
        <w:t xml:space="preserve"> </w:t>
      </w:r>
      <w:r w:rsidRPr="002F609B">
        <w:rPr>
          <w:lang w:eastAsia="en-US"/>
        </w:rPr>
        <w:t>approximation of legislation. Dynamic approximation implies making amendments to the</w:t>
      </w:r>
      <w:r w:rsidR="00100B66" w:rsidRPr="002F609B">
        <w:rPr>
          <w:lang w:eastAsia="en-US"/>
        </w:rPr>
        <w:t xml:space="preserve"> </w:t>
      </w:r>
      <w:r w:rsidRPr="002F609B">
        <w:rPr>
          <w:lang w:eastAsia="en-US"/>
        </w:rPr>
        <w:t>Annexes to the Association Agreement, upon the decision of the Association Council, in</w:t>
      </w:r>
      <w:r w:rsidR="00100B66" w:rsidRPr="002F609B">
        <w:rPr>
          <w:lang w:eastAsia="en-US"/>
        </w:rPr>
        <w:t xml:space="preserve"> </w:t>
      </w:r>
      <w:r w:rsidRPr="002F609B">
        <w:rPr>
          <w:lang w:eastAsia="en-US"/>
        </w:rPr>
        <w:t>accordance with amendments made to the relevant parts of EU acquis and their</w:t>
      </w:r>
      <w:r w:rsidR="00100B66" w:rsidRPr="002F609B">
        <w:rPr>
          <w:lang w:eastAsia="en-US"/>
        </w:rPr>
        <w:t xml:space="preserve"> </w:t>
      </w:r>
      <w:r w:rsidRPr="002F609B">
        <w:rPr>
          <w:lang w:eastAsia="en-US"/>
        </w:rPr>
        <w:t>transposition into the national legislation within the timeframes agreed between the EU</w:t>
      </w:r>
      <w:r w:rsidR="00100B66" w:rsidRPr="002F609B">
        <w:rPr>
          <w:lang w:eastAsia="en-US"/>
        </w:rPr>
        <w:t xml:space="preserve"> </w:t>
      </w:r>
      <w:r w:rsidRPr="002F609B">
        <w:rPr>
          <w:lang w:eastAsia="en-US"/>
        </w:rPr>
        <w:t>and Georgia.</w:t>
      </w:r>
    </w:p>
    <w:p w14:paraId="31C0FC4B" w14:textId="238F7138" w:rsidR="00B24DF9" w:rsidRPr="002F609B" w:rsidRDefault="00DC42F1" w:rsidP="00B24DF9">
      <w:pPr>
        <w:pStyle w:val="Text2"/>
        <w:ind w:left="0"/>
      </w:pPr>
      <w:r w:rsidRPr="002F609B">
        <w:t xml:space="preserve">Since the legal approximation is a continuous process for almost another decade </w:t>
      </w:r>
      <w:r w:rsidR="00EA1E38" w:rsidRPr="002F609B">
        <w:t>ahead,</w:t>
      </w:r>
      <w:r w:rsidR="000A5D5A" w:rsidRPr="002F609B">
        <w:t xml:space="preserve"> consolidation of EU support</w:t>
      </w:r>
      <w:r w:rsidR="00EE7AA9" w:rsidRPr="002F609B">
        <w:t xml:space="preserve"> </w:t>
      </w:r>
      <w:r w:rsidR="00EA1E38" w:rsidRPr="002F609B">
        <w:t>to this process</w:t>
      </w:r>
      <w:r w:rsidR="000A5D5A" w:rsidRPr="002F609B">
        <w:t xml:space="preserve"> </w:t>
      </w:r>
      <w:r w:rsidR="00013289" w:rsidRPr="002F609B">
        <w:t>is</w:t>
      </w:r>
      <w:r w:rsidR="000A5D5A" w:rsidRPr="002F609B">
        <w:t xml:space="preserve"> still </w:t>
      </w:r>
      <w:r w:rsidR="002608E8" w:rsidRPr="002F609B">
        <w:t>highly demanded for implementation of the</w:t>
      </w:r>
      <w:r w:rsidR="00607836" w:rsidRPr="002F609B">
        <w:t xml:space="preserve"> new Association Agenda 2021-2023</w:t>
      </w:r>
      <w:r w:rsidR="00EA1E38" w:rsidRPr="002F609B">
        <w:t xml:space="preserve"> (and the follow</w:t>
      </w:r>
      <w:r w:rsidR="007C75F0">
        <w:t>-</w:t>
      </w:r>
      <w:r w:rsidR="00EA1E38" w:rsidRPr="002F609B">
        <w:t>up documents)</w:t>
      </w:r>
      <w:r w:rsidR="00607836" w:rsidRPr="002F609B">
        <w:t xml:space="preserve"> and unified annual European Integration Action Plans of </w:t>
      </w:r>
      <w:r w:rsidR="002608E8" w:rsidRPr="002F609B">
        <w:t>Georgia</w:t>
      </w:r>
      <w:r w:rsidR="003E19DA" w:rsidRPr="002F609B">
        <w:t>.</w:t>
      </w:r>
      <w:r w:rsidR="00EE7AA9" w:rsidRPr="002F609B">
        <w:t xml:space="preserve"> These interventions</w:t>
      </w:r>
      <w:r w:rsidR="002608E8" w:rsidRPr="002F609B">
        <w:t xml:space="preserve"> also</w:t>
      </w:r>
      <w:r w:rsidR="00EE7AA9" w:rsidRPr="002F609B">
        <w:t xml:space="preserve"> involve ad-hoc support</w:t>
      </w:r>
      <w:r w:rsidR="002608E8" w:rsidRPr="002F609B">
        <w:t xml:space="preserve"> and </w:t>
      </w:r>
      <w:r w:rsidR="00EE7AA9" w:rsidRPr="002F609B">
        <w:rPr>
          <w:i/>
        </w:rPr>
        <w:t>inter alia</w:t>
      </w:r>
      <w:r w:rsidR="00EE7AA9" w:rsidRPr="002F609B">
        <w:t xml:space="preserve"> cover youth policy.</w:t>
      </w:r>
    </w:p>
    <w:p w14:paraId="526D113F" w14:textId="15B92CEE" w:rsidR="0043207D" w:rsidRPr="005D1CF4" w:rsidRDefault="00B24DF9" w:rsidP="007479FF">
      <w:pPr>
        <w:pStyle w:val="Text2"/>
        <w:ind w:left="0"/>
        <w:rPr>
          <w:b/>
        </w:rPr>
      </w:pPr>
      <w:r w:rsidRPr="005D1CF4">
        <w:rPr>
          <w:b/>
        </w:rPr>
        <w:t>Component 2</w:t>
      </w:r>
      <w:r w:rsidR="00810B2A" w:rsidRPr="005D1CF4">
        <w:rPr>
          <w:b/>
        </w:rPr>
        <w:t>: Enhanced Migration Management</w:t>
      </w:r>
    </w:p>
    <w:p w14:paraId="33E96CF4" w14:textId="442D0746" w:rsidR="004D0440" w:rsidRDefault="00F4089F" w:rsidP="00F4089F">
      <w:pPr>
        <w:jc w:val="both"/>
        <w:rPr>
          <w:ins w:id="81" w:author="SCMI-Sec" w:date="2019-12-25T14:58:00Z"/>
        </w:rPr>
      </w:pPr>
      <w:r w:rsidRPr="002F609B">
        <w:t xml:space="preserve">The EU has been supporting </w:t>
      </w:r>
      <w:r w:rsidR="0093716C">
        <w:t>a</w:t>
      </w:r>
      <w:r w:rsidR="00050F14">
        <w:t xml:space="preserve"> comprehensive </w:t>
      </w:r>
      <w:r w:rsidR="0093716C">
        <w:t xml:space="preserve">approach to </w:t>
      </w:r>
      <w:r w:rsidR="00893630" w:rsidRPr="002F609B">
        <w:t xml:space="preserve">migration </w:t>
      </w:r>
      <w:r w:rsidR="0093716C">
        <w:t xml:space="preserve">including migration </w:t>
      </w:r>
      <w:r w:rsidR="00893630" w:rsidRPr="002F609B">
        <w:t xml:space="preserve"> management</w:t>
      </w:r>
      <w:commentRangeStart w:id="82"/>
      <w:r w:rsidR="0093716C">
        <w:t>,</w:t>
      </w:r>
      <w:commentRangeEnd w:id="82"/>
      <w:r w:rsidR="005F788A">
        <w:rPr>
          <w:rStyle w:val="CommentReference"/>
        </w:rPr>
        <w:commentReference w:id="82"/>
      </w:r>
      <w:r w:rsidR="006A24FB">
        <w:t xml:space="preserve"> </w:t>
      </w:r>
      <w:r w:rsidR="00893630" w:rsidRPr="002F609B">
        <w:t>integrated border management in G</w:t>
      </w:r>
      <w:r w:rsidRPr="002F609B">
        <w:t>eorgia since 201</w:t>
      </w:r>
      <w:r w:rsidR="00893630" w:rsidRPr="002F609B">
        <w:t>1</w:t>
      </w:r>
      <w:r w:rsidRPr="002F609B">
        <w:t xml:space="preserve"> and currently is contributing to its strengthening by providing equipment and administrative capacity </w:t>
      </w:r>
      <w:r w:rsidR="00013289" w:rsidRPr="002F609B">
        <w:t>building</w:t>
      </w:r>
      <w:r w:rsidRPr="002F609B">
        <w:t xml:space="preserve">. </w:t>
      </w:r>
      <w:r w:rsidR="00050F14">
        <w:t xml:space="preserve">The </w:t>
      </w:r>
      <w:r w:rsidR="00FA6D28">
        <w:t xml:space="preserve">EU and Georgia Mobility Partnership </w:t>
      </w:r>
      <w:proofErr w:type="gramStart"/>
      <w:r w:rsidR="00FA6D28">
        <w:t>was signed</w:t>
      </w:r>
      <w:proofErr w:type="gramEnd"/>
      <w:r w:rsidR="00FA6D28">
        <w:t xml:space="preserve"> in 2009. </w:t>
      </w:r>
      <w:r w:rsidR="00050F14">
        <w:t xml:space="preserve">A </w:t>
      </w:r>
      <w:commentRangeStart w:id="83"/>
      <w:r w:rsidR="00050F14">
        <w:t>n</w:t>
      </w:r>
      <w:r w:rsidR="00FA6D28">
        <w:t>umber</w:t>
      </w:r>
      <w:commentRangeEnd w:id="83"/>
      <w:r w:rsidR="005F788A">
        <w:rPr>
          <w:rStyle w:val="CommentReference"/>
        </w:rPr>
        <w:commentReference w:id="83"/>
      </w:r>
      <w:r w:rsidR="00FA6D28">
        <w:t xml:space="preserve"> of projects </w:t>
      </w:r>
      <w:proofErr w:type="gramStart"/>
      <w:r w:rsidR="00FA6D28">
        <w:t>have been funded</w:t>
      </w:r>
      <w:proofErr w:type="gramEnd"/>
      <w:r w:rsidR="00FA6D28">
        <w:t xml:space="preserve"> under the umbrella of the </w:t>
      </w:r>
      <w:commentRangeStart w:id="84"/>
      <w:r w:rsidR="00FA6D28">
        <w:t>Mobility Partnership</w:t>
      </w:r>
      <w:commentRangeEnd w:id="84"/>
      <w:r w:rsidR="005F788A">
        <w:rPr>
          <w:rStyle w:val="CommentReference"/>
        </w:rPr>
        <w:commentReference w:id="84"/>
      </w:r>
      <w:r w:rsidR="00FA6D28">
        <w:t xml:space="preserve">, in </w:t>
      </w:r>
      <w:r w:rsidR="00050F14">
        <w:t xml:space="preserve">the </w:t>
      </w:r>
      <w:r w:rsidR="00FA6D28">
        <w:t>area of migration and border management</w:t>
      </w:r>
      <w:commentRangeStart w:id="85"/>
      <w:r w:rsidR="00FA6D28">
        <w:t>.</w:t>
      </w:r>
      <w:commentRangeEnd w:id="85"/>
      <w:r w:rsidR="005F788A">
        <w:rPr>
          <w:rStyle w:val="CommentReference"/>
        </w:rPr>
        <w:commentReference w:id="85"/>
      </w:r>
    </w:p>
    <w:p w14:paraId="0E7CE9D7" w14:textId="77777777" w:rsidR="005F788A" w:rsidRPr="002F609B" w:rsidRDefault="005F788A" w:rsidP="00F4089F">
      <w:pPr>
        <w:jc w:val="both"/>
      </w:pPr>
    </w:p>
    <w:p w14:paraId="7C40D4D2" w14:textId="0B1BF007" w:rsidR="004D0440" w:rsidRDefault="00FA6D28" w:rsidP="00F4089F">
      <w:pPr>
        <w:jc w:val="both"/>
        <w:rPr>
          <w:ins w:id="86" w:author="SCMI-Sec" w:date="2019-12-25T15:04:00Z"/>
        </w:rPr>
      </w:pPr>
      <w:r>
        <w:t xml:space="preserve">The </w:t>
      </w:r>
      <w:del w:id="87" w:author="SCMI-Sec" w:date="2019-12-25T15:03:00Z">
        <w:r w:rsidR="007C75F0" w:rsidDel="005F788A">
          <w:delText xml:space="preserve"> </w:delText>
        </w:r>
      </w:del>
      <w:r w:rsidR="007C75F0">
        <w:t>EU is supporting an</w:t>
      </w:r>
      <w:r w:rsidR="004D0440" w:rsidRPr="002F609B">
        <w:t xml:space="preserve"> effective migration management and migration governance system in Georgia</w:t>
      </w:r>
      <w:r w:rsidR="007C75F0">
        <w:t xml:space="preserve"> through</w:t>
      </w:r>
      <w:r w:rsidR="006A24FB">
        <w:t xml:space="preserve"> </w:t>
      </w:r>
      <w:r w:rsidR="004D0440" w:rsidRPr="002F609B">
        <w:t xml:space="preserve">providing direct grant support to the SCMI </w:t>
      </w:r>
      <w:ins w:id="88" w:author="SCMI-Sec" w:date="2019-12-25T15:03:00Z">
        <w:r w:rsidR="005F788A">
          <w:t>S</w:t>
        </w:r>
      </w:ins>
      <w:del w:id="89" w:author="SCMI-Sec" w:date="2019-12-25T15:03:00Z">
        <w:r w:rsidR="004D0440" w:rsidRPr="002F609B" w:rsidDel="005F788A">
          <w:delText>s</w:delText>
        </w:r>
      </w:del>
      <w:r w:rsidR="004D0440" w:rsidRPr="002F609B">
        <w:t xml:space="preserve">ecretariat until the end of 2023. </w:t>
      </w:r>
      <w:proofErr w:type="gramStart"/>
      <w:r w:rsidR="004D0440" w:rsidRPr="002F609B">
        <w:t xml:space="preserve">However, further support, which is currently provided by the IOM and ICMPD </w:t>
      </w:r>
      <w:r w:rsidR="007C75F0">
        <w:t>(</w:t>
      </w:r>
      <w:r w:rsidR="004D0440" w:rsidRPr="002F609B">
        <w:t>contracted by the EU</w:t>
      </w:r>
      <w:r w:rsidR="007C75F0">
        <w:t>)</w:t>
      </w:r>
      <w:r w:rsidR="004D0440" w:rsidRPr="002F609B">
        <w:t xml:space="preserve">, in terms of expertise and capacity building to the state institutions and </w:t>
      </w:r>
      <w:r w:rsidR="004D0440" w:rsidRPr="002F609B">
        <w:lastRenderedPageBreak/>
        <w:t xml:space="preserve">other players will further be needed to support </w:t>
      </w:r>
      <w:r w:rsidR="007C75F0">
        <w:t xml:space="preserve">the </w:t>
      </w:r>
      <w:r w:rsidR="004D0440" w:rsidRPr="002F609B">
        <w:t>implementation of the upcoming Migration Strategy beyond 2020 and address the challenges related to maintaining visa free travel to the EU for Georgian citizens.</w:t>
      </w:r>
      <w:proofErr w:type="gramEnd"/>
      <w:r w:rsidR="004D0440" w:rsidRPr="002F609B">
        <w:t xml:space="preserve"> </w:t>
      </w:r>
    </w:p>
    <w:p w14:paraId="49D405E6" w14:textId="77777777" w:rsidR="005F788A" w:rsidRDefault="005F788A" w:rsidP="00F4089F">
      <w:pPr>
        <w:jc w:val="both"/>
      </w:pPr>
    </w:p>
    <w:p w14:paraId="1F44D251" w14:textId="584D7CBC" w:rsidR="00802E13" w:rsidRPr="002F609B" w:rsidDel="005F788A" w:rsidRDefault="00C21F11" w:rsidP="00F4089F">
      <w:pPr>
        <w:jc w:val="both"/>
        <w:rPr>
          <w:del w:id="90" w:author="SCMI-Sec" w:date="2019-12-25T15:04:00Z"/>
        </w:rPr>
      </w:pPr>
      <w:r>
        <w:t>In addition to the cooperation under</w:t>
      </w:r>
      <w:r w:rsidR="00050F14">
        <w:t xml:space="preserve"> the</w:t>
      </w:r>
      <w:r>
        <w:t xml:space="preserve"> </w:t>
      </w:r>
      <w:commentRangeStart w:id="91"/>
      <w:r>
        <w:t xml:space="preserve">Mobility Partnership </w:t>
      </w:r>
      <w:commentRangeEnd w:id="91"/>
      <w:r w:rsidR="00133604">
        <w:rPr>
          <w:rStyle w:val="CommentReference"/>
        </w:rPr>
        <w:commentReference w:id="91"/>
      </w:r>
      <w:r>
        <w:t>and with the European Border and Coast Guard Agency in</w:t>
      </w:r>
      <w:r w:rsidR="00050F14">
        <w:t xml:space="preserve"> the</w:t>
      </w:r>
      <w:r>
        <w:t xml:space="preserve"> area of </w:t>
      </w:r>
    </w:p>
    <w:p w14:paraId="1BA6E675" w14:textId="783CB828" w:rsidR="004D0440" w:rsidRPr="002F609B" w:rsidRDefault="004D0440" w:rsidP="00F4089F">
      <w:pPr>
        <w:jc w:val="both"/>
      </w:pPr>
      <w:proofErr w:type="gramStart"/>
      <w:r w:rsidRPr="002F609B">
        <w:t>border</w:t>
      </w:r>
      <w:proofErr w:type="gramEnd"/>
      <w:r w:rsidRPr="002F609B">
        <w:t xml:space="preserve"> management, the EU has been supporting Georgia and neighbouring countries in providing necessary infrastructure first, and supply and equipment of newest technologies as a next step with upcoming </w:t>
      </w:r>
      <w:r w:rsidR="00F64394">
        <w:t>support implemented by the IOM</w:t>
      </w:r>
      <w:r w:rsidRPr="002F609B">
        <w:t xml:space="preserve">. </w:t>
      </w:r>
    </w:p>
    <w:p w14:paraId="7C6075FA" w14:textId="77777777" w:rsidR="004D0440" w:rsidRPr="002F609B" w:rsidRDefault="004D0440" w:rsidP="00F4089F">
      <w:pPr>
        <w:jc w:val="both"/>
      </w:pPr>
    </w:p>
    <w:p w14:paraId="2959E234" w14:textId="65ABFD67" w:rsidR="009436F8" w:rsidRDefault="00F4089F" w:rsidP="00F4089F">
      <w:pPr>
        <w:jc w:val="both"/>
        <w:rPr>
          <w:ins w:id="92" w:author="SCMI-Sec" w:date="2019-12-25T15:05:00Z"/>
        </w:rPr>
      </w:pPr>
      <w:r w:rsidRPr="002F609B">
        <w:t xml:space="preserve">Besides border controls the overall EU support to migration management in Georgia has been increasing also in the context of visa free travel </w:t>
      </w:r>
      <w:del w:id="93" w:author="SCMI-Sec" w:date="2019-12-25T15:09:00Z">
        <w:r w:rsidRPr="002F609B" w:rsidDel="00133604">
          <w:delText xml:space="preserve"> </w:delText>
        </w:r>
      </w:del>
      <w:r w:rsidRPr="002F609B">
        <w:t>for Georgian citizens to the EU.</w:t>
      </w:r>
      <w:r w:rsidR="004D0440" w:rsidRPr="002F609B">
        <w:t xml:space="preserve"> </w:t>
      </w:r>
      <w:r w:rsidR="00665B90">
        <w:t xml:space="preserve">The </w:t>
      </w:r>
      <w:r w:rsidR="00665B90" w:rsidRPr="00872C50">
        <w:t>visa suspension mechanism reports identified the constant increase of asylum applications as a phenomenon to be addressed by immediate action</w:t>
      </w:r>
      <w:r w:rsidR="00665B90" w:rsidRPr="00872C50">
        <w:rPr>
          <w:b/>
          <w:bCs/>
        </w:rPr>
        <w:t xml:space="preserve"> </w:t>
      </w:r>
      <w:r w:rsidR="00665B90" w:rsidRPr="00872C50">
        <w:rPr>
          <w:bCs/>
        </w:rPr>
        <w:t>and Georgia</w:t>
      </w:r>
      <w:r w:rsidR="00665B90" w:rsidRPr="00872C50">
        <w:rPr>
          <w:b/>
          <w:bCs/>
        </w:rPr>
        <w:t xml:space="preserve"> </w:t>
      </w:r>
      <w:r w:rsidR="00665B90" w:rsidRPr="00872C50">
        <w:rPr>
          <w:lang w:eastAsia="zh-CN"/>
        </w:rPr>
        <w:t>continued to pro-actively address this challenge</w:t>
      </w:r>
      <w:r w:rsidR="00665B90" w:rsidRPr="00872C50">
        <w:t xml:space="preserve">. In view of this, a set of operational measures to decrease the irregular migration challenges resulting in a number of concrete </w:t>
      </w:r>
      <w:r w:rsidR="00665B90" w:rsidRPr="00133604">
        <w:rPr>
          <w:i/>
          <w:rPrChange w:id="94" w:author="SCMI-Sec" w:date="2019-12-25T15:09:00Z">
            <w:rPr/>
          </w:rPrChange>
        </w:rPr>
        <w:t>operational actions</w:t>
      </w:r>
      <w:r w:rsidR="00665B90" w:rsidRPr="00872C50">
        <w:t xml:space="preserve"> to decrease the irregular migration and crime-related challenges</w:t>
      </w:r>
      <w:r w:rsidR="00665B90">
        <w:t xml:space="preserve"> </w:t>
      </w:r>
      <w:proofErr w:type="gramStart"/>
      <w:r w:rsidR="00665B90" w:rsidRPr="002F609B">
        <w:t>has been drawn</w:t>
      </w:r>
      <w:r w:rsidR="00665B90">
        <w:t xml:space="preserve"> up</w:t>
      </w:r>
      <w:proofErr w:type="gramEnd"/>
      <w:r w:rsidR="00665B90">
        <w:t xml:space="preserve">. </w:t>
      </w:r>
      <w:r w:rsidR="007C75F0">
        <w:t xml:space="preserve"> </w:t>
      </w:r>
      <w:commentRangeStart w:id="95"/>
      <w:proofErr w:type="gramStart"/>
      <w:r w:rsidR="00802E13">
        <w:t>,</w:t>
      </w:r>
      <w:proofErr w:type="spellStart"/>
      <w:r w:rsidR="007C75F0">
        <w:t>Reporta</w:t>
      </w:r>
      <w:proofErr w:type="spellEnd"/>
      <w:proofErr w:type="gramEnd"/>
      <w:r w:rsidR="007C75F0">
        <w:t xml:space="preserve"> </w:t>
      </w:r>
      <w:r w:rsidR="00802E13">
        <w:t>,</w:t>
      </w:r>
      <w:commentRangeEnd w:id="95"/>
      <w:r w:rsidR="00133604">
        <w:rPr>
          <w:rStyle w:val="CommentReference"/>
        </w:rPr>
        <w:commentReference w:id="95"/>
      </w:r>
      <w:r w:rsidR="00050F14">
        <w:t>The</w:t>
      </w:r>
      <w:r w:rsidR="00802E13">
        <w:t xml:space="preserve"> </w:t>
      </w:r>
      <w:r w:rsidR="009436F8" w:rsidRPr="002F609B">
        <w:t>EU</w:t>
      </w:r>
      <w:r w:rsidR="00050F14">
        <w:t>, including the JHA agencies</w:t>
      </w:r>
      <w:r w:rsidR="006A24FB">
        <w:t>,</w:t>
      </w:r>
      <w:r w:rsidR="009436F8" w:rsidRPr="002F609B">
        <w:t xml:space="preserve"> </w:t>
      </w:r>
      <w:r w:rsidR="00050F14">
        <w:t>are</w:t>
      </w:r>
      <w:r w:rsidR="009436F8" w:rsidRPr="002F609B">
        <w:t xml:space="preserve"> support</w:t>
      </w:r>
      <w:r w:rsidR="00050F14">
        <w:t>ing</w:t>
      </w:r>
      <w:r w:rsidR="009436F8" w:rsidRPr="002F609B">
        <w:t xml:space="preserve"> Georgia in this task. </w:t>
      </w:r>
    </w:p>
    <w:p w14:paraId="1225394E" w14:textId="77777777" w:rsidR="005F788A" w:rsidRPr="002F609B" w:rsidRDefault="005F788A" w:rsidP="00F4089F">
      <w:pPr>
        <w:jc w:val="both"/>
      </w:pPr>
    </w:p>
    <w:p w14:paraId="7B6829EF" w14:textId="24E16296" w:rsidR="009436F8" w:rsidRDefault="009436F8" w:rsidP="00F4089F">
      <w:pPr>
        <w:jc w:val="both"/>
        <w:rPr>
          <w:ins w:id="96" w:author="SCMI-Sec" w:date="2019-12-25T15:05:00Z"/>
        </w:rPr>
      </w:pPr>
      <w:r w:rsidRPr="002F609B">
        <w:t>The key challenges that the EU shall target its support to Georgia are:</w:t>
      </w:r>
    </w:p>
    <w:p w14:paraId="758FCC9C" w14:textId="77777777" w:rsidR="005F788A" w:rsidRPr="002F609B" w:rsidRDefault="005F788A" w:rsidP="00F4089F">
      <w:pPr>
        <w:jc w:val="both"/>
      </w:pPr>
    </w:p>
    <w:p w14:paraId="1A32A79D" w14:textId="3D9F8B62" w:rsidR="00653F70" w:rsidRPr="002F609B" w:rsidRDefault="009436F8" w:rsidP="004B125D">
      <w:pPr>
        <w:pStyle w:val="ListParagraph"/>
        <w:numPr>
          <w:ilvl w:val="0"/>
          <w:numId w:val="9"/>
        </w:numPr>
        <w:jc w:val="both"/>
        <w:rPr>
          <w:rFonts w:ascii="Times New Roman" w:hAnsi="Times New Roman"/>
          <w:sz w:val="24"/>
          <w:szCs w:val="24"/>
        </w:rPr>
        <w:pPrChange w:id="97" w:author="SCMI-Sec" w:date="2019-12-25T15:34:00Z">
          <w:pPr>
            <w:pStyle w:val="ListParagraph"/>
            <w:numPr>
              <w:numId w:val="47"/>
            </w:numPr>
            <w:tabs>
              <w:tab w:val="num" w:pos="360"/>
            </w:tabs>
            <w:jc w:val="both"/>
          </w:pPr>
        </w:pPrChange>
      </w:pPr>
      <w:r w:rsidRPr="002F609B">
        <w:rPr>
          <w:rFonts w:ascii="Times New Roman" w:hAnsi="Times New Roman"/>
          <w:sz w:val="24"/>
          <w:szCs w:val="24"/>
        </w:rPr>
        <w:t xml:space="preserve">Support the effective </w:t>
      </w:r>
      <w:r w:rsidR="00653F70" w:rsidRPr="002F609B">
        <w:rPr>
          <w:rFonts w:ascii="Times New Roman" w:hAnsi="Times New Roman"/>
          <w:sz w:val="24"/>
          <w:szCs w:val="24"/>
        </w:rPr>
        <w:t xml:space="preserve">implementation of </w:t>
      </w:r>
      <w:r w:rsidR="00802E13">
        <w:rPr>
          <w:rFonts w:ascii="Times New Roman" w:hAnsi="Times New Roman"/>
          <w:sz w:val="24"/>
          <w:szCs w:val="24"/>
        </w:rPr>
        <w:t xml:space="preserve">the </w:t>
      </w:r>
      <w:r w:rsidR="00653F70" w:rsidRPr="002F609B">
        <w:rPr>
          <w:rFonts w:ascii="Times New Roman" w:hAnsi="Times New Roman"/>
          <w:sz w:val="24"/>
          <w:szCs w:val="24"/>
        </w:rPr>
        <w:t xml:space="preserve">national migration </w:t>
      </w:r>
      <w:r w:rsidRPr="002F609B">
        <w:rPr>
          <w:rFonts w:ascii="Times New Roman" w:hAnsi="Times New Roman"/>
          <w:sz w:val="24"/>
          <w:szCs w:val="24"/>
        </w:rPr>
        <w:t xml:space="preserve">strategy </w:t>
      </w:r>
      <w:r w:rsidR="00653F70" w:rsidRPr="002F609B">
        <w:rPr>
          <w:rFonts w:ascii="Times New Roman" w:hAnsi="Times New Roman"/>
          <w:sz w:val="24"/>
          <w:szCs w:val="24"/>
        </w:rPr>
        <w:t>202</w:t>
      </w:r>
      <w:ins w:id="98" w:author="SCMI-Sec" w:date="2019-12-25T15:10:00Z">
        <w:r w:rsidR="00133604">
          <w:rPr>
            <w:rFonts w:ascii="Times New Roman" w:hAnsi="Times New Roman"/>
            <w:sz w:val="24"/>
            <w:szCs w:val="24"/>
          </w:rPr>
          <w:t>1</w:t>
        </w:r>
      </w:ins>
      <w:del w:id="99" w:author="SCMI-Sec" w:date="2019-12-25T15:10:00Z">
        <w:r w:rsidR="00653F70" w:rsidRPr="002F609B" w:rsidDel="00133604">
          <w:rPr>
            <w:rFonts w:ascii="Times New Roman" w:hAnsi="Times New Roman"/>
            <w:sz w:val="24"/>
            <w:szCs w:val="24"/>
          </w:rPr>
          <w:delText>0</w:delText>
        </w:r>
      </w:del>
      <w:r w:rsidR="00653F70" w:rsidRPr="002F609B">
        <w:rPr>
          <w:rFonts w:ascii="Times New Roman" w:hAnsi="Times New Roman"/>
          <w:sz w:val="24"/>
          <w:szCs w:val="24"/>
        </w:rPr>
        <w:t>-2030</w:t>
      </w:r>
      <w:r w:rsidRPr="002F609B">
        <w:rPr>
          <w:rFonts w:ascii="Times New Roman" w:hAnsi="Times New Roman"/>
          <w:sz w:val="24"/>
          <w:szCs w:val="24"/>
        </w:rPr>
        <w:t xml:space="preserve"> and further build institutional capacities to address evolving </w:t>
      </w:r>
      <w:r w:rsidR="00653F70" w:rsidRPr="002F609B">
        <w:rPr>
          <w:rFonts w:ascii="Times New Roman" w:hAnsi="Times New Roman"/>
          <w:sz w:val="24"/>
          <w:szCs w:val="24"/>
        </w:rPr>
        <w:t>migration challenges</w:t>
      </w:r>
      <w:r w:rsidRPr="002F609B">
        <w:rPr>
          <w:rFonts w:ascii="Times New Roman" w:hAnsi="Times New Roman"/>
          <w:sz w:val="24"/>
          <w:szCs w:val="24"/>
        </w:rPr>
        <w:t xml:space="preserve"> as well as specific targeted assistance to migration management such as work with </w:t>
      </w:r>
      <w:r w:rsidR="007C75F0">
        <w:rPr>
          <w:rFonts w:ascii="Times New Roman" w:hAnsi="Times New Roman"/>
          <w:sz w:val="24"/>
          <w:szCs w:val="24"/>
        </w:rPr>
        <w:t xml:space="preserve">the </w:t>
      </w:r>
      <w:r w:rsidRPr="002F609B">
        <w:rPr>
          <w:rFonts w:ascii="Times New Roman" w:hAnsi="Times New Roman"/>
          <w:sz w:val="24"/>
          <w:szCs w:val="24"/>
        </w:rPr>
        <w:t>diaspora, eco</w:t>
      </w:r>
      <w:r w:rsidR="007C75F0">
        <w:rPr>
          <w:rFonts w:ascii="Times New Roman" w:hAnsi="Times New Roman"/>
          <w:sz w:val="24"/>
          <w:szCs w:val="24"/>
        </w:rPr>
        <w:t>nomic</w:t>
      </w:r>
      <w:r w:rsidRPr="002F609B">
        <w:rPr>
          <w:rFonts w:ascii="Times New Roman" w:hAnsi="Times New Roman"/>
          <w:sz w:val="24"/>
          <w:szCs w:val="24"/>
        </w:rPr>
        <w:t xml:space="preserve"> migration, labour </w:t>
      </w:r>
      <w:r w:rsidR="005F7144">
        <w:rPr>
          <w:rFonts w:ascii="Times New Roman" w:hAnsi="Times New Roman"/>
          <w:sz w:val="24"/>
          <w:szCs w:val="24"/>
        </w:rPr>
        <w:t xml:space="preserve"> and circular</w:t>
      </w:r>
      <w:r w:rsidRPr="002F609B">
        <w:rPr>
          <w:rFonts w:ascii="Times New Roman" w:hAnsi="Times New Roman"/>
          <w:sz w:val="24"/>
          <w:szCs w:val="24"/>
        </w:rPr>
        <w:t xml:space="preserve"> migration, etc.</w:t>
      </w:r>
      <w:ins w:id="100" w:author="SCMI-Sec" w:date="2019-12-25T15:11:00Z">
        <w:r w:rsidR="00133604">
          <w:rPr>
            <w:rFonts w:ascii="Times New Roman" w:hAnsi="Times New Roman"/>
            <w:sz w:val="24"/>
            <w:szCs w:val="24"/>
          </w:rPr>
          <w:t>;</w:t>
        </w:r>
      </w:ins>
    </w:p>
    <w:p w14:paraId="657287F5" w14:textId="717B4727" w:rsidR="00267E9B" w:rsidRPr="002F609B" w:rsidRDefault="009436F8" w:rsidP="004B125D">
      <w:pPr>
        <w:pStyle w:val="ListParagraph"/>
        <w:numPr>
          <w:ilvl w:val="0"/>
          <w:numId w:val="9"/>
        </w:numPr>
        <w:jc w:val="both"/>
        <w:rPr>
          <w:rFonts w:ascii="Times New Roman" w:hAnsi="Times New Roman"/>
          <w:sz w:val="24"/>
          <w:szCs w:val="24"/>
        </w:rPr>
        <w:pPrChange w:id="101" w:author="SCMI-Sec" w:date="2019-12-25T15:34:00Z">
          <w:pPr>
            <w:pStyle w:val="ListParagraph"/>
            <w:numPr>
              <w:numId w:val="47"/>
            </w:numPr>
            <w:tabs>
              <w:tab w:val="num" w:pos="360"/>
            </w:tabs>
            <w:jc w:val="both"/>
          </w:pPr>
        </w:pPrChange>
      </w:pPr>
      <w:r w:rsidRPr="002F609B">
        <w:rPr>
          <w:rFonts w:ascii="Times New Roman" w:hAnsi="Times New Roman"/>
          <w:sz w:val="24"/>
          <w:szCs w:val="24"/>
        </w:rPr>
        <w:t xml:space="preserve">Measures and support to Georgian authorities to </w:t>
      </w:r>
      <w:r w:rsidR="00540A61">
        <w:rPr>
          <w:rFonts w:ascii="Times New Roman" w:hAnsi="Times New Roman"/>
          <w:sz w:val="24"/>
          <w:szCs w:val="24"/>
        </w:rPr>
        <w:t xml:space="preserve">effectively implement the visa liberalisation </w:t>
      </w:r>
      <w:commentRangeStart w:id="102"/>
      <w:r w:rsidR="00540A61">
        <w:rPr>
          <w:rFonts w:ascii="Times New Roman" w:hAnsi="Times New Roman"/>
          <w:sz w:val="24"/>
          <w:szCs w:val="24"/>
        </w:rPr>
        <w:t>benchmarks</w:t>
      </w:r>
      <w:commentRangeEnd w:id="102"/>
      <w:r w:rsidR="00133604">
        <w:rPr>
          <w:rStyle w:val="CommentReference"/>
          <w:rFonts w:ascii="Times New Roman" w:eastAsia="Times New Roman" w:hAnsi="Times New Roman"/>
          <w:lang w:eastAsia="en-GB"/>
        </w:rPr>
        <w:commentReference w:id="102"/>
      </w:r>
      <w:r w:rsidR="00540A61">
        <w:rPr>
          <w:rFonts w:ascii="Times New Roman" w:hAnsi="Times New Roman"/>
          <w:sz w:val="24"/>
          <w:szCs w:val="24"/>
        </w:rPr>
        <w:t xml:space="preserve"> </w:t>
      </w:r>
      <w:r w:rsidR="004D7CC4">
        <w:rPr>
          <w:rFonts w:ascii="Times New Roman" w:hAnsi="Times New Roman"/>
          <w:sz w:val="24"/>
          <w:szCs w:val="24"/>
        </w:rPr>
        <w:t xml:space="preserve">and </w:t>
      </w:r>
      <w:r w:rsidR="00665B90">
        <w:rPr>
          <w:rFonts w:ascii="Times New Roman" w:hAnsi="Times New Roman"/>
          <w:sz w:val="24"/>
          <w:szCs w:val="24"/>
        </w:rPr>
        <w:t xml:space="preserve">tackle irregular migration </w:t>
      </w:r>
      <w:r w:rsidR="003E0AA6">
        <w:rPr>
          <w:rFonts w:ascii="Times New Roman" w:hAnsi="Times New Roman"/>
          <w:sz w:val="24"/>
          <w:szCs w:val="24"/>
        </w:rPr>
        <w:t>challenges of Georgian nationals to the EU</w:t>
      </w:r>
      <w:r w:rsidR="00665B90">
        <w:rPr>
          <w:rFonts w:ascii="Times New Roman" w:hAnsi="Times New Roman"/>
          <w:sz w:val="24"/>
          <w:szCs w:val="24"/>
        </w:rPr>
        <w:t xml:space="preserve"> </w:t>
      </w:r>
      <w:r w:rsidR="003E0AA6">
        <w:rPr>
          <w:rFonts w:ascii="Times New Roman" w:hAnsi="Times New Roman"/>
          <w:sz w:val="24"/>
          <w:szCs w:val="24"/>
        </w:rPr>
        <w:t xml:space="preserve">in line with the visa suspension </w:t>
      </w:r>
      <w:commentRangeStart w:id="103"/>
      <w:r w:rsidR="003E0AA6">
        <w:rPr>
          <w:rFonts w:ascii="Times New Roman" w:hAnsi="Times New Roman"/>
          <w:sz w:val="24"/>
          <w:szCs w:val="24"/>
        </w:rPr>
        <w:t xml:space="preserve">mechanism </w:t>
      </w:r>
      <w:commentRangeEnd w:id="103"/>
      <w:r w:rsidR="00133604">
        <w:rPr>
          <w:rStyle w:val="CommentReference"/>
          <w:rFonts w:ascii="Times New Roman" w:eastAsia="Times New Roman" w:hAnsi="Times New Roman"/>
          <w:lang w:eastAsia="en-GB"/>
        </w:rPr>
        <w:commentReference w:id="103"/>
      </w:r>
      <w:r w:rsidR="003E0AA6">
        <w:rPr>
          <w:rFonts w:ascii="Times New Roman" w:hAnsi="Times New Roman"/>
          <w:sz w:val="24"/>
          <w:szCs w:val="24"/>
        </w:rPr>
        <w:t>recommendations</w:t>
      </w:r>
      <w:ins w:id="104" w:author="SCMI-Sec" w:date="2019-12-25T15:16:00Z">
        <w:r w:rsidR="00456DC6">
          <w:rPr>
            <w:rFonts w:ascii="Times New Roman" w:hAnsi="Times New Roman"/>
            <w:sz w:val="24"/>
            <w:szCs w:val="24"/>
          </w:rPr>
          <w:t>;</w:t>
        </w:r>
      </w:ins>
      <w:del w:id="105" w:author="SCMI-Sec" w:date="2019-12-25T15:16:00Z">
        <w:r w:rsidR="007C75F0" w:rsidDel="00456DC6">
          <w:rPr>
            <w:rFonts w:ascii="Times New Roman" w:hAnsi="Times New Roman"/>
            <w:sz w:val="24"/>
            <w:szCs w:val="24"/>
          </w:rPr>
          <w:delText>.</w:delText>
        </w:r>
      </w:del>
    </w:p>
    <w:p w14:paraId="4470871A" w14:textId="79C01D6D" w:rsidR="00CA3F18" w:rsidRPr="002F609B" w:rsidRDefault="00CA3F18" w:rsidP="004B125D">
      <w:pPr>
        <w:pStyle w:val="ListParagraph"/>
        <w:numPr>
          <w:ilvl w:val="0"/>
          <w:numId w:val="9"/>
        </w:numPr>
        <w:jc w:val="both"/>
        <w:rPr>
          <w:rFonts w:ascii="Times New Roman" w:hAnsi="Times New Roman"/>
          <w:sz w:val="24"/>
          <w:szCs w:val="24"/>
        </w:rPr>
        <w:pPrChange w:id="106" w:author="SCMI-Sec" w:date="2019-12-25T15:34:00Z">
          <w:pPr>
            <w:pStyle w:val="ListParagraph"/>
            <w:numPr>
              <w:numId w:val="47"/>
            </w:numPr>
            <w:tabs>
              <w:tab w:val="num" w:pos="360"/>
            </w:tabs>
            <w:jc w:val="both"/>
          </w:pPr>
        </w:pPrChange>
      </w:pPr>
      <w:r w:rsidRPr="002F609B">
        <w:rPr>
          <w:rFonts w:ascii="Times New Roman" w:hAnsi="Times New Roman"/>
          <w:sz w:val="24"/>
          <w:szCs w:val="24"/>
        </w:rPr>
        <w:t xml:space="preserve">Further support </w:t>
      </w:r>
      <w:r w:rsidR="007C75F0">
        <w:rPr>
          <w:rFonts w:ascii="Times New Roman" w:hAnsi="Times New Roman"/>
          <w:sz w:val="24"/>
          <w:szCs w:val="24"/>
        </w:rPr>
        <w:t xml:space="preserve">to ensure </w:t>
      </w:r>
      <w:r w:rsidRPr="002F609B">
        <w:rPr>
          <w:rFonts w:ascii="Times New Roman" w:hAnsi="Times New Roman"/>
          <w:sz w:val="24"/>
          <w:szCs w:val="24"/>
        </w:rPr>
        <w:t xml:space="preserve">secure and effective </w:t>
      </w:r>
      <w:r w:rsidR="007D126E">
        <w:rPr>
          <w:rFonts w:ascii="Times New Roman" w:hAnsi="Times New Roman"/>
          <w:sz w:val="24"/>
          <w:szCs w:val="24"/>
        </w:rPr>
        <w:t xml:space="preserve">control of </w:t>
      </w:r>
      <w:r w:rsidRPr="002F609B">
        <w:rPr>
          <w:rFonts w:ascii="Times New Roman" w:hAnsi="Times New Roman"/>
          <w:sz w:val="24"/>
          <w:szCs w:val="24"/>
        </w:rPr>
        <w:t xml:space="preserve">international borders of Georgia. </w:t>
      </w:r>
      <w:r w:rsidR="00C21F11">
        <w:rPr>
          <w:rFonts w:ascii="Times New Roman" w:hAnsi="Times New Roman"/>
          <w:sz w:val="24"/>
          <w:szCs w:val="24"/>
        </w:rPr>
        <w:t>This should also include capacity building and training and improved cooperation with relevant EU agencies</w:t>
      </w:r>
      <w:ins w:id="107" w:author="SCMI-Sec" w:date="2019-12-25T15:16:00Z">
        <w:r w:rsidR="00456DC6">
          <w:rPr>
            <w:rFonts w:ascii="Times New Roman" w:hAnsi="Times New Roman"/>
            <w:sz w:val="24"/>
            <w:szCs w:val="24"/>
          </w:rPr>
          <w:t>;</w:t>
        </w:r>
      </w:ins>
      <w:del w:id="108" w:author="SCMI-Sec" w:date="2019-12-25T15:16:00Z">
        <w:r w:rsidR="00C21F11" w:rsidDel="00456DC6">
          <w:rPr>
            <w:rFonts w:ascii="Times New Roman" w:hAnsi="Times New Roman"/>
            <w:sz w:val="24"/>
            <w:szCs w:val="24"/>
          </w:rPr>
          <w:delText>.</w:delText>
        </w:r>
      </w:del>
    </w:p>
    <w:p w14:paraId="76B25D4A" w14:textId="77777777" w:rsidR="00C21F11" w:rsidRPr="002F609B" w:rsidRDefault="00C21F11" w:rsidP="004B125D">
      <w:pPr>
        <w:pStyle w:val="ListParagraph"/>
        <w:numPr>
          <w:ilvl w:val="0"/>
          <w:numId w:val="9"/>
        </w:numPr>
        <w:jc w:val="both"/>
        <w:rPr>
          <w:rFonts w:ascii="Times New Roman" w:hAnsi="Times New Roman"/>
          <w:sz w:val="24"/>
          <w:szCs w:val="24"/>
        </w:rPr>
        <w:pPrChange w:id="109" w:author="SCMI-Sec" w:date="2019-12-25T15:34:00Z">
          <w:pPr>
            <w:pStyle w:val="ListParagraph"/>
            <w:numPr>
              <w:numId w:val="47"/>
            </w:numPr>
            <w:tabs>
              <w:tab w:val="num" w:pos="360"/>
            </w:tabs>
            <w:jc w:val="both"/>
          </w:pPr>
        </w:pPrChange>
      </w:pPr>
      <w:r>
        <w:rPr>
          <w:rFonts w:ascii="Times New Roman" w:hAnsi="Times New Roman"/>
          <w:sz w:val="24"/>
          <w:szCs w:val="24"/>
        </w:rPr>
        <w:t>Step up further efforts for information campaigns related to migration management and rights and obligations under visa free travel.</w:t>
      </w:r>
    </w:p>
    <w:p w14:paraId="33B1CF3A" w14:textId="77777777" w:rsidR="00267E9B" w:rsidRDefault="0093716C" w:rsidP="00467455">
      <w:pPr>
        <w:pStyle w:val="Text2"/>
        <w:ind w:left="0"/>
      </w:pPr>
      <w:r>
        <w:t>Policy orientations may be further refined and fine-tuned in the framework of the monitoring mechanisms defined in section 1.2.</w:t>
      </w:r>
    </w:p>
    <w:p w14:paraId="0511B3A1" w14:textId="0595E4AD" w:rsidR="00830D15" w:rsidRPr="005D1CF4" w:rsidRDefault="00830D15" w:rsidP="00830D15">
      <w:pPr>
        <w:pStyle w:val="Text2"/>
        <w:ind w:left="0"/>
        <w:rPr>
          <w:b/>
        </w:rPr>
      </w:pPr>
      <w:r w:rsidRPr="005D1CF4">
        <w:rPr>
          <w:b/>
        </w:rPr>
        <w:t xml:space="preserve">Component 3: </w:t>
      </w:r>
      <w:r w:rsidR="008F5DB3" w:rsidRPr="005D1CF4">
        <w:rPr>
          <w:b/>
        </w:rPr>
        <w:t>More independent and efficient judiciary</w:t>
      </w:r>
    </w:p>
    <w:p w14:paraId="6D01C4B5" w14:textId="4FAB5166" w:rsidR="0084095C" w:rsidRPr="002F609B" w:rsidRDefault="00F64394" w:rsidP="007479FF">
      <w:pPr>
        <w:pStyle w:val="Text2"/>
        <w:ind w:left="0"/>
      </w:pPr>
      <w:r>
        <w:t>&lt;…&gt;</w:t>
      </w:r>
    </w:p>
    <w:p w14:paraId="59BD5505" w14:textId="03ABC5D5" w:rsidR="007479FF" w:rsidRPr="005D1CF4" w:rsidRDefault="000E28C5" w:rsidP="007479FF">
      <w:pPr>
        <w:pStyle w:val="Text2"/>
        <w:ind w:left="0"/>
        <w:rPr>
          <w:b/>
        </w:rPr>
      </w:pPr>
      <w:r w:rsidRPr="005D1CF4">
        <w:rPr>
          <w:b/>
        </w:rPr>
        <w:t xml:space="preserve">Component 4: </w:t>
      </w:r>
      <w:r w:rsidR="0070103E" w:rsidRPr="005D1CF4">
        <w:rPr>
          <w:b/>
        </w:rPr>
        <w:t xml:space="preserve">Better connectivity and road safety </w:t>
      </w:r>
    </w:p>
    <w:p w14:paraId="44BF3E9A" w14:textId="77777777" w:rsidR="00EE0E20" w:rsidRDefault="00EE0E20" w:rsidP="007744F1">
      <w:pPr>
        <w:jc w:val="both"/>
        <w:rPr>
          <w:i/>
        </w:rPr>
      </w:pPr>
    </w:p>
    <w:p w14:paraId="3CF07493" w14:textId="4203903C" w:rsidR="002F3676" w:rsidRPr="002F609B" w:rsidRDefault="00F64394" w:rsidP="006B0069">
      <w:pPr>
        <w:pStyle w:val="Text2"/>
        <w:ind w:left="0"/>
      </w:pPr>
      <w:r>
        <w:t>&lt;…&gt;</w:t>
      </w:r>
    </w:p>
    <w:p w14:paraId="0ED65AC3" w14:textId="338D2AE5" w:rsidR="00A11131" w:rsidRPr="002F609B" w:rsidRDefault="00BE7C01" w:rsidP="00EF22F2">
      <w:pPr>
        <w:pStyle w:val="Heading1"/>
      </w:pPr>
      <w:bookmarkStart w:id="110" w:name="_Toc391022363"/>
      <w:bookmarkStart w:id="111" w:name="_Toc391537205"/>
      <w:bookmarkStart w:id="112" w:name="_Toc391999047"/>
      <w:bookmarkStart w:id="113" w:name="_Toc392858011"/>
      <w:r w:rsidRPr="002F609B">
        <w:lastRenderedPageBreak/>
        <w:t>D</w:t>
      </w:r>
      <w:r w:rsidR="00A316A4" w:rsidRPr="002F609B">
        <w:t>escription</w:t>
      </w:r>
      <w:r w:rsidR="00A03ABB" w:rsidRPr="002F609B">
        <w:t xml:space="preserve"> of the action</w:t>
      </w:r>
      <w:bookmarkEnd w:id="110"/>
      <w:bookmarkEnd w:id="111"/>
      <w:r w:rsidR="00142D5B" w:rsidRPr="002F609B">
        <w:t xml:space="preserve"> </w:t>
      </w:r>
      <w:bookmarkEnd w:id="112"/>
      <w:bookmarkEnd w:id="113"/>
    </w:p>
    <w:p w14:paraId="6F4F1596" w14:textId="06CE3214" w:rsidR="000F7E40" w:rsidRPr="002F609B" w:rsidRDefault="005C1167" w:rsidP="00EF22F2">
      <w:pPr>
        <w:pStyle w:val="Heading2"/>
      </w:pPr>
      <w:r w:rsidRPr="002F609B">
        <w:t xml:space="preserve">Overall objective, specific </w:t>
      </w:r>
      <w:r w:rsidR="00677DE4" w:rsidRPr="002F609B">
        <w:t>objective(s)</w:t>
      </w:r>
      <w:r w:rsidR="00AB0241" w:rsidRPr="002F609B">
        <w:t xml:space="preserve">, </w:t>
      </w:r>
      <w:r w:rsidRPr="002F609B">
        <w:t xml:space="preserve">expected </w:t>
      </w:r>
      <w:r w:rsidR="009C2A77" w:rsidRPr="002F609B">
        <w:t>outputs</w:t>
      </w:r>
      <w:r w:rsidR="00AB0241" w:rsidRPr="002F609B">
        <w:t xml:space="preserve"> and indicative activities</w:t>
      </w:r>
    </w:p>
    <w:p w14:paraId="653C0380" w14:textId="28EBA78A" w:rsidR="00971FA4" w:rsidRPr="002F609B" w:rsidRDefault="008C7814" w:rsidP="00971FA4">
      <w:pPr>
        <w:jc w:val="both"/>
      </w:pPr>
      <w:r w:rsidRPr="002F609B">
        <w:t xml:space="preserve">The overall objective of the action is to support Georgia in the implementation of EU related commitments, notably the Association Agreement/DCFTA </w:t>
      </w:r>
      <w:r w:rsidR="00A1309C">
        <w:t xml:space="preserve">– with a particular focus on reforms on the area of justice reform and transport – </w:t>
      </w:r>
      <w:r w:rsidRPr="002F609B">
        <w:t xml:space="preserve">and the VLAP requirements. </w:t>
      </w:r>
    </w:p>
    <w:p w14:paraId="5CF7ADCE" w14:textId="77777777" w:rsidR="00B14A61" w:rsidRPr="002F609B" w:rsidRDefault="00B14A61" w:rsidP="00B14A61">
      <w:pPr>
        <w:jc w:val="both"/>
      </w:pPr>
    </w:p>
    <w:p w14:paraId="791D3EB5" w14:textId="2EEADC41" w:rsidR="00B14A61" w:rsidRPr="002F609B" w:rsidRDefault="00B14A61" w:rsidP="00B14A61">
      <w:pPr>
        <w:jc w:val="both"/>
      </w:pPr>
      <w:r w:rsidRPr="002F609B">
        <w:t xml:space="preserve">The </w:t>
      </w:r>
      <w:r w:rsidRPr="002F609B">
        <w:rPr>
          <w:b/>
        </w:rPr>
        <w:t>specific objectives</w:t>
      </w:r>
      <w:r w:rsidRPr="002F609B">
        <w:t xml:space="preserve"> for each component are:</w:t>
      </w:r>
    </w:p>
    <w:p w14:paraId="34C5F2B8" w14:textId="2B2C3622" w:rsidR="00B97EEF" w:rsidRPr="002F609B" w:rsidRDefault="00B97EEF" w:rsidP="00B97EEF">
      <w:pPr>
        <w:pStyle w:val="Text2"/>
        <w:ind w:left="720"/>
      </w:pPr>
      <w:r w:rsidRPr="002F609B">
        <w:t>SO.1: Strengthen capacity for legislative approximation and implementation of the Association Agreement</w:t>
      </w:r>
      <w:proofErr w:type="gramStart"/>
      <w:ins w:id="114" w:author="SCMI-Sec" w:date="2019-12-25T15:16:00Z">
        <w:r w:rsidR="00456DC6">
          <w:t>;</w:t>
        </w:r>
      </w:ins>
      <w:proofErr w:type="gramEnd"/>
    </w:p>
    <w:p w14:paraId="1CEFAB02" w14:textId="67D7EE66" w:rsidR="000B00CD" w:rsidRPr="002F609B" w:rsidRDefault="00685FAA" w:rsidP="00B14A61">
      <w:pPr>
        <w:pStyle w:val="Text2"/>
        <w:ind w:left="720"/>
      </w:pPr>
      <w:r w:rsidRPr="002F609B">
        <w:t>SO.</w:t>
      </w:r>
      <w:r w:rsidR="000B00CD" w:rsidRPr="002F609B">
        <w:t xml:space="preserve">2: </w:t>
      </w:r>
      <w:r w:rsidR="00B14A61" w:rsidRPr="002F609B">
        <w:t>Support to further enhancement of the</w:t>
      </w:r>
      <w:r w:rsidR="000B00CD" w:rsidRPr="002F609B">
        <w:t xml:space="preserve"> Migration Management</w:t>
      </w:r>
      <w:r w:rsidR="00B14A61" w:rsidRPr="002F609B">
        <w:t xml:space="preserve"> system of Georgia</w:t>
      </w:r>
      <w:ins w:id="115" w:author="SCMI-Sec" w:date="2019-12-25T15:16:00Z">
        <w:r w:rsidR="00456DC6">
          <w:t>;</w:t>
        </w:r>
      </w:ins>
    </w:p>
    <w:p w14:paraId="2CBA2844" w14:textId="2C4CC073" w:rsidR="00685FAA" w:rsidRPr="002F609B" w:rsidRDefault="00685FAA" w:rsidP="00B14A61">
      <w:pPr>
        <w:pStyle w:val="Text1"/>
        <w:spacing w:before="0"/>
        <w:ind w:left="720"/>
      </w:pPr>
      <w:r w:rsidRPr="002F609B">
        <w:t>SO.</w:t>
      </w:r>
      <w:r w:rsidR="00B14A61" w:rsidRPr="002F609B">
        <w:t xml:space="preserve"> </w:t>
      </w:r>
      <w:proofErr w:type="gramStart"/>
      <w:r w:rsidR="000B00CD" w:rsidRPr="002F609B">
        <w:t>3</w:t>
      </w:r>
      <w:proofErr w:type="gramEnd"/>
      <w:r w:rsidR="000B00CD" w:rsidRPr="002F609B">
        <w:t xml:space="preserve">: </w:t>
      </w:r>
      <w:r w:rsidR="00670717" w:rsidRPr="002F609B">
        <w:t xml:space="preserve">Enhance independence and efficiency of the </w:t>
      </w:r>
      <w:r w:rsidRPr="002F609B">
        <w:t>judiciary</w:t>
      </w:r>
      <w:r w:rsidR="00670717" w:rsidRPr="002F609B">
        <w:t xml:space="preserve"> and access to justice</w:t>
      </w:r>
      <w:ins w:id="116" w:author="SCMI-Sec" w:date="2019-12-25T15:16:00Z">
        <w:r w:rsidR="00456DC6">
          <w:t>;</w:t>
        </w:r>
      </w:ins>
      <w:r w:rsidR="00670717" w:rsidRPr="002F609B">
        <w:t xml:space="preserve"> </w:t>
      </w:r>
    </w:p>
    <w:p w14:paraId="53484F5E" w14:textId="7DB75F65" w:rsidR="00B14A61" w:rsidRPr="002F609B" w:rsidRDefault="00B14A61" w:rsidP="00B14A61">
      <w:pPr>
        <w:pStyle w:val="Text2"/>
        <w:ind w:left="720"/>
      </w:pPr>
      <w:r w:rsidRPr="002F609B">
        <w:t>SO.</w:t>
      </w:r>
      <w:r w:rsidR="000B00CD" w:rsidRPr="002F609B">
        <w:t xml:space="preserve"> </w:t>
      </w:r>
      <w:proofErr w:type="gramStart"/>
      <w:r w:rsidR="000B00CD" w:rsidRPr="002F609B">
        <w:t>4</w:t>
      </w:r>
      <w:proofErr w:type="gramEnd"/>
      <w:r w:rsidR="000B00CD" w:rsidRPr="002F609B">
        <w:t xml:space="preserve">: </w:t>
      </w:r>
      <w:r w:rsidR="002C0CB0">
        <w:t>Improve transport connectivity and reinforce road safety</w:t>
      </w:r>
      <w:ins w:id="117" w:author="SCMI-Sec" w:date="2019-12-25T15:16:00Z">
        <w:r w:rsidR="00456DC6">
          <w:t>.</w:t>
        </w:r>
      </w:ins>
    </w:p>
    <w:p w14:paraId="79F5A8B5" w14:textId="77EF4BDC" w:rsidR="00B14A61" w:rsidRPr="002F609B" w:rsidRDefault="00B97EEF" w:rsidP="00B14A61">
      <w:pPr>
        <w:jc w:val="both"/>
      </w:pPr>
      <w:r w:rsidRPr="002F609B">
        <w:t>Expected outcomes and outputs per specific objective are the following</w:t>
      </w:r>
      <w:r w:rsidR="00B14A61" w:rsidRPr="002F609B">
        <w:t>:</w:t>
      </w:r>
    </w:p>
    <w:p w14:paraId="46315CE1" w14:textId="77777777" w:rsidR="00214A2C" w:rsidRDefault="00214A2C" w:rsidP="00DC5FFA">
      <w:pPr>
        <w:pStyle w:val="Text2"/>
        <w:ind w:left="0"/>
      </w:pPr>
      <w:r>
        <w:t>&lt;…&gt;</w:t>
      </w:r>
    </w:p>
    <w:p w14:paraId="7B410856" w14:textId="77777777" w:rsidR="00046D49" w:rsidRPr="002F609B" w:rsidRDefault="00046D49" w:rsidP="00046D49">
      <w:pPr>
        <w:pStyle w:val="Text2"/>
        <w:ind w:left="0"/>
      </w:pPr>
      <w:r w:rsidRPr="002F609B">
        <w:t>SO.2: Support to further enhancement of the Migration Management system of Georgia</w:t>
      </w:r>
    </w:p>
    <w:p w14:paraId="33DE5DC4" w14:textId="7682A1BB" w:rsidR="006C7FFE" w:rsidRPr="002F609B" w:rsidRDefault="00046D49" w:rsidP="006C7FFE">
      <w:pPr>
        <w:jc w:val="both"/>
      </w:pPr>
      <w:r w:rsidRPr="002F609B">
        <w:t xml:space="preserve">Expected outcomes: </w:t>
      </w:r>
    </w:p>
    <w:p w14:paraId="087271B2" w14:textId="2F615626" w:rsidR="006C7FFE" w:rsidRPr="002F609B" w:rsidRDefault="00A1309C" w:rsidP="004B125D">
      <w:pPr>
        <w:pStyle w:val="ListParagraph"/>
        <w:numPr>
          <w:ilvl w:val="0"/>
          <w:numId w:val="9"/>
        </w:numPr>
        <w:rPr>
          <w:rFonts w:ascii="Times New Roman" w:hAnsi="Times New Roman"/>
          <w:sz w:val="24"/>
          <w:szCs w:val="24"/>
        </w:rPr>
        <w:pPrChange w:id="118" w:author="SCMI-Sec" w:date="2019-12-25T15:34:00Z">
          <w:pPr>
            <w:pStyle w:val="ListParagraph"/>
            <w:numPr>
              <w:numId w:val="47"/>
            </w:numPr>
            <w:tabs>
              <w:tab w:val="num" w:pos="360"/>
            </w:tabs>
          </w:pPr>
        </w:pPrChange>
      </w:pPr>
      <w:r>
        <w:rPr>
          <w:rFonts w:ascii="Times New Roman" w:hAnsi="Times New Roman"/>
          <w:sz w:val="24"/>
          <w:szCs w:val="24"/>
        </w:rPr>
        <w:t>E</w:t>
      </w:r>
      <w:r w:rsidR="006C7FFE" w:rsidRPr="002F609B">
        <w:rPr>
          <w:rFonts w:ascii="Times New Roman" w:hAnsi="Times New Roman"/>
          <w:sz w:val="24"/>
          <w:szCs w:val="24"/>
        </w:rPr>
        <w:t xml:space="preserve">ffective implementation of </w:t>
      </w:r>
      <w:r>
        <w:rPr>
          <w:rFonts w:ascii="Times New Roman" w:hAnsi="Times New Roman"/>
          <w:sz w:val="24"/>
          <w:szCs w:val="24"/>
        </w:rPr>
        <w:t xml:space="preserve">the </w:t>
      </w:r>
      <w:r w:rsidR="006C7FFE" w:rsidRPr="002F609B">
        <w:rPr>
          <w:rFonts w:ascii="Times New Roman" w:hAnsi="Times New Roman"/>
          <w:sz w:val="24"/>
          <w:szCs w:val="24"/>
        </w:rPr>
        <w:t xml:space="preserve">national </w:t>
      </w:r>
      <w:r>
        <w:rPr>
          <w:rFonts w:ascii="Times New Roman" w:hAnsi="Times New Roman"/>
          <w:sz w:val="24"/>
          <w:szCs w:val="24"/>
        </w:rPr>
        <w:t>M</w:t>
      </w:r>
      <w:r w:rsidR="006C7FFE" w:rsidRPr="002F609B">
        <w:rPr>
          <w:rFonts w:ascii="Times New Roman" w:hAnsi="Times New Roman"/>
          <w:sz w:val="24"/>
          <w:szCs w:val="24"/>
        </w:rPr>
        <w:t xml:space="preserve">igration </w:t>
      </w:r>
      <w:r>
        <w:rPr>
          <w:rFonts w:ascii="Times New Roman" w:hAnsi="Times New Roman"/>
          <w:sz w:val="24"/>
          <w:szCs w:val="24"/>
        </w:rPr>
        <w:t>S</w:t>
      </w:r>
      <w:r w:rsidR="006C7FFE" w:rsidRPr="002F609B">
        <w:rPr>
          <w:rFonts w:ascii="Times New Roman" w:hAnsi="Times New Roman"/>
          <w:sz w:val="24"/>
          <w:szCs w:val="24"/>
        </w:rPr>
        <w:t>trategy 202</w:t>
      </w:r>
      <w:ins w:id="119" w:author="SCMI-Sec" w:date="2019-12-25T15:16:00Z">
        <w:r w:rsidR="00456DC6">
          <w:rPr>
            <w:rFonts w:ascii="Times New Roman" w:hAnsi="Times New Roman"/>
            <w:sz w:val="24"/>
            <w:szCs w:val="24"/>
          </w:rPr>
          <w:t>1</w:t>
        </w:r>
      </w:ins>
      <w:del w:id="120" w:author="SCMI-Sec" w:date="2019-12-25T15:16:00Z">
        <w:r w:rsidR="006C7FFE" w:rsidRPr="002F609B" w:rsidDel="00456DC6">
          <w:rPr>
            <w:rFonts w:ascii="Times New Roman" w:hAnsi="Times New Roman"/>
            <w:sz w:val="24"/>
            <w:szCs w:val="24"/>
          </w:rPr>
          <w:delText>0</w:delText>
        </w:r>
      </w:del>
      <w:r w:rsidR="006C7FFE" w:rsidRPr="002F609B">
        <w:rPr>
          <w:rFonts w:ascii="Times New Roman" w:hAnsi="Times New Roman"/>
          <w:sz w:val="24"/>
          <w:szCs w:val="24"/>
        </w:rPr>
        <w:t>-2030</w:t>
      </w:r>
      <w:ins w:id="121" w:author="SCMI-Sec" w:date="2019-12-25T15:16:00Z">
        <w:r w:rsidR="00456DC6">
          <w:rPr>
            <w:rFonts w:ascii="Times New Roman" w:hAnsi="Times New Roman"/>
            <w:sz w:val="24"/>
            <w:szCs w:val="24"/>
          </w:rPr>
          <w:t>;</w:t>
        </w:r>
      </w:ins>
    </w:p>
    <w:p w14:paraId="29807F0D" w14:textId="2BD5B2A4" w:rsidR="006C7FFE" w:rsidRDefault="002813B5" w:rsidP="004B125D">
      <w:pPr>
        <w:pStyle w:val="ListParagraph"/>
        <w:numPr>
          <w:ilvl w:val="0"/>
          <w:numId w:val="9"/>
        </w:numPr>
        <w:rPr>
          <w:rFonts w:ascii="Times New Roman" w:hAnsi="Times New Roman"/>
          <w:sz w:val="24"/>
          <w:szCs w:val="24"/>
        </w:rPr>
        <w:pPrChange w:id="122" w:author="SCMI-Sec" w:date="2019-12-25T15:34:00Z">
          <w:pPr>
            <w:pStyle w:val="ListParagraph"/>
            <w:numPr>
              <w:numId w:val="47"/>
            </w:numPr>
            <w:tabs>
              <w:tab w:val="num" w:pos="360"/>
            </w:tabs>
          </w:pPr>
        </w:pPrChange>
      </w:pPr>
      <w:r>
        <w:rPr>
          <w:rFonts w:ascii="Times New Roman" w:hAnsi="Times New Roman"/>
          <w:sz w:val="24"/>
          <w:szCs w:val="24"/>
        </w:rPr>
        <w:t>Georgia continues its implementation of</w:t>
      </w:r>
      <w:r w:rsidR="00D26083">
        <w:rPr>
          <w:rFonts w:ascii="Times New Roman" w:hAnsi="Times New Roman"/>
          <w:sz w:val="24"/>
          <w:szCs w:val="24"/>
        </w:rPr>
        <w:t xml:space="preserve"> the</w:t>
      </w:r>
      <w:r w:rsidR="00214A2C">
        <w:rPr>
          <w:rFonts w:ascii="Times New Roman" w:hAnsi="Times New Roman"/>
          <w:sz w:val="24"/>
          <w:szCs w:val="24"/>
        </w:rPr>
        <w:t xml:space="preserve"> visa liberalisation </w:t>
      </w:r>
      <w:commentRangeStart w:id="123"/>
      <w:r w:rsidR="00214A2C">
        <w:rPr>
          <w:rFonts w:ascii="Times New Roman" w:hAnsi="Times New Roman"/>
          <w:sz w:val="24"/>
          <w:szCs w:val="24"/>
        </w:rPr>
        <w:t>benchmarks</w:t>
      </w:r>
      <w:commentRangeEnd w:id="123"/>
      <w:r w:rsidR="00456DC6">
        <w:rPr>
          <w:rStyle w:val="CommentReference"/>
          <w:rFonts w:ascii="Times New Roman" w:eastAsia="Times New Roman" w:hAnsi="Times New Roman"/>
          <w:lang w:eastAsia="en-GB"/>
        </w:rPr>
        <w:commentReference w:id="123"/>
      </w:r>
      <w:ins w:id="124" w:author="SCMI-Sec" w:date="2019-12-25T15:17:00Z">
        <w:r w:rsidR="00456DC6">
          <w:rPr>
            <w:rFonts w:ascii="Times New Roman" w:hAnsi="Times New Roman"/>
            <w:sz w:val="24"/>
            <w:szCs w:val="24"/>
          </w:rPr>
          <w:t>;</w:t>
        </w:r>
      </w:ins>
    </w:p>
    <w:p w14:paraId="17BB566F" w14:textId="353BAC10" w:rsidR="00214A2C" w:rsidRPr="002F609B" w:rsidRDefault="00214A2C" w:rsidP="004B125D">
      <w:pPr>
        <w:pStyle w:val="ListParagraph"/>
        <w:numPr>
          <w:ilvl w:val="0"/>
          <w:numId w:val="9"/>
        </w:numPr>
        <w:rPr>
          <w:rFonts w:ascii="Times New Roman" w:hAnsi="Times New Roman"/>
          <w:sz w:val="24"/>
          <w:szCs w:val="24"/>
        </w:rPr>
        <w:pPrChange w:id="125" w:author="SCMI-Sec" w:date="2019-12-25T15:34:00Z">
          <w:pPr>
            <w:pStyle w:val="ListParagraph"/>
            <w:numPr>
              <w:numId w:val="47"/>
            </w:numPr>
            <w:tabs>
              <w:tab w:val="num" w:pos="360"/>
            </w:tabs>
          </w:pPr>
        </w:pPrChange>
      </w:pPr>
      <w:r>
        <w:rPr>
          <w:rFonts w:ascii="Times New Roman" w:hAnsi="Times New Roman"/>
          <w:sz w:val="24"/>
          <w:szCs w:val="24"/>
        </w:rPr>
        <w:t xml:space="preserve">Reduced number of unfounded asylum </w:t>
      </w:r>
      <w:del w:id="126" w:author="SCMI-Sec" w:date="2019-12-25T15:18:00Z">
        <w:r w:rsidDel="00456DC6">
          <w:rPr>
            <w:rFonts w:ascii="Times New Roman" w:hAnsi="Times New Roman"/>
            <w:sz w:val="24"/>
            <w:szCs w:val="24"/>
          </w:rPr>
          <w:delText>seakers</w:delText>
        </w:r>
      </w:del>
      <w:ins w:id="127" w:author="SCMI-Sec" w:date="2019-12-25T15:18:00Z">
        <w:r w:rsidR="00456DC6">
          <w:rPr>
            <w:rFonts w:ascii="Times New Roman" w:hAnsi="Times New Roman"/>
            <w:sz w:val="24"/>
            <w:szCs w:val="24"/>
          </w:rPr>
          <w:t>seekers;</w:t>
        </w:r>
      </w:ins>
    </w:p>
    <w:p w14:paraId="2255273A" w14:textId="5C5806DE" w:rsidR="002813B5" w:rsidRPr="002F609B" w:rsidRDefault="002813B5" w:rsidP="004B125D">
      <w:pPr>
        <w:pStyle w:val="ListParagraph"/>
        <w:numPr>
          <w:ilvl w:val="0"/>
          <w:numId w:val="9"/>
        </w:numPr>
        <w:rPr>
          <w:rFonts w:ascii="Times New Roman" w:hAnsi="Times New Roman"/>
          <w:sz w:val="24"/>
          <w:szCs w:val="24"/>
        </w:rPr>
        <w:pPrChange w:id="128" w:author="SCMI-Sec" w:date="2019-12-25T15:34:00Z">
          <w:pPr>
            <w:pStyle w:val="ListParagraph"/>
            <w:numPr>
              <w:numId w:val="47"/>
            </w:numPr>
            <w:tabs>
              <w:tab w:val="num" w:pos="360"/>
            </w:tabs>
          </w:pPr>
        </w:pPrChange>
      </w:pPr>
      <w:r>
        <w:rPr>
          <w:rFonts w:ascii="Times New Roman" w:hAnsi="Times New Roman"/>
          <w:sz w:val="24"/>
          <w:szCs w:val="24"/>
        </w:rPr>
        <w:t>Enhanced capacity of Georgia to tackle the irregular migrations risks of Georgian nationals to the EU</w:t>
      </w:r>
      <w:ins w:id="129" w:author="SCMI-Sec" w:date="2019-12-25T15:18:00Z">
        <w:r w:rsidR="00456DC6">
          <w:rPr>
            <w:rFonts w:ascii="Times New Roman" w:hAnsi="Times New Roman"/>
            <w:sz w:val="24"/>
            <w:szCs w:val="24"/>
          </w:rPr>
          <w:t>;</w:t>
        </w:r>
      </w:ins>
    </w:p>
    <w:p w14:paraId="4196D0D7" w14:textId="3E6E9BE7" w:rsidR="006C7FFE" w:rsidRDefault="00A1309C" w:rsidP="004B125D">
      <w:pPr>
        <w:pStyle w:val="ListParagraph"/>
        <w:numPr>
          <w:ilvl w:val="0"/>
          <w:numId w:val="9"/>
        </w:numPr>
        <w:rPr>
          <w:ins w:id="130" w:author="SCMI-Sec" w:date="2019-12-25T15:18:00Z"/>
          <w:rFonts w:ascii="Times New Roman" w:hAnsi="Times New Roman"/>
          <w:sz w:val="24"/>
          <w:szCs w:val="24"/>
        </w:rPr>
        <w:pPrChange w:id="131" w:author="SCMI-Sec" w:date="2019-12-25T15:34:00Z">
          <w:pPr>
            <w:pStyle w:val="ListParagraph"/>
            <w:numPr>
              <w:numId w:val="47"/>
            </w:numPr>
            <w:tabs>
              <w:tab w:val="num" w:pos="360"/>
            </w:tabs>
          </w:pPr>
        </w:pPrChange>
      </w:pPr>
      <w:r>
        <w:rPr>
          <w:rFonts w:ascii="Times New Roman" w:hAnsi="Times New Roman"/>
          <w:sz w:val="24"/>
          <w:szCs w:val="24"/>
        </w:rPr>
        <w:t>S</w:t>
      </w:r>
      <w:r w:rsidR="006C7FFE" w:rsidRPr="002F609B">
        <w:rPr>
          <w:rFonts w:ascii="Times New Roman" w:hAnsi="Times New Roman"/>
          <w:sz w:val="24"/>
          <w:szCs w:val="24"/>
        </w:rPr>
        <w:t>ecure and effective international borders of Georgia</w:t>
      </w:r>
      <w:ins w:id="132" w:author="SCMI-Sec" w:date="2019-12-25T15:18:00Z">
        <w:r w:rsidR="00456DC6">
          <w:rPr>
            <w:rFonts w:ascii="Times New Roman" w:hAnsi="Times New Roman"/>
            <w:sz w:val="24"/>
            <w:szCs w:val="24"/>
          </w:rPr>
          <w:t>;</w:t>
        </w:r>
      </w:ins>
    </w:p>
    <w:p w14:paraId="345FCC01" w14:textId="560A2A9D" w:rsidR="00456DC6" w:rsidRPr="002F609B" w:rsidRDefault="00456DC6" w:rsidP="004B125D">
      <w:pPr>
        <w:pStyle w:val="ListParagraph"/>
        <w:numPr>
          <w:ilvl w:val="0"/>
          <w:numId w:val="9"/>
        </w:numPr>
        <w:rPr>
          <w:rFonts w:ascii="Times New Roman" w:hAnsi="Times New Roman"/>
          <w:sz w:val="24"/>
          <w:szCs w:val="24"/>
        </w:rPr>
        <w:pPrChange w:id="133" w:author="SCMI-Sec" w:date="2019-12-25T15:34:00Z">
          <w:pPr>
            <w:pStyle w:val="ListParagraph"/>
            <w:numPr>
              <w:numId w:val="47"/>
            </w:numPr>
            <w:tabs>
              <w:tab w:val="num" w:pos="360"/>
            </w:tabs>
          </w:pPr>
        </w:pPrChange>
      </w:pPr>
      <w:proofErr w:type="gramStart"/>
      <w:ins w:id="134" w:author="SCMI-Sec" w:date="2019-12-25T15:18:00Z">
        <w:r>
          <w:rPr>
            <w:rFonts w:ascii="Times New Roman" w:hAnsi="Times New Roman"/>
            <w:sz w:val="24"/>
            <w:szCs w:val="24"/>
          </w:rPr>
          <w:t>Enacted circular migration schemes?</w:t>
        </w:r>
      </w:ins>
      <w:proofErr w:type="gramEnd"/>
    </w:p>
    <w:p w14:paraId="4ADDC60C" w14:textId="17766ED7" w:rsidR="006C7FFE" w:rsidRPr="002F609B" w:rsidRDefault="00046D49" w:rsidP="001D6ABA">
      <w:pPr>
        <w:pStyle w:val="Text2"/>
        <w:ind w:left="0"/>
      </w:pPr>
      <w:r w:rsidRPr="002F609B">
        <w:t xml:space="preserve">Expected </w:t>
      </w:r>
      <w:r w:rsidR="00EC0A1B" w:rsidRPr="002F609B">
        <w:t>outputs</w:t>
      </w:r>
      <w:r w:rsidRPr="002F609B">
        <w:t xml:space="preserve">: </w:t>
      </w:r>
    </w:p>
    <w:p w14:paraId="17F8A1C6" w14:textId="0BC36771" w:rsidR="00046D49" w:rsidRPr="002F609B" w:rsidRDefault="00046D49" w:rsidP="004B125D">
      <w:pPr>
        <w:pStyle w:val="Text2"/>
        <w:numPr>
          <w:ilvl w:val="0"/>
          <w:numId w:val="13"/>
        </w:numPr>
        <w:pPrChange w:id="135" w:author="SCMI-Sec" w:date="2019-12-25T15:34:00Z">
          <w:pPr>
            <w:pStyle w:val="Text2"/>
            <w:numPr>
              <w:numId w:val="58"/>
            </w:numPr>
            <w:tabs>
              <w:tab w:val="num" w:pos="360"/>
            </w:tabs>
          </w:pPr>
        </w:pPrChange>
      </w:pPr>
      <w:r w:rsidRPr="002F609B">
        <w:t xml:space="preserve">National Migration </w:t>
      </w:r>
      <w:r w:rsidR="00A1309C">
        <w:t>S</w:t>
      </w:r>
      <w:r w:rsidRPr="002F609B">
        <w:t>trategy 202</w:t>
      </w:r>
      <w:ins w:id="136" w:author="SCMI-Sec" w:date="2019-12-25T15:18:00Z">
        <w:r w:rsidR="00456DC6">
          <w:t>1</w:t>
        </w:r>
      </w:ins>
      <w:del w:id="137" w:author="SCMI-Sec" w:date="2019-12-25T15:18:00Z">
        <w:r w:rsidRPr="002F609B" w:rsidDel="00456DC6">
          <w:delText>0</w:delText>
        </w:r>
      </w:del>
      <w:r w:rsidRPr="002F609B">
        <w:t>-2030</w:t>
      </w:r>
      <w:r w:rsidR="00EC0A1B" w:rsidRPr="002F609B">
        <w:t xml:space="preserve"> </w:t>
      </w:r>
      <w:commentRangeStart w:id="138"/>
      <w:r w:rsidR="00EC0A1B" w:rsidRPr="002F609B">
        <w:t xml:space="preserve">updated on </w:t>
      </w:r>
      <w:r w:rsidR="00A1309C">
        <w:t xml:space="preserve">a </w:t>
      </w:r>
      <w:r w:rsidR="00EC0A1B" w:rsidRPr="002F609B">
        <w:t>regular basis</w:t>
      </w:r>
      <w:commentRangeEnd w:id="138"/>
      <w:r w:rsidR="00456DC6">
        <w:rPr>
          <w:rStyle w:val="CommentReference"/>
          <w:lang w:eastAsia="en-GB"/>
        </w:rPr>
        <w:commentReference w:id="138"/>
      </w:r>
      <w:ins w:id="139" w:author="SCMI-Sec" w:date="2019-12-25T15:19:00Z">
        <w:r w:rsidR="00456DC6">
          <w:t>;</w:t>
        </w:r>
      </w:ins>
    </w:p>
    <w:p w14:paraId="67CF7D57" w14:textId="6DCAAC51" w:rsidR="00046D49" w:rsidRPr="002F609B" w:rsidRDefault="00046D49" w:rsidP="004B125D">
      <w:pPr>
        <w:pStyle w:val="Text2"/>
        <w:numPr>
          <w:ilvl w:val="0"/>
          <w:numId w:val="13"/>
        </w:numPr>
        <w:pPrChange w:id="140" w:author="SCMI-Sec" w:date="2019-12-25T15:34:00Z">
          <w:pPr>
            <w:pStyle w:val="Text2"/>
            <w:numPr>
              <w:numId w:val="58"/>
            </w:numPr>
            <w:tabs>
              <w:tab w:val="num" w:pos="360"/>
            </w:tabs>
          </w:pPr>
        </w:pPrChange>
      </w:pPr>
      <w:r w:rsidRPr="002F609B">
        <w:t>Targeted assistance to migration management delivered, work with diaspora, eco</w:t>
      </w:r>
      <w:r w:rsidR="00A1309C">
        <w:t>nomic</w:t>
      </w:r>
      <w:r w:rsidRPr="002F609B">
        <w:t xml:space="preserve"> migration, labour </w:t>
      </w:r>
      <w:r w:rsidR="002813B5">
        <w:t xml:space="preserve">and circular </w:t>
      </w:r>
      <w:r w:rsidRPr="002F609B">
        <w:t>migration, etc</w:t>
      </w:r>
      <w:ins w:id="141" w:author="SCMI-Sec" w:date="2019-12-25T15:19:00Z">
        <w:r w:rsidR="00456DC6">
          <w:t>.;</w:t>
        </w:r>
      </w:ins>
    </w:p>
    <w:p w14:paraId="392DE62B" w14:textId="3DD263F8" w:rsidR="000C2896" w:rsidRPr="005D1CF4" w:rsidRDefault="00D26083" w:rsidP="004B125D">
      <w:pPr>
        <w:pStyle w:val="Text2"/>
        <w:numPr>
          <w:ilvl w:val="0"/>
          <w:numId w:val="13"/>
        </w:numPr>
        <w:pPrChange w:id="142" w:author="SCMI-Sec" w:date="2019-12-25T15:34:00Z">
          <w:pPr>
            <w:pStyle w:val="Text2"/>
            <w:numPr>
              <w:numId w:val="58"/>
            </w:numPr>
            <w:tabs>
              <w:tab w:val="num" w:pos="360"/>
            </w:tabs>
          </w:pPr>
        </w:pPrChange>
      </w:pPr>
      <w:r w:rsidRPr="005D1CF4">
        <w:t>Number of</w:t>
      </w:r>
      <w:r>
        <w:t xml:space="preserve"> irregular stays and asylum application lodged by Georgian nationals in the EU MS has decreased</w:t>
      </w:r>
      <w:ins w:id="143" w:author="SCMI-Sec" w:date="2019-12-25T15:20:00Z">
        <w:r w:rsidR="00456DC6">
          <w:t>;</w:t>
        </w:r>
      </w:ins>
      <w:del w:id="144" w:author="SCMI-Sec" w:date="2019-12-25T15:20:00Z">
        <w:r w:rsidDel="00456DC6">
          <w:delText>.</w:delText>
        </w:r>
      </w:del>
      <w:r w:rsidRPr="005D1CF4">
        <w:t xml:space="preserve"> </w:t>
      </w:r>
    </w:p>
    <w:p w14:paraId="6B35F99C" w14:textId="2143B77E" w:rsidR="00B3416C" w:rsidRPr="002F609B" w:rsidRDefault="002F609B" w:rsidP="004B125D">
      <w:pPr>
        <w:pStyle w:val="Text2"/>
        <w:numPr>
          <w:ilvl w:val="0"/>
          <w:numId w:val="13"/>
        </w:numPr>
        <w:pPrChange w:id="145" w:author="SCMI-Sec" w:date="2019-12-25T15:34:00Z">
          <w:pPr>
            <w:pStyle w:val="Text2"/>
            <w:numPr>
              <w:numId w:val="58"/>
            </w:numPr>
            <w:tabs>
              <w:tab w:val="num" w:pos="360"/>
            </w:tabs>
          </w:pPr>
        </w:pPrChange>
      </w:pPr>
      <w:r w:rsidRPr="002F609B">
        <w:t>Actions for ensuring</w:t>
      </w:r>
      <w:r>
        <w:t xml:space="preserve"> secure and effective border management in Georgia undertaken</w:t>
      </w:r>
      <w:ins w:id="146" w:author="SCMI-Sec" w:date="2019-12-25T15:21:00Z">
        <w:r w:rsidR="00456DC6">
          <w:t>.</w:t>
        </w:r>
      </w:ins>
      <w:r>
        <w:t xml:space="preserve"> </w:t>
      </w:r>
      <w:r w:rsidRPr="002F609B">
        <w:t xml:space="preserve"> </w:t>
      </w:r>
    </w:p>
    <w:p w14:paraId="09F7C8BE" w14:textId="5D7ABA43" w:rsidR="00FA7CC0" w:rsidRPr="002F609B" w:rsidRDefault="00214A2C" w:rsidP="00EC1E5F">
      <w:pPr>
        <w:pStyle w:val="Text2"/>
        <w:ind w:left="0"/>
      </w:pPr>
      <w:r>
        <w:t>&lt;…&gt;</w:t>
      </w:r>
    </w:p>
    <w:p w14:paraId="0A9B0CD7" w14:textId="14DEB9C7" w:rsidR="00E87E47" w:rsidRPr="002F609B" w:rsidRDefault="001A3491" w:rsidP="00EF22F2">
      <w:pPr>
        <w:pStyle w:val="Heading2"/>
      </w:pPr>
      <w:r w:rsidRPr="002F609B">
        <w:t>Mainstreaming</w:t>
      </w:r>
    </w:p>
    <w:p w14:paraId="4B7DA2B5" w14:textId="29E76EAA" w:rsidR="008C4555" w:rsidRPr="002F609B" w:rsidRDefault="008C4555" w:rsidP="008C4555">
      <w:pPr>
        <w:jc w:val="both"/>
      </w:pPr>
      <w:r w:rsidRPr="002F609B">
        <w:t>All activities under this programme will be designed and implemented in accordance with principles of good governance and human rights, gender equality and environmental sustainability, wherever these issues are of particular relevance to the institutions to be assisted.</w:t>
      </w:r>
    </w:p>
    <w:p w14:paraId="2DD7E3B4" w14:textId="77777777" w:rsidR="008C4555" w:rsidRPr="002F609B" w:rsidRDefault="008C4555" w:rsidP="008C4555">
      <w:pPr>
        <w:jc w:val="both"/>
      </w:pPr>
    </w:p>
    <w:p w14:paraId="4E474416" w14:textId="77777777" w:rsidR="008C4555" w:rsidRPr="002F609B" w:rsidRDefault="008C4555" w:rsidP="008C4555">
      <w:pPr>
        <w:jc w:val="both"/>
        <w:rPr>
          <w:i/>
        </w:rPr>
      </w:pPr>
      <w:r w:rsidRPr="002F609B">
        <w:rPr>
          <w:i/>
        </w:rPr>
        <w:t>Good governance and human rights</w:t>
      </w:r>
    </w:p>
    <w:p w14:paraId="1F0BD5B6" w14:textId="65AB88F3" w:rsidR="008C4555" w:rsidRPr="002F609B" w:rsidRDefault="008C4555" w:rsidP="008C4555">
      <w:pPr>
        <w:jc w:val="both"/>
      </w:pPr>
      <w:r w:rsidRPr="002F609B">
        <w:lastRenderedPageBreak/>
        <w:t>All efforts to further public administration reform in Georgia will be based on the principles of good governance and human rights, equality and the inclusion of socially or economically deprived groups. The capacity building aspect of this programme will focus on supporting and strengthening the commitment of the Georgian Government to the principles of public administration developed by the European Commission in close cooperation with the OECD/SIGMA</w:t>
      </w:r>
      <w:r w:rsidRPr="002F609B">
        <w:rPr>
          <w:rStyle w:val="FootnoteReference"/>
        </w:rPr>
        <w:footnoteReference w:id="18"/>
      </w:r>
      <w:r w:rsidRPr="002F609B">
        <w:t xml:space="preserve">. </w:t>
      </w:r>
    </w:p>
    <w:p w14:paraId="2412792A" w14:textId="77777777" w:rsidR="008C4555" w:rsidRPr="002F609B" w:rsidRDefault="008C4555" w:rsidP="008C4555">
      <w:pPr>
        <w:jc w:val="both"/>
        <w:rPr>
          <w:i/>
        </w:rPr>
      </w:pPr>
    </w:p>
    <w:p w14:paraId="73BF161F" w14:textId="77777777" w:rsidR="008C4555" w:rsidRPr="002F609B" w:rsidRDefault="008C4555" w:rsidP="008C4555">
      <w:pPr>
        <w:jc w:val="both"/>
        <w:rPr>
          <w:i/>
        </w:rPr>
      </w:pPr>
      <w:r w:rsidRPr="002F609B">
        <w:rPr>
          <w:i/>
        </w:rPr>
        <w:t>Gender equality</w:t>
      </w:r>
    </w:p>
    <w:p w14:paraId="04C0A99D" w14:textId="57EF1D8F" w:rsidR="008C4555" w:rsidRDefault="008C4555" w:rsidP="008C4555">
      <w:pPr>
        <w:jc w:val="both"/>
        <w:rPr>
          <w:ins w:id="147" w:author="SCMI-Sec" w:date="2019-12-25T15:21:00Z"/>
        </w:rPr>
      </w:pPr>
      <w:r w:rsidRPr="002F609B">
        <w:t xml:space="preserve">Gender and diversity issues will be mainstreamed into the design of reforms undertaken under this programme. The inclusion of women in decision-making processes will be one of the principles in the capacity building aspect; however, since it is designed as a demand-driven action, inclusion of gender equality related issues will be defined at a later stage, before contracting. Efforts </w:t>
      </w:r>
      <w:proofErr w:type="gramStart"/>
      <w:r w:rsidRPr="002F609B">
        <w:t>will be made</w:t>
      </w:r>
      <w:proofErr w:type="gramEnd"/>
      <w:r w:rsidRPr="002F609B">
        <w:t xml:space="preserve"> to ensure the participation of women in politics.</w:t>
      </w:r>
    </w:p>
    <w:p w14:paraId="0B4DE339" w14:textId="77777777" w:rsidR="00456DC6" w:rsidRPr="002F609B" w:rsidRDefault="00456DC6" w:rsidP="008C4555">
      <w:pPr>
        <w:jc w:val="both"/>
      </w:pPr>
    </w:p>
    <w:p w14:paraId="1D527E84" w14:textId="56FBCA6F" w:rsidR="008C4555" w:rsidRDefault="008C4555" w:rsidP="008C4555">
      <w:pPr>
        <w:jc w:val="both"/>
        <w:rPr>
          <w:ins w:id="148" w:author="SCMI-Sec" w:date="2019-12-25T15:21:00Z"/>
        </w:rPr>
      </w:pPr>
      <w:r w:rsidRPr="002F609B">
        <w:t>Support in the area of statistics will aim to contribute towards making sex disaggregated data available in Georgia.</w:t>
      </w:r>
    </w:p>
    <w:p w14:paraId="1491F4B8" w14:textId="77777777" w:rsidR="00456DC6" w:rsidRDefault="00456DC6" w:rsidP="008C4555">
      <w:pPr>
        <w:jc w:val="both"/>
      </w:pPr>
    </w:p>
    <w:p w14:paraId="07EDCF86" w14:textId="4842C6F5" w:rsidR="007641D7" w:rsidRPr="002F609B" w:rsidRDefault="007641D7" w:rsidP="008C4555">
      <w:pPr>
        <w:jc w:val="both"/>
      </w:pPr>
      <w:r>
        <w:t xml:space="preserve">Under component 1, a specific action will support capacity building for </w:t>
      </w:r>
      <w:proofErr w:type="gramStart"/>
      <w:r>
        <w:t>gender sensitised</w:t>
      </w:r>
      <w:proofErr w:type="gramEnd"/>
      <w:r>
        <w:t xml:space="preserve"> legislation and sectoral programmes, with a possible focus on economic empowerment and institutional building. </w:t>
      </w:r>
    </w:p>
    <w:p w14:paraId="00CC52E4" w14:textId="77777777" w:rsidR="008C4555" w:rsidRPr="002F609B" w:rsidRDefault="008C4555" w:rsidP="008C4555">
      <w:pPr>
        <w:jc w:val="both"/>
      </w:pPr>
    </w:p>
    <w:p w14:paraId="4E6D7E50" w14:textId="77777777" w:rsidR="008C4555" w:rsidRPr="002F609B" w:rsidRDefault="008C4555" w:rsidP="008C4555">
      <w:pPr>
        <w:jc w:val="both"/>
        <w:rPr>
          <w:i/>
        </w:rPr>
      </w:pPr>
      <w:r w:rsidRPr="002F609B">
        <w:rPr>
          <w:i/>
        </w:rPr>
        <w:t>Environmental sustainability</w:t>
      </w:r>
    </w:p>
    <w:p w14:paraId="59939F00" w14:textId="77777777" w:rsidR="008C4555" w:rsidRPr="002F609B" w:rsidRDefault="008C4555" w:rsidP="008C4555">
      <w:pPr>
        <w:jc w:val="both"/>
      </w:pPr>
      <w:r w:rsidRPr="002F609B">
        <w:t>While the proposed areas of support do not specifically target environmental issues, the environmental impact of actions undertaken will be considered before and during implementation.</w:t>
      </w:r>
    </w:p>
    <w:p w14:paraId="3F8AD0EB" w14:textId="77777777" w:rsidR="008C4555" w:rsidRPr="002F609B" w:rsidRDefault="008C4555" w:rsidP="00E96B00">
      <w:pPr>
        <w:pStyle w:val="Text2"/>
        <w:ind w:left="0"/>
      </w:pPr>
    </w:p>
    <w:p w14:paraId="55E525CF" w14:textId="7F6418E1" w:rsidR="005C1167" w:rsidRPr="002F609B" w:rsidRDefault="000F7E40" w:rsidP="00EF22F2">
      <w:pPr>
        <w:pStyle w:val="Heading2"/>
      </w:pPr>
      <w:r w:rsidRPr="002F609B">
        <w:t>Contribution to</w:t>
      </w:r>
      <w:r w:rsidR="005C1167" w:rsidRPr="002F609B">
        <w:t xml:space="preserve"> S</w:t>
      </w:r>
      <w:r w:rsidR="00B156EE" w:rsidRPr="002F609B">
        <w:t xml:space="preserve">ustainable </w:t>
      </w:r>
      <w:r w:rsidR="005C1167" w:rsidRPr="002F609B">
        <w:t>D</w:t>
      </w:r>
      <w:r w:rsidR="00B156EE" w:rsidRPr="002F609B">
        <w:t xml:space="preserve">evelopment </w:t>
      </w:r>
      <w:r w:rsidR="005C1167" w:rsidRPr="002F609B">
        <w:t>G</w:t>
      </w:r>
      <w:r w:rsidR="00B156EE" w:rsidRPr="002F609B">
        <w:t>oal</w:t>
      </w:r>
      <w:r w:rsidR="005C1167" w:rsidRPr="002F609B">
        <w:t xml:space="preserve">s </w:t>
      </w:r>
      <w:r w:rsidR="00567003" w:rsidRPr="002F609B">
        <w:t>(SDGs)</w:t>
      </w:r>
    </w:p>
    <w:p w14:paraId="2B6087EE" w14:textId="0449368C" w:rsidR="0004579E" w:rsidRPr="002F609B" w:rsidRDefault="00E766D1" w:rsidP="002441B8">
      <w:pPr>
        <w:pStyle w:val="Text2"/>
        <w:ind w:left="0"/>
      </w:pPr>
      <w:r w:rsidRPr="002F609B">
        <w:t xml:space="preserve">This </w:t>
      </w:r>
      <w:r w:rsidR="004D2C9E" w:rsidRPr="002F609B">
        <w:t>intervention</w:t>
      </w:r>
      <w:r w:rsidRPr="002F609B">
        <w:t xml:space="preserve"> is relevant for the </w:t>
      </w:r>
      <w:r w:rsidR="00241AF4" w:rsidRPr="002F609B">
        <w:t xml:space="preserve">United Nations </w:t>
      </w:r>
      <w:r w:rsidRPr="002F609B">
        <w:t>2030 Agenda</w:t>
      </w:r>
      <w:r w:rsidR="00241AF4" w:rsidRPr="002F609B">
        <w:t xml:space="preserve"> for Sustainable Development</w:t>
      </w:r>
      <w:r w:rsidRPr="002F609B">
        <w:t>. It contributes primarily to the progressive achievement of SDG</w:t>
      </w:r>
      <w:r w:rsidR="0004579E" w:rsidRPr="002F609B">
        <w:t>16 –</w:t>
      </w:r>
      <w:r w:rsidR="00802E13">
        <w:t>P</w:t>
      </w:r>
      <w:r w:rsidR="0004579E" w:rsidRPr="002F609B">
        <w:t xml:space="preserve">romote peaceful and inclusive societies for sustainable </w:t>
      </w:r>
      <w:proofErr w:type="gramStart"/>
      <w:r w:rsidR="0004579E" w:rsidRPr="002F609B">
        <w:t>development,</w:t>
      </w:r>
      <w:proofErr w:type="gramEnd"/>
      <w:r w:rsidR="0004579E" w:rsidRPr="002F609B">
        <w:t xml:space="preserve"> provide access to justice for all and build effective, accountable and inclusive institutions at all level</w:t>
      </w:r>
      <w:r w:rsidR="00DD335C">
        <w:t>.</w:t>
      </w:r>
      <w:r w:rsidR="0004579E" w:rsidRPr="002F609B">
        <w:t xml:space="preserve"> The secondary SDGs covered under this programme are Goal 4 </w:t>
      </w:r>
      <w:r w:rsidR="00DD335C">
        <w:t>“</w:t>
      </w:r>
      <w:r w:rsidR="0004579E" w:rsidRPr="002F609B">
        <w:rPr>
          <w:shd w:val="clear" w:color="auto" w:fill="FFFFFF"/>
        </w:rPr>
        <w:t>Ensure inclusive and equitable quality education and promote lifelong learning opportunities for all involving enhanced opportunities for youth</w:t>
      </w:r>
      <w:r w:rsidR="00DD335C">
        <w:rPr>
          <w:shd w:val="clear" w:color="auto" w:fill="FFFFFF"/>
        </w:rPr>
        <w:t>”</w:t>
      </w:r>
      <w:r w:rsidR="0004579E" w:rsidRPr="002F609B">
        <w:rPr>
          <w:shd w:val="clear" w:color="auto" w:fill="FFFFFF"/>
        </w:rPr>
        <w:t xml:space="preserve"> </w:t>
      </w:r>
      <w:r w:rsidR="0004579E" w:rsidRPr="002F609B">
        <w:t xml:space="preserve">and Goal 11 </w:t>
      </w:r>
      <w:r w:rsidR="00DD335C">
        <w:t>“</w:t>
      </w:r>
      <w:r w:rsidR="0004579E" w:rsidRPr="002F609B">
        <w:rPr>
          <w:shd w:val="clear" w:color="auto" w:fill="FFFFFF"/>
        </w:rPr>
        <w:t>Make cities and human settlements inclusive, safe, resilient and sustainable</w:t>
      </w:r>
      <w:r w:rsidR="00DD335C">
        <w:rPr>
          <w:shd w:val="clear" w:color="auto" w:fill="FFFFFF"/>
        </w:rPr>
        <w:t>”</w:t>
      </w:r>
      <w:commentRangeStart w:id="149"/>
      <w:r w:rsidR="0004579E" w:rsidRPr="002F609B">
        <w:t xml:space="preserve">. </w:t>
      </w:r>
      <w:commentRangeEnd w:id="149"/>
      <w:r w:rsidR="00456DC6">
        <w:rPr>
          <w:rStyle w:val="CommentReference"/>
          <w:lang w:eastAsia="en-GB"/>
        </w:rPr>
        <w:commentReference w:id="149"/>
      </w:r>
    </w:p>
    <w:p w14:paraId="32370829" w14:textId="77777777" w:rsidR="00F401FE" w:rsidRDefault="00F401FE" w:rsidP="00634932">
      <w:pPr>
        <w:pStyle w:val="Text2"/>
      </w:pPr>
      <w:bookmarkStart w:id="150" w:name="_Toc392858024"/>
    </w:p>
    <w:p w14:paraId="16E6AEC0" w14:textId="75570A74" w:rsidR="00F401FE" w:rsidRDefault="00E85AB8" w:rsidP="00E85AB8">
      <w:pPr>
        <w:pStyle w:val="Heading1"/>
        <w:numPr>
          <w:ilvl w:val="0"/>
          <w:numId w:val="0"/>
        </w:numPr>
        <w:ind w:left="-240"/>
        <w:rPr>
          <w:lang w:val="fr-BE"/>
        </w:rPr>
        <w:sectPr w:rsidR="00F401FE" w:rsidSect="000C3C07">
          <w:footerReference w:type="default" r:id="rId14"/>
          <w:pgSz w:w="11907" w:h="16839"/>
          <w:pgMar w:top="1417" w:right="1417" w:bottom="1417" w:left="1417" w:header="709" w:footer="709" w:gutter="0"/>
          <w:cols w:space="708"/>
          <w:docGrid w:linePitch="360"/>
        </w:sectPr>
      </w:pPr>
      <w:bookmarkStart w:id="151" w:name="_Toc391022378"/>
      <w:bookmarkStart w:id="152" w:name="_Toc391537221"/>
      <w:bookmarkStart w:id="153" w:name="_Toc391999084"/>
      <w:bookmarkStart w:id="154" w:name="_Toc392858030"/>
      <w:bookmarkEnd w:id="150"/>
      <w:r w:rsidRPr="00E85AB8">
        <w:rPr>
          <w:lang w:val="fr-BE"/>
        </w:rPr>
        <w:t xml:space="preserve"> </w:t>
      </w:r>
    </w:p>
    <w:p w14:paraId="50890BAA" w14:textId="3214CBF5" w:rsidR="00AA1EDA" w:rsidRPr="002F609B" w:rsidRDefault="00F401FE" w:rsidP="00E85AB8">
      <w:pPr>
        <w:pStyle w:val="Heading1"/>
        <w:numPr>
          <w:ilvl w:val="0"/>
          <w:numId w:val="0"/>
        </w:numPr>
        <w:ind w:left="-240"/>
        <w:rPr>
          <w:sz w:val="20"/>
          <w:szCs w:val="20"/>
        </w:rPr>
      </w:pPr>
      <w:proofErr w:type="spellStart"/>
      <w:r>
        <w:rPr>
          <w:lang w:val="fr-BE"/>
        </w:rPr>
        <w:lastRenderedPageBreak/>
        <w:t>Appendix</w:t>
      </w:r>
      <w:proofErr w:type="spellEnd"/>
      <w:r>
        <w:rPr>
          <w:lang w:val="fr-BE"/>
        </w:rPr>
        <w:t xml:space="preserve"> - indica</w:t>
      </w:r>
      <w:r w:rsidR="003010F5" w:rsidRPr="00E85AB8">
        <w:rPr>
          <w:lang w:val="fr-BE"/>
        </w:rPr>
        <w:t xml:space="preserve">tive </w:t>
      </w:r>
      <w:proofErr w:type="spellStart"/>
      <w:r w:rsidR="003010F5" w:rsidRPr="00E85AB8">
        <w:rPr>
          <w:lang w:val="fr-BE"/>
        </w:rPr>
        <w:t>Logframe</w:t>
      </w:r>
      <w:proofErr w:type="spellEnd"/>
      <w:r w:rsidR="003010F5" w:rsidRPr="00E85AB8">
        <w:rPr>
          <w:lang w:val="fr-BE"/>
        </w:rPr>
        <w:t xml:space="preserve"> matrix</w:t>
      </w:r>
      <w:bookmarkEnd w:id="151"/>
      <w:bookmarkEnd w:id="152"/>
      <w:r w:rsidR="00B1606E" w:rsidRPr="00E85AB8">
        <w:rPr>
          <w:rFonts w:ascii="Times New Roman Bold" w:hAnsi="Times New Roman Bold"/>
          <w:vertAlign w:val="superscript"/>
        </w:rPr>
        <w:footnoteReference w:id="19"/>
      </w:r>
      <w:r w:rsidR="007E16C5" w:rsidRPr="00EE0E20">
        <w:rPr>
          <w:lang w:val="fr-BE"/>
        </w:rPr>
        <w:t xml:space="preserve"> </w:t>
      </w:r>
      <w:bookmarkEnd w:id="153"/>
      <w:bookmarkEnd w:id="154"/>
    </w:p>
    <w:p w14:paraId="67FCCEB5" w14:textId="42997E5F" w:rsidR="00372480" w:rsidRDefault="00372480" w:rsidP="00E16CD5">
      <w:pPr>
        <w:rPr>
          <w:sz w:val="20"/>
          <w:szCs w:val="20"/>
        </w:rPr>
      </w:pPr>
    </w:p>
    <w:tbl>
      <w:tblPr>
        <w:tblW w:w="1526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969"/>
        <w:gridCol w:w="4111"/>
        <w:gridCol w:w="1559"/>
        <w:gridCol w:w="1559"/>
        <w:gridCol w:w="1559"/>
        <w:gridCol w:w="1559"/>
      </w:tblGrid>
      <w:tr w:rsidR="00A410CB" w:rsidRPr="00F2336B" w14:paraId="6EB8B1E7" w14:textId="77777777" w:rsidTr="0056544E">
        <w:tc>
          <w:tcPr>
            <w:tcW w:w="949" w:type="dxa"/>
            <w:tcBorders>
              <w:bottom w:val="single" w:sz="4" w:space="0" w:color="auto"/>
            </w:tcBorders>
            <w:shd w:val="clear" w:color="auto" w:fill="BFBFBF"/>
          </w:tcPr>
          <w:p w14:paraId="34AD5DFE" w14:textId="77777777" w:rsidR="00A410CB" w:rsidRPr="00F2336B" w:rsidRDefault="00A410CB" w:rsidP="0056544E">
            <w:pPr>
              <w:rPr>
                <w:sz w:val="20"/>
                <w:szCs w:val="20"/>
              </w:rPr>
            </w:pPr>
          </w:p>
        </w:tc>
        <w:tc>
          <w:tcPr>
            <w:tcW w:w="3969" w:type="dxa"/>
            <w:tcBorders>
              <w:bottom w:val="single" w:sz="4" w:space="0" w:color="auto"/>
            </w:tcBorders>
            <w:shd w:val="clear" w:color="auto" w:fill="BFBFBF"/>
          </w:tcPr>
          <w:p w14:paraId="79FB9A02" w14:textId="77777777" w:rsidR="00A410CB" w:rsidRPr="00F2336B" w:rsidRDefault="00A410CB" w:rsidP="0056544E">
            <w:pPr>
              <w:jc w:val="center"/>
              <w:rPr>
                <w:rFonts w:cs="Calibri"/>
                <w:b/>
                <w:sz w:val="20"/>
                <w:szCs w:val="20"/>
              </w:rPr>
            </w:pPr>
            <w:r w:rsidRPr="00F2336B">
              <w:rPr>
                <w:rFonts w:cs="Calibri"/>
                <w:b/>
                <w:sz w:val="20"/>
                <w:szCs w:val="20"/>
              </w:rPr>
              <w:t>Results chain:</w:t>
            </w:r>
          </w:p>
          <w:p w14:paraId="44503C88" w14:textId="77777777" w:rsidR="00A410CB" w:rsidRPr="00F2336B" w:rsidRDefault="00A410CB" w:rsidP="0056544E">
            <w:pPr>
              <w:jc w:val="center"/>
              <w:rPr>
                <w:rFonts w:cs="Calibri"/>
                <w:b/>
                <w:sz w:val="20"/>
                <w:szCs w:val="20"/>
              </w:rPr>
            </w:pPr>
            <w:r w:rsidRPr="00F2336B">
              <w:rPr>
                <w:rFonts w:cs="Calibri"/>
                <w:b/>
                <w:sz w:val="20"/>
                <w:szCs w:val="20"/>
              </w:rPr>
              <w:t>Main expected results (maximum 10)</w:t>
            </w:r>
          </w:p>
        </w:tc>
        <w:tc>
          <w:tcPr>
            <w:tcW w:w="4111" w:type="dxa"/>
            <w:tcBorders>
              <w:bottom w:val="single" w:sz="4" w:space="0" w:color="auto"/>
            </w:tcBorders>
            <w:shd w:val="clear" w:color="auto" w:fill="BFBFBF"/>
          </w:tcPr>
          <w:p w14:paraId="552F0658" w14:textId="77777777" w:rsidR="00A410CB" w:rsidRPr="00F2336B" w:rsidRDefault="00A410CB" w:rsidP="0056544E">
            <w:pPr>
              <w:jc w:val="center"/>
              <w:rPr>
                <w:rFonts w:cs="Calibri"/>
                <w:b/>
                <w:sz w:val="20"/>
                <w:szCs w:val="20"/>
              </w:rPr>
            </w:pPr>
            <w:r w:rsidRPr="00F2336B">
              <w:rPr>
                <w:rFonts w:cs="Calibri"/>
                <w:b/>
                <w:sz w:val="20"/>
                <w:szCs w:val="20"/>
              </w:rPr>
              <w:t>Indicators</w:t>
            </w:r>
          </w:p>
          <w:p w14:paraId="08134F1D" w14:textId="77777777" w:rsidR="00A410CB" w:rsidRPr="00F2336B" w:rsidRDefault="00A410CB" w:rsidP="0056544E">
            <w:pPr>
              <w:jc w:val="center"/>
              <w:rPr>
                <w:rFonts w:cs="Calibri"/>
                <w:b/>
                <w:sz w:val="20"/>
                <w:szCs w:val="20"/>
              </w:rPr>
            </w:pPr>
            <w:r w:rsidRPr="00F2336B">
              <w:rPr>
                <w:rFonts w:cs="Calibri"/>
                <w:b/>
                <w:sz w:val="20"/>
                <w:szCs w:val="20"/>
              </w:rPr>
              <w:t>(at least one indicator per expected result)</w:t>
            </w:r>
          </w:p>
        </w:tc>
        <w:tc>
          <w:tcPr>
            <w:tcW w:w="1559" w:type="dxa"/>
            <w:tcBorders>
              <w:bottom w:val="single" w:sz="4" w:space="0" w:color="auto"/>
            </w:tcBorders>
            <w:shd w:val="clear" w:color="auto" w:fill="BFBFBF"/>
          </w:tcPr>
          <w:p w14:paraId="67CEC9A6" w14:textId="77777777" w:rsidR="00A410CB" w:rsidRPr="00F2336B" w:rsidRDefault="00A410CB" w:rsidP="0056544E">
            <w:pPr>
              <w:jc w:val="center"/>
              <w:rPr>
                <w:rFonts w:cs="Calibri"/>
                <w:b/>
                <w:sz w:val="20"/>
                <w:szCs w:val="20"/>
              </w:rPr>
            </w:pPr>
            <w:r w:rsidRPr="00F2336B">
              <w:rPr>
                <w:rFonts w:cs="Calibri"/>
                <w:b/>
                <w:sz w:val="20"/>
                <w:szCs w:val="20"/>
              </w:rPr>
              <w:t>Baselines</w:t>
            </w:r>
          </w:p>
          <w:p w14:paraId="031AD567" w14:textId="77777777" w:rsidR="00A410CB" w:rsidRPr="00F2336B" w:rsidRDefault="00A410CB" w:rsidP="0056544E">
            <w:pPr>
              <w:jc w:val="center"/>
              <w:rPr>
                <w:rFonts w:cs="Calibri"/>
                <w:b/>
                <w:sz w:val="20"/>
                <w:szCs w:val="20"/>
              </w:rPr>
            </w:pPr>
            <w:r w:rsidRPr="00F2336B">
              <w:rPr>
                <w:rFonts w:cs="Calibri"/>
                <w:b/>
                <w:sz w:val="20"/>
                <w:szCs w:val="20"/>
              </w:rPr>
              <w:t>(incl. reference year)</w:t>
            </w:r>
          </w:p>
        </w:tc>
        <w:tc>
          <w:tcPr>
            <w:tcW w:w="1559" w:type="dxa"/>
            <w:tcBorders>
              <w:bottom w:val="single" w:sz="4" w:space="0" w:color="auto"/>
            </w:tcBorders>
            <w:shd w:val="clear" w:color="auto" w:fill="BFBFBF"/>
          </w:tcPr>
          <w:p w14:paraId="377979B4" w14:textId="77777777" w:rsidR="00A410CB" w:rsidRPr="00F2336B" w:rsidRDefault="00A410CB" w:rsidP="0056544E">
            <w:pPr>
              <w:jc w:val="center"/>
              <w:rPr>
                <w:rFonts w:cs="Calibri"/>
                <w:b/>
                <w:sz w:val="20"/>
                <w:szCs w:val="20"/>
              </w:rPr>
            </w:pPr>
            <w:r w:rsidRPr="00F2336B">
              <w:rPr>
                <w:rFonts w:cs="Calibri"/>
                <w:b/>
                <w:sz w:val="20"/>
                <w:szCs w:val="20"/>
              </w:rPr>
              <w:t>Targets</w:t>
            </w:r>
          </w:p>
          <w:p w14:paraId="4A3ECB74" w14:textId="77777777" w:rsidR="00A410CB" w:rsidRPr="00F2336B" w:rsidRDefault="00A410CB" w:rsidP="0056544E">
            <w:pPr>
              <w:jc w:val="center"/>
              <w:rPr>
                <w:rFonts w:cs="Calibri"/>
                <w:b/>
                <w:sz w:val="20"/>
                <w:szCs w:val="20"/>
              </w:rPr>
            </w:pPr>
            <w:r w:rsidRPr="00F2336B">
              <w:rPr>
                <w:rFonts w:cs="Calibri"/>
                <w:b/>
                <w:sz w:val="20"/>
                <w:szCs w:val="20"/>
              </w:rPr>
              <w:t>(incl. reference year)</w:t>
            </w:r>
          </w:p>
        </w:tc>
        <w:tc>
          <w:tcPr>
            <w:tcW w:w="1559" w:type="dxa"/>
            <w:tcBorders>
              <w:bottom w:val="single" w:sz="4" w:space="0" w:color="auto"/>
            </w:tcBorders>
            <w:shd w:val="clear" w:color="auto" w:fill="BFBFBF"/>
          </w:tcPr>
          <w:p w14:paraId="6610028C" w14:textId="77777777" w:rsidR="00A410CB" w:rsidRPr="00F2336B" w:rsidRDefault="00A410CB" w:rsidP="0056544E">
            <w:pPr>
              <w:jc w:val="center"/>
              <w:rPr>
                <w:rFonts w:cs="Calibri"/>
                <w:b/>
                <w:sz w:val="20"/>
                <w:szCs w:val="20"/>
              </w:rPr>
            </w:pPr>
            <w:r w:rsidRPr="00F2336B">
              <w:rPr>
                <w:rFonts w:cs="Calibri"/>
                <w:b/>
                <w:sz w:val="20"/>
                <w:szCs w:val="20"/>
              </w:rPr>
              <w:t>Sources of data</w:t>
            </w:r>
          </w:p>
        </w:tc>
        <w:tc>
          <w:tcPr>
            <w:tcW w:w="1559" w:type="dxa"/>
            <w:tcBorders>
              <w:bottom w:val="single" w:sz="4" w:space="0" w:color="auto"/>
            </w:tcBorders>
            <w:shd w:val="clear" w:color="auto" w:fill="BFBFBF"/>
          </w:tcPr>
          <w:p w14:paraId="0F3E93CC" w14:textId="77777777" w:rsidR="00A410CB" w:rsidRPr="00F2336B" w:rsidRDefault="00A410CB" w:rsidP="0056544E">
            <w:pPr>
              <w:jc w:val="center"/>
              <w:rPr>
                <w:rFonts w:cs="Calibri"/>
                <w:b/>
                <w:sz w:val="20"/>
                <w:szCs w:val="20"/>
              </w:rPr>
            </w:pPr>
            <w:r w:rsidRPr="00F2336B">
              <w:rPr>
                <w:rFonts w:cs="Calibri"/>
                <w:b/>
                <w:sz w:val="20"/>
                <w:szCs w:val="20"/>
              </w:rPr>
              <w:t>Assumptions</w:t>
            </w:r>
          </w:p>
        </w:tc>
      </w:tr>
      <w:tr w:rsidR="00A410CB" w:rsidRPr="00F2336B" w14:paraId="5A981DFE" w14:textId="77777777" w:rsidTr="00E85AB8">
        <w:trPr>
          <w:cantSplit/>
          <w:trHeight w:val="1134"/>
        </w:trPr>
        <w:tc>
          <w:tcPr>
            <w:tcW w:w="949" w:type="dxa"/>
            <w:shd w:val="clear" w:color="auto" w:fill="D9D9D9"/>
            <w:textDirection w:val="btLr"/>
            <w:vAlign w:val="center"/>
          </w:tcPr>
          <w:p w14:paraId="3E8DDEFB" w14:textId="77777777" w:rsidR="00A410CB" w:rsidRPr="00F2336B" w:rsidRDefault="00A410CB" w:rsidP="0056544E">
            <w:pPr>
              <w:tabs>
                <w:tab w:val="left" w:pos="0"/>
                <w:tab w:val="left" w:pos="132"/>
              </w:tabs>
              <w:ind w:left="113" w:right="113"/>
              <w:rPr>
                <w:rFonts w:cs="Calibri"/>
                <w:b/>
                <w:sz w:val="20"/>
                <w:szCs w:val="20"/>
              </w:rPr>
            </w:pPr>
            <w:r w:rsidRPr="00F2336B">
              <w:rPr>
                <w:rFonts w:cs="Calibri"/>
                <w:b/>
                <w:sz w:val="20"/>
                <w:szCs w:val="20"/>
              </w:rPr>
              <w:t>Impact (Overall Objective)</w:t>
            </w:r>
          </w:p>
        </w:tc>
        <w:tc>
          <w:tcPr>
            <w:tcW w:w="3969" w:type="dxa"/>
            <w:shd w:val="clear" w:color="auto" w:fill="FBD4B4"/>
            <w:vAlign w:val="center"/>
          </w:tcPr>
          <w:p w14:paraId="63B02AF5" w14:textId="77777777" w:rsidR="00A410CB" w:rsidRPr="00F2336B" w:rsidRDefault="00A410CB" w:rsidP="0056544E">
            <w:pPr>
              <w:autoSpaceDE w:val="0"/>
              <w:autoSpaceDN w:val="0"/>
              <w:adjustRightInd w:val="0"/>
              <w:spacing w:before="240" w:after="60"/>
              <w:outlineLvl w:val="5"/>
              <w:rPr>
                <w:sz w:val="20"/>
                <w:szCs w:val="20"/>
              </w:rPr>
            </w:pPr>
            <w:r w:rsidRPr="00F2336B">
              <w:rPr>
                <w:sz w:val="20"/>
                <w:szCs w:val="20"/>
              </w:rPr>
              <w:t xml:space="preserve">To support Georgia in the implementation of EU related commitments, notably the Association Agreement/DCFTA and the VLAP requirements. </w:t>
            </w:r>
          </w:p>
          <w:p w14:paraId="28B34A12" w14:textId="526DBE3D" w:rsidR="00A410CB" w:rsidRPr="00E85AB8" w:rsidRDefault="00A410CB" w:rsidP="0056544E">
            <w:pPr>
              <w:autoSpaceDE w:val="0"/>
              <w:autoSpaceDN w:val="0"/>
              <w:adjustRightInd w:val="0"/>
              <w:spacing w:before="240" w:after="60"/>
              <w:outlineLvl w:val="5"/>
              <w:rPr>
                <w:rFonts w:cs="Calibri"/>
                <w:b/>
                <w:i/>
                <w:sz w:val="20"/>
                <w:szCs w:val="20"/>
              </w:rPr>
            </w:pPr>
            <w:r w:rsidRPr="00E85AB8">
              <w:rPr>
                <w:rFonts w:cs="Calibri"/>
                <w:b/>
                <w:i/>
                <w:sz w:val="20"/>
                <w:szCs w:val="20"/>
              </w:rPr>
              <w:t xml:space="preserve">The data on Association Agenda implementation and the target is not available at this stage and to be discussed further with the MFA. </w:t>
            </w:r>
          </w:p>
          <w:p w14:paraId="052BB441" w14:textId="43DF7B76" w:rsidR="00A410CB" w:rsidRPr="00F2336B" w:rsidRDefault="00D00371" w:rsidP="0056544E">
            <w:pPr>
              <w:autoSpaceDE w:val="0"/>
              <w:autoSpaceDN w:val="0"/>
              <w:adjustRightInd w:val="0"/>
              <w:spacing w:before="240" w:after="60"/>
              <w:outlineLvl w:val="5"/>
              <w:rPr>
                <w:rFonts w:cs="Calibri"/>
                <w:i/>
                <w:sz w:val="20"/>
                <w:szCs w:val="20"/>
                <w:highlight w:val="yellow"/>
              </w:rPr>
            </w:pPr>
            <w:r>
              <w:rPr>
                <w:rFonts w:cs="Calibri"/>
                <w:b/>
                <w:i/>
                <w:sz w:val="20"/>
                <w:szCs w:val="20"/>
              </w:rPr>
              <w:t>S</w:t>
            </w:r>
            <w:r w:rsidR="00A410CB" w:rsidRPr="00E85AB8">
              <w:rPr>
                <w:rFonts w:cs="Calibri"/>
                <w:b/>
                <w:i/>
                <w:sz w:val="20"/>
                <w:szCs w:val="20"/>
              </w:rPr>
              <w:t xml:space="preserve">ince activities and modalities are not specified at this stage, the </w:t>
            </w:r>
            <w:proofErr w:type="spellStart"/>
            <w:r w:rsidR="00A410CB" w:rsidRPr="00E85AB8">
              <w:rPr>
                <w:rFonts w:cs="Calibri"/>
                <w:b/>
                <w:i/>
                <w:sz w:val="20"/>
                <w:szCs w:val="20"/>
              </w:rPr>
              <w:t>logframe</w:t>
            </w:r>
            <w:proofErr w:type="spellEnd"/>
            <w:r w:rsidR="00A410CB" w:rsidRPr="00E85AB8">
              <w:rPr>
                <w:rFonts w:cs="Calibri"/>
                <w:b/>
                <w:i/>
                <w:sz w:val="20"/>
                <w:szCs w:val="20"/>
              </w:rPr>
              <w:t xml:space="preserve"> is missing relevant inputs;</w:t>
            </w:r>
            <w:r w:rsidR="00A410CB" w:rsidRPr="00E85AB8">
              <w:rPr>
                <w:rFonts w:cs="Calibri"/>
                <w:i/>
                <w:sz w:val="20"/>
                <w:szCs w:val="20"/>
              </w:rPr>
              <w:t xml:space="preserve"> </w:t>
            </w:r>
          </w:p>
        </w:tc>
        <w:tc>
          <w:tcPr>
            <w:tcW w:w="4111" w:type="dxa"/>
            <w:shd w:val="clear" w:color="auto" w:fill="FBD4B4"/>
            <w:vAlign w:val="center"/>
          </w:tcPr>
          <w:p w14:paraId="78AEC281" w14:textId="77777777" w:rsidR="00A410CB" w:rsidRPr="00F2336B" w:rsidRDefault="00A410CB" w:rsidP="0056544E">
            <w:pPr>
              <w:autoSpaceDE w:val="0"/>
              <w:autoSpaceDN w:val="0"/>
              <w:adjustRightInd w:val="0"/>
              <w:rPr>
                <w:rFonts w:cs="Calibri"/>
                <w:i/>
                <w:sz w:val="20"/>
                <w:szCs w:val="20"/>
                <w:highlight w:val="yellow"/>
              </w:rPr>
            </w:pPr>
            <w:r w:rsidRPr="00F2336B">
              <w:rPr>
                <w:rFonts w:cs="Calibri"/>
                <w:sz w:val="20"/>
                <w:szCs w:val="20"/>
              </w:rPr>
              <w:t>Progress in implementation of Association Agenda expressed in percentage of achievement and DCFTA Action Plan</w:t>
            </w:r>
            <w:r w:rsidRPr="00F2336B">
              <w:rPr>
                <w:rFonts w:cs="Calibri"/>
                <w:i/>
                <w:sz w:val="20"/>
                <w:szCs w:val="20"/>
                <w:highlight w:val="yellow"/>
              </w:rPr>
              <w:t xml:space="preserve"> </w:t>
            </w:r>
          </w:p>
        </w:tc>
        <w:tc>
          <w:tcPr>
            <w:tcW w:w="1559" w:type="dxa"/>
            <w:shd w:val="clear" w:color="auto" w:fill="FBD4B4"/>
          </w:tcPr>
          <w:p w14:paraId="6368C519" w14:textId="77777777" w:rsidR="00A410CB" w:rsidRPr="00E85AB8" w:rsidRDefault="00A410CB" w:rsidP="0056544E">
            <w:pPr>
              <w:autoSpaceDE w:val="0"/>
              <w:autoSpaceDN w:val="0"/>
              <w:adjustRightInd w:val="0"/>
              <w:spacing w:before="60" w:after="60"/>
              <w:rPr>
                <w:rFonts w:cs="Calibri"/>
                <w:sz w:val="20"/>
                <w:szCs w:val="20"/>
              </w:rPr>
            </w:pPr>
            <w:r w:rsidRPr="00E85AB8">
              <w:rPr>
                <w:rFonts w:cs="Calibri"/>
                <w:sz w:val="20"/>
                <w:szCs w:val="20"/>
              </w:rPr>
              <w:t>Association Agenda: State of 2016 (0% in 2016 on the basis of the newly negotiated Agenda)</w:t>
            </w:r>
          </w:p>
          <w:p w14:paraId="455E420C" w14:textId="77777777" w:rsidR="00A410CB" w:rsidRPr="00E85AB8" w:rsidRDefault="00A410CB" w:rsidP="0056544E">
            <w:pPr>
              <w:autoSpaceDE w:val="0"/>
              <w:autoSpaceDN w:val="0"/>
              <w:adjustRightInd w:val="0"/>
              <w:spacing w:before="60" w:after="60"/>
              <w:rPr>
                <w:rFonts w:cs="Calibri"/>
                <w:sz w:val="20"/>
                <w:szCs w:val="20"/>
              </w:rPr>
            </w:pPr>
          </w:p>
          <w:p w14:paraId="4C18AAC3" w14:textId="77777777" w:rsidR="00A410CB" w:rsidRPr="00E85AB8" w:rsidRDefault="00A410CB" w:rsidP="0056544E">
            <w:pPr>
              <w:autoSpaceDE w:val="0"/>
              <w:autoSpaceDN w:val="0"/>
              <w:adjustRightInd w:val="0"/>
              <w:rPr>
                <w:rFonts w:cs="Calibri"/>
                <w:sz w:val="20"/>
                <w:szCs w:val="20"/>
              </w:rPr>
            </w:pPr>
            <w:r w:rsidRPr="00E85AB8">
              <w:rPr>
                <w:rFonts w:cs="Calibri"/>
                <w:sz w:val="20"/>
                <w:szCs w:val="20"/>
              </w:rPr>
              <w:t>DCFTA: 6.33% in May 2016</w:t>
            </w:r>
          </w:p>
        </w:tc>
        <w:tc>
          <w:tcPr>
            <w:tcW w:w="1559" w:type="dxa"/>
            <w:shd w:val="clear" w:color="auto" w:fill="FBD4B4"/>
          </w:tcPr>
          <w:p w14:paraId="695BE3F6" w14:textId="77777777" w:rsidR="00A410CB" w:rsidRPr="00E85AB8" w:rsidRDefault="00A410CB" w:rsidP="0056544E">
            <w:pPr>
              <w:autoSpaceDE w:val="0"/>
              <w:autoSpaceDN w:val="0"/>
              <w:adjustRightInd w:val="0"/>
              <w:spacing w:before="60" w:after="60"/>
              <w:rPr>
                <w:rFonts w:cs="Calibri"/>
                <w:sz w:val="20"/>
                <w:szCs w:val="20"/>
              </w:rPr>
            </w:pPr>
            <w:r w:rsidRPr="00E85AB8">
              <w:rPr>
                <w:rFonts w:cs="Calibri"/>
                <w:sz w:val="20"/>
                <w:szCs w:val="20"/>
              </w:rPr>
              <w:t>Association Agenda: 90% by 2020</w:t>
            </w:r>
          </w:p>
          <w:p w14:paraId="05454E81" w14:textId="77777777" w:rsidR="00A410CB" w:rsidRPr="00E85AB8" w:rsidRDefault="00A410CB" w:rsidP="0056544E">
            <w:pPr>
              <w:autoSpaceDE w:val="0"/>
              <w:autoSpaceDN w:val="0"/>
              <w:adjustRightInd w:val="0"/>
              <w:spacing w:before="60" w:after="60"/>
              <w:rPr>
                <w:rFonts w:cs="Calibri"/>
                <w:sz w:val="20"/>
                <w:szCs w:val="20"/>
              </w:rPr>
            </w:pPr>
          </w:p>
          <w:p w14:paraId="4EE16130" w14:textId="77777777" w:rsidR="00A410CB" w:rsidRPr="00E85AB8" w:rsidRDefault="00A410CB" w:rsidP="0056544E">
            <w:pPr>
              <w:autoSpaceDE w:val="0"/>
              <w:autoSpaceDN w:val="0"/>
              <w:adjustRightInd w:val="0"/>
              <w:rPr>
                <w:rFonts w:cs="Calibri"/>
                <w:sz w:val="20"/>
                <w:szCs w:val="20"/>
              </w:rPr>
            </w:pPr>
            <w:r w:rsidRPr="00E85AB8">
              <w:rPr>
                <w:rFonts w:cs="Calibri"/>
                <w:sz w:val="20"/>
                <w:szCs w:val="20"/>
              </w:rPr>
              <w:t>DCFTA: 81.44% by 2020</w:t>
            </w:r>
          </w:p>
        </w:tc>
        <w:tc>
          <w:tcPr>
            <w:tcW w:w="1559" w:type="dxa"/>
            <w:shd w:val="clear" w:color="auto" w:fill="FBD4B4"/>
            <w:vAlign w:val="center"/>
          </w:tcPr>
          <w:p w14:paraId="375A3C5D" w14:textId="77777777" w:rsidR="00A410CB" w:rsidRPr="00F2336B" w:rsidRDefault="00A410CB" w:rsidP="004B125D">
            <w:pPr>
              <w:pStyle w:val="ListParagraph"/>
              <w:numPr>
                <w:ilvl w:val="0"/>
                <w:numId w:val="11"/>
              </w:numPr>
              <w:autoSpaceDE w:val="0"/>
              <w:autoSpaceDN w:val="0"/>
              <w:adjustRightInd w:val="0"/>
              <w:spacing w:before="60" w:after="60"/>
              <w:contextualSpacing/>
              <w:rPr>
                <w:rFonts w:ascii="Times New Roman" w:hAnsi="Times New Roman"/>
                <w:sz w:val="20"/>
                <w:szCs w:val="20"/>
              </w:rPr>
              <w:pPrChange w:id="155" w:author="SCMI-Sec" w:date="2019-12-25T15:34:00Z">
                <w:pPr>
                  <w:pStyle w:val="ListParagraph"/>
                  <w:numPr>
                    <w:numId w:val="56"/>
                  </w:numPr>
                  <w:tabs>
                    <w:tab w:val="num" w:pos="360"/>
                  </w:tabs>
                  <w:autoSpaceDE w:val="0"/>
                  <w:autoSpaceDN w:val="0"/>
                  <w:adjustRightInd w:val="0"/>
                  <w:spacing w:before="60" w:after="60"/>
                  <w:contextualSpacing/>
                </w:pPr>
              </w:pPrChange>
            </w:pPr>
            <w:r w:rsidRPr="00F2336B">
              <w:rPr>
                <w:rFonts w:ascii="Times New Roman" w:hAnsi="Times New Roman"/>
                <w:sz w:val="20"/>
                <w:szCs w:val="20"/>
              </w:rPr>
              <w:t>Association Council (Government, EU reports)</w:t>
            </w:r>
          </w:p>
          <w:p w14:paraId="1BCA9208" w14:textId="77777777" w:rsidR="00A410CB" w:rsidRPr="00F2336B" w:rsidRDefault="00A410CB" w:rsidP="004B125D">
            <w:pPr>
              <w:pStyle w:val="ListParagraph"/>
              <w:numPr>
                <w:ilvl w:val="0"/>
                <w:numId w:val="11"/>
              </w:numPr>
              <w:autoSpaceDE w:val="0"/>
              <w:autoSpaceDN w:val="0"/>
              <w:adjustRightInd w:val="0"/>
              <w:spacing w:before="60" w:after="60"/>
              <w:contextualSpacing/>
              <w:rPr>
                <w:rFonts w:ascii="Times New Roman" w:hAnsi="Times New Roman"/>
                <w:sz w:val="20"/>
                <w:szCs w:val="20"/>
              </w:rPr>
              <w:pPrChange w:id="156" w:author="SCMI-Sec" w:date="2019-12-25T15:34:00Z">
                <w:pPr>
                  <w:pStyle w:val="ListParagraph"/>
                  <w:numPr>
                    <w:numId w:val="56"/>
                  </w:numPr>
                  <w:tabs>
                    <w:tab w:val="num" w:pos="360"/>
                  </w:tabs>
                  <w:autoSpaceDE w:val="0"/>
                  <w:autoSpaceDN w:val="0"/>
                  <w:adjustRightInd w:val="0"/>
                  <w:spacing w:before="60" w:after="60"/>
                  <w:contextualSpacing/>
                </w:pPr>
              </w:pPrChange>
            </w:pPr>
            <w:r w:rsidRPr="00F2336B">
              <w:rPr>
                <w:rFonts w:ascii="Times New Roman" w:hAnsi="Times New Roman"/>
                <w:sz w:val="20"/>
                <w:szCs w:val="20"/>
              </w:rPr>
              <w:t>Association Committee and relevant Sub-Committees (Government, EU reports)</w:t>
            </w:r>
          </w:p>
          <w:p w14:paraId="4550F301" w14:textId="77777777" w:rsidR="00A410CB" w:rsidRPr="00F2336B" w:rsidRDefault="00A410CB" w:rsidP="0056544E">
            <w:pPr>
              <w:autoSpaceDE w:val="0"/>
              <w:autoSpaceDN w:val="0"/>
              <w:adjustRightInd w:val="0"/>
              <w:rPr>
                <w:rFonts w:cs="Calibri"/>
                <w:sz w:val="20"/>
                <w:szCs w:val="20"/>
                <w:highlight w:val="yellow"/>
              </w:rPr>
            </w:pPr>
            <w:r w:rsidRPr="00F2336B">
              <w:rPr>
                <w:sz w:val="20"/>
                <w:szCs w:val="20"/>
              </w:rPr>
              <w:t>Commission reports</w:t>
            </w:r>
          </w:p>
        </w:tc>
        <w:tc>
          <w:tcPr>
            <w:tcW w:w="1559" w:type="dxa"/>
            <w:shd w:val="clear" w:color="auto" w:fill="auto"/>
            <w:vAlign w:val="center"/>
          </w:tcPr>
          <w:p w14:paraId="4D874CBF" w14:textId="77777777" w:rsidR="00A410CB" w:rsidRPr="00F2336B" w:rsidRDefault="00A410CB" w:rsidP="0056544E">
            <w:pPr>
              <w:rPr>
                <w:rFonts w:cs="Calibri"/>
                <w:i/>
                <w:sz w:val="20"/>
                <w:szCs w:val="20"/>
                <w:highlight w:val="yellow"/>
              </w:rPr>
            </w:pPr>
            <w:r w:rsidRPr="00F2336B">
              <w:rPr>
                <w:rFonts w:cs="Calibri"/>
                <w:i/>
                <w:color w:val="FFFFFF"/>
                <w:sz w:val="20"/>
                <w:szCs w:val="20"/>
              </w:rPr>
              <w:t>Not applicable</w:t>
            </w:r>
          </w:p>
        </w:tc>
      </w:tr>
      <w:tr w:rsidR="00A410CB" w:rsidRPr="00F2336B" w14:paraId="1D5BAF7D" w14:textId="77777777" w:rsidTr="00293C87">
        <w:trPr>
          <w:trHeight w:val="139"/>
        </w:trPr>
        <w:tc>
          <w:tcPr>
            <w:tcW w:w="949" w:type="dxa"/>
            <w:vMerge w:val="restart"/>
            <w:shd w:val="clear" w:color="auto" w:fill="D9D9D9"/>
            <w:textDirection w:val="btLr"/>
            <w:vAlign w:val="center"/>
          </w:tcPr>
          <w:p w14:paraId="18C3749D" w14:textId="77777777" w:rsidR="00A410CB" w:rsidRPr="00F2336B" w:rsidRDefault="00A410CB" w:rsidP="0056544E">
            <w:pPr>
              <w:tabs>
                <w:tab w:val="left" w:pos="12"/>
              </w:tabs>
              <w:ind w:left="12" w:right="113"/>
              <w:rPr>
                <w:rFonts w:cs="Calibri"/>
                <w:b/>
                <w:sz w:val="20"/>
                <w:szCs w:val="20"/>
              </w:rPr>
            </w:pPr>
            <w:r w:rsidRPr="00F2336B">
              <w:rPr>
                <w:rFonts w:cs="Calibri"/>
                <w:b/>
                <w:sz w:val="20"/>
                <w:szCs w:val="20"/>
              </w:rPr>
              <w:t>Outcome(s) (Specific Objective(s))</w:t>
            </w:r>
          </w:p>
          <w:p w14:paraId="1D5D6E9F" w14:textId="77777777" w:rsidR="00A410CB" w:rsidRPr="00F2336B" w:rsidRDefault="00A410CB" w:rsidP="0056544E">
            <w:pPr>
              <w:tabs>
                <w:tab w:val="left" w:pos="0"/>
                <w:tab w:val="left" w:pos="132"/>
              </w:tabs>
              <w:ind w:left="113" w:right="113" w:hanging="101"/>
              <w:rPr>
                <w:rFonts w:cs="Calibri"/>
                <w:b/>
                <w:sz w:val="20"/>
                <w:szCs w:val="20"/>
              </w:rPr>
            </w:pPr>
          </w:p>
        </w:tc>
        <w:tc>
          <w:tcPr>
            <w:tcW w:w="3969" w:type="dxa"/>
            <w:tcBorders>
              <w:bottom w:val="single" w:sz="4" w:space="0" w:color="auto"/>
            </w:tcBorders>
            <w:shd w:val="clear" w:color="auto" w:fill="FBD4B4"/>
            <w:vAlign w:val="center"/>
          </w:tcPr>
          <w:p w14:paraId="24699D75" w14:textId="77777777" w:rsidR="00A410CB" w:rsidRPr="00F2336B" w:rsidRDefault="00A410CB" w:rsidP="0056544E">
            <w:pPr>
              <w:autoSpaceDE w:val="0"/>
              <w:autoSpaceDN w:val="0"/>
              <w:adjustRightInd w:val="0"/>
              <w:rPr>
                <w:rFonts w:cs="Calibri"/>
                <w:sz w:val="20"/>
                <w:szCs w:val="20"/>
                <w:highlight w:val="yellow"/>
              </w:rPr>
            </w:pPr>
          </w:p>
          <w:p w14:paraId="02CA673A" w14:textId="77777777" w:rsidR="00A410CB" w:rsidRPr="00F2336B" w:rsidRDefault="00A410CB" w:rsidP="0056544E">
            <w:pPr>
              <w:autoSpaceDE w:val="0"/>
              <w:autoSpaceDN w:val="0"/>
              <w:adjustRightInd w:val="0"/>
              <w:rPr>
                <w:i/>
                <w:sz w:val="20"/>
                <w:szCs w:val="20"/>
                <w:highlight w:val="yellow"/>
              </w:rPr>
            </w:pPr>
            <w:r w:rsidRPr="00F2336B">
              <w:rPr>
                <w:sz w:val="20"/>
                <w:szCs w:val="20"/>
              </w:rPr>
              <w:t>SO1: Strengthen capacity for legislative approximation and implementation of the Association Agreement</w:t>
            </w:r>
          </w:p>
          <w:p w14:paraId="29E6C7C1" w14:textId="77777777" w:rsidR="00A410CB" w:rsidRPr="00F2336B" w:rsidRDefault="00A410CB" w:rsidP="0056544E">
            <w:pPr>
              <w:autoSpaceDE w:val="0"/>
              <w:autoSpaceDN w:val="0"/>
              <w:adjustRightInd w:val="0"/>
              <w:rPr>
                <w:rFonts w:cs="Calibri"/>
                <w:i/>
                <w:sz w:val="20"/>
                <w:szCs w:val="20"/>
                <w:highlight w:val="yellow"/>
              </w:rPr>
            </w:pPr>
          </w:p>
        </w:tc>
        <w:tc>
          <w:tcPr>
            <w:tcW w:w="4111" w:type="dxa"/>
            <w:tcBorders>
              <w:bottom w:val="single" w:sz="4" w:space="0" w:color="auto"/>
            </w:tcBorders>
            <w:shd w:val="clear" w:color="auto" w:fill="FBD4B4"/>
            <w:vAlign w:val="center"/>
          </w:tcPr>
          <w:p w14:paraId="158A0CFD" w14:textId="77777777" w:rsidR="00A410CB" w:rsidRPr="00F2336B" w:rsidRDefault="00A410CB" w:rsidP="0056544E">
            <w:pPr>
              <w:autoSpaceDE w:val="0"/>
              <w:autoSpaceDN w:val="0"/>
              <w:adjustRightInd w:val="0"/>
              <w:rPr>
                <w:rFonts w:cs="Calibri"/>
                <w:i/>
                <w:sz w:val="20"/>
                <w:szCs w:val="20"/>
                <w:highlight w:val="yellow"/>
              </w:rPr>
            </w:pPr>
            <w:r w:rsidRPr="00F2336B">
              <w:rPr>
                <w:rFonts w:cs="Calibri"/>
                <w:sz w:val="20"/>
                <w:szCs w:val="20"/>
              </w:rPr>
              <w:t>Number of measures implemented under AA, DCFTA</w:t>
            </w:r>
          </w:p>
        </w:tc>
        <w:tc>
          <w:tcPr>
            <w:tcW w:w="1559" w:type="dxa"/>
            <w:tcBorders>
              <w:bottom w:val="single" w:sz="4" w:space="0" w:color="auto"/>
            </w:tcBorders>
            <w:shd w:val="clear" w:color="auto" w:fill="FBD4B4"/>
          </w:tcPr>
          <w:p w14:paraId="6C20F02B" w14:textId="77777777" w:rsidR="00A410CB" w:rsidRPr="00F2336B" w:rsidRDefault="00A410CB" w:rsidP="0056544E">
            <w:pPr>
              <w:spacing w:before="60" w:after="60"/>
              <w:rPr>
                <w:rFonts w:cs="Calibri"/>
                <w:sz w:val="20"/>
                <w:szCs w:val="20"/>
              </w:rPr>
            </w:pPr>
            <w:r w:rsidRPr="00F2336B">
              <w:rPr>
                <w:rFonts w:cs="Calibri"/>
                <w:sz w:val="20"/>
                <w:szCs w:val="20"/>
              </w:rPr>
              <w:t>1. Quantitative references used in Monitoring reports on AA and DCFTA 2019; Reports of relevant Sub-Committees under the AA</w:t>
            </w:r>
          </w:p>
          <w:p w14:paraId="46AA8C8B" w14:textId="77777777" w:rsidR="00A410CB" w:rsidRPr="00F2336B" w:rsidRDefault="00A410CB" w:rsidP="0056544E">
            <w:pPr>
              <w:spacing w:before="60" w:after="60"/>
              <w:rPr>
                <w:rFonts w:cs="Calibri"/>
                <w:sz w:val="20"/>
                <w:szCs w:val="20"/>
              </w:rPr>
            </w:pPr>
          </w:p>
          <w:p w14:paraId="17DE9221" w14:textId="77777777" w:rsidR="00A410CB" w:rsidRPr="00F2336B" w:rsidRDefault="00A410CB" w:rsidP="0056544E">
            <w:pPr>
              <w:rPr>
                <w:rFonts w:cs="Calibri"/>
                <w:sz w:val="20"/>
                <w:szCs w:val="20"/>
                <w:highlight w:val="yellow"/>
              </w:rPr>
            </w:pPr>
            <w:r w:rsidRPr="00F2336B">
              <w:rPr>
                <w:rFonts w:cs="Calibri"/>
                <w:sz w:val="20"/>
                <w:szCs w:val="20"/>
              </w:rPr>
              <w:t xml:space="preserve">2. State of reforms in relevant priority </w:t>
            </w:r>
            <w:r w:rsidRPr="00F2336B">
              <w:rPr>
                <w:rFonts w:cs="Calibri"/>
                <w:sz w:val="20"/>
                <w:szCs w:val="20"/>
              </w:rPr>
              <w:lastRenderedPageBreak/>
              <w:t>areas</w:t>
            </w:r>
          </w:p>
        </w:tc>
        <w:tc>
          <w:tcPr>
            <w:tcW w:w="1559" w:type="dxa"/>
            <w:tcBorders>
              <w:bottom w:val="single" w:sz="4" w:space="0" w:color="auto"/>
            </w:tcBorders>
            <w:shd w:val="clear" w:color="auto" w:fill="FBD4B4"/>
          </w:tcPr>
          <w:p w14:paraId="5098C977" w14:textId="77777777" w:rsidR="00A410CB" w:rsidRPr="00F2336B" w:rsidRDefault="00A410CB" w:rsidP="0056544E">
            <w:pPr>
              <w:rPr>
                <w:rFonts w:cs="Calibri"/>
                <w:sz w:val="20"/>
                <w:szCs w:val="20"/>
                <w:highlight w:val="yellow"/>
              </w:rPr>
            </w:pPr>
            <w:r w:rsidRPr="00F2336B">
              <w:rPr>
                <w:rFonts w:cs="Calibri"/>
                <w:sz w:val="20"/>
                <w:szCs w:val="20"/>
              </w:rPr>
              <w:lastRenderedPageBreak/>
              <w:t>Progress in implementation of EU-Georgia Association Agreement</w:t>
            </w:r>
          </w:p>
        </w:tc>
        <w:tc>
          <w:tcPr>
            <w:tcW w:w="1559" w:type="dxa"/>
            <w:tcBorders>
              <w:bottom w:val="single" w:sz="4" w:space="0" w:color="auto"/>
            </w:tcBorders>
            <w:shd w:val="clear" w:color="auto" w:fill="FBD4B4"/>
            <w:vAlign w:val="center"/>
          </w:tcPr>
          <w:p w14:paraId="1075AD08" w14:textId="77777777" w:rsidR="00A410CB" w:rsidRPr="00F2336B" w:rsidRDefault="00A410CB" w:rsidP="0056544E">
            <w:pPr>
              <w:rPr>
                <w:rFonts w:cs="Calibri"/>
                <w:sz w:val="20"/>
                <w:szCs w:val="20"/>
              </w:rPr>
            </w:pPr>
            <w:r w:rsidRPr="00F2336B">
              <w:rPr>
                <w:rFonts w:cs="Calibri"/>
                <w:sz w:val="20"/>
                <w:szCs w:val="20"/>
              </w:rPr>
              <w:t>•Minutes of negotiation rounds, Cooperation Committees and Councils, etc.</w:t>
            </w:r>
          </w:p>
          <w:p w14:paraId="0D7BB45F" w14:textId="77777777" w:rsidR="00A410CB" w:rsidRPr="00F2336B" w:rsidRDefault="00A410CB" w:rsidP="0056544E">
            <w:pPr>
              <w:rPr>
                <w:rFonts w:cs="Calibri"/>
                <w:sz w:val="20"/>
                <w:szCs w:val="20"/>
              </w:rPr>
            </w:pPr>
            <w:r w:rsidRPr="00F2336B">
              <w:rPr>
                <w:rFonts w:cs="Calibri"/>
                <w:sz w:val="20"/>
                <w:szCs w:val="20"/>
              </w:rPr>
              <w:t>•</w:t>
            </w:r>
            <w:r w:rsidRPr="00F2336B">
              <w:rPr>
                <w:rFonts w:cs="Calibri"/>
                <w:sz w:val="20"/>
                <w:szCs w:val="20"/>
              </w:rPr>
              <w:tab/>
              <w:t>AA and DCFTA implementation monitoring reports by the EU and shadow reports</w:t>
            </w:r>
          </w:p>
          <w:p w14:paraId="5DC35748" w14:textId="77777777" w:rsidR="00A410CB" w:rsidRPr="00F2336B" w:rsidRDefault="00A410CB" w:rsidP="0056544E">
            <w:pPr>
              <w:rPr>
                <w:rFonts w:cs="Calibri"/>
                <w:sz w:val="20"/>
                <w:szCs w:val="20"/>
                <w:highlight w:val="yellow"/>
              </w:rPr>
            </w:pPr>
            <w:r w:rsidRPr="00F2336B">
              <w:rPr>
                <w:rFonts w:cs="Calibri"/>
                <w:sz w:val="20"/>
                <w:szCs w:val="20"/>
              </w:rPr>
              <w:t>•</w:t>
            </w:r>
            <w:r w:rsidRPr="00F2336B">
              <w:rPr>
                <w:rFonts w:cs="Calibri"/>
                <w:sz w:val="20"/>
                <w:szCs w:val="20"/>
              </w:rPr>
              <w:tab/>
              <w:t xml:space="preserve">Final </w:t>
            </w:r>
            <w:r w:rsidRPr="00F2336B">
              <w:rPr>
                <w:rFonts w:cs="Calibri"/>
                <w:sz w:val="20"/>
                <w:szCs w:val="20"/>
              </w:rPr>
              <w:lastRenderedPageBreak/>
              <w:t>reports by institutions</w:t>
            </w:r>
          </w:p>
        </w:tc>
        <w:tc>
          <w:tcPr>
            <w:tcW w:w="1559" w:type="dxa"/>
            <w:vMerge w:val="restart"/>
            <w:shd w:val="clear" w:color="auto" w:fill="auto"/>
            <w:vAlign w:val="center"/>
          </w:tcPr>
          <w:p w14:paraId="29F85CE5" w14:textId="77777777" w:rsidR="00A410CB" w:rsidRPr="00F2336B" w:rsidRDefault="00A410CB" w:rsidP="0056544E">
            <w:pPr>
              <w:autoSpaceDE w:val="0"/>
              <w:autoSpaceDN w:val="0"/>
              <w:adjustRightInd w:val="0"/>
              <w:rPr>
                <w:rFonts w:cs="Calibri"/>
                <w:sz w:val="20"/>
                <w:szCs w:val="20"/>
              </w:rPr>
            </w:pPr>
            <w:r w:rsidRPr="00F2336B">
              <w:rPr>
                <w:rFonts w:cs="Calibri"/>
                <w:sz w:val="20"/>
                <w:szCs w:val="20"/>
              </w:rPr>
              <w:lastRenderedPageBreak/>
              <w:t xml:space="preserve">The Government of Georgia remains committed to the fundamental values of democracy, rule of law and human rights. Georgia continues to support and pursue actions for political, </w:t>
            </w:r>
            <w:r w:rsidRPr="00F2336B">
              <w:rPr>
                <w:rFonts w:cs="Calibri"/>
                <w:sz w:val="20"/>
                <w:szCs w:val="20"/>
              </w:rPr>
              <w:lastRenderedPageBreak/>
              <w:t>economic and trade integration with the EU. Also, the Government pursues public administration reform in line with international and EU good practice.</w:t>
            </w:r>
          </w:p>
          <w:p w14:paraId="38107AB5" w14:textId="77777777" w:rsidR="00A410CB" w:rsidRPr="00F2336B" w:rsidRDefault="00A410CB" w:rsidP="0056544E">
            <w:pPr>
              <w:autoSpaceDE w:val="0"/>
              <w:autoSpaceDN w:val="0"/>
              <w:adjustRightInd w:val="0"/>
              <w:rPr>
                <w:rFonts w:cs="Calibri"/>
                <w:sz w:val="20"/>
                <w:szCs w:val="20"/>
              </w:rPr>
            </w:pPr>
          </w:p>
          <w:p w14:paraId="6B405076" w14:textId="77777777" w:rsidR="00A410CB" w:rsidRPr="00F2336B" w:rsidRDefault="00A410CB" w:rsidP="0056544E">
            <w:pPr>
              <w:autoSpaceDE w:val="0"/>
              <w:autoSpaceDN w:val="0"/>
              <w:adjustRightInd w:val="0"/>
              <w:rPr>
                <w:rFonts w:cs="Calibri"/>
                <w:sz w:val="20"/>
                <w:szCs w:val="20"/>
                <w:highlight w:val="yellow"/>
              </w:rPr>
            </w:pPr>
            <w:r w:rsidRPr="00F2336B">
              <w:rPr>
                <w:rFonts w:cs="Calibri"/>
                <w:sz w:val="20"/>
                <w:szCs w:val="20"/>
              </w:rPr>
              <w:t xml:space="preserve">The EU and the Government maintain their high level of cooperation and </w:t>
            </w:r>
            <w:r w:rsidRPr="00F2336B">
              <w:rPr>
                <w:rFonts w:cs="Calibri"/>
                <w:sz w:val="20"/>
                <w:szCs w:val="20"/>
              </w:rPr>
              <w:lastRenderedPageBreak/>
              <w:t>continue to communicate and coordinate reform efforts.</w:t>
            </w:r>
          </w:p>
        </w:tc>
      </w:tr>
      <w:tr w:rsidR="00A410CB" w:rsidRPr="00F2336B" w14:paraId="6A1F742F" w14:textId="77777777" w:rsidTr="0056544E">
        <w:trPr>
          <w:trHeight w:val="1492"/>
        </w:trPr>
        <w:tc>
          <w:tcPr>
            <w:tcW w:w="949" w:type="dxa"/>
            <w:vMerge/>
            <w:shd w:val="clear" w:color="auto" w:fill="D9D9D9"/>
            <w:vAlign w:val="center"/>
          </w:tcPr>
          <w:p w14:paraId="6168022F" w14:textId="77777777" w:rsidR="00A410CB" w:rsidRPr="00F2336B" w:rsidRDefault="00A410CB" w:rsidP="0056544E">
            <w:pPr>
              <w:tabs>
                <w:tab w:val="left" w:pos="12"/>
              </w:tabs>
              <w:ind w:left="12"/>
              <w:rPr>
                <w:rFonts w:cs="Calibri"/>
                <w:b/>
                <w:sz w:val="20"/>
                <w:szCs w:val="20"/>
              </w:rPr>
            </w:pPr>
          </w:p>
        </w:tc>
        <w:tc>
          <w:tcPr>
            <w:tcW w:w="3969" w:type="dxa"/>
            <w:tcBorders>
              <w:bottom w:val="single" w:sz="4" w:space="0" w:color="auto"/>
            </w:tcBorders>
            <w:shd w:val="clear" w:color="auto" w:fill="FBD4B4"/>
            <w:vAlign w:val="center"/>
          </w:tcPr>
          <w:p w14:paraId="6E28B29E" w14:textId="77777777" w:rsidR="00A410CB" w:rsidRPr="00F2336B" w:rsidRDefault="00A410CB" w:rsidP="0056544E">
            <w:pPr>
              <w:autoSpaceDE w:val="0"/>
              <w:autoSpaceDN w:val="0"/>
              <w:adjustRightInd w:val="0"/>
              <w:rPr>
                <w:rFonts w:cs="Calibri"/>
                <w:sz w:val="20"/>
                <w:szCs w:val="20"/>
                <w:highlight w:val="yellow"/>
              </w:rPr>
            </w:pPr>
            <w:r w:rsidRPr="00F2336B">
              <w:rPr>
                <w:sz w:val="20"/>
                <w:szCs w:val="20"/>
              </w:rPr>
              <w:t>SO2: Support to further enhancement of the Migration Management system of Georgia</w:t>
            </w:r>
          </w:p>
        </w:tc>
        <w:tc>
          <w:tcPr>
            <w:tcW w:w="4111" w:type="dxa"/>
            <w:tcBorders>
              <w:bottom w:val="single" w:sz="4" w:space="0" w:color="auto"/>
            </w:tcBorders>
            <w:shd w:val="clear" w:color="auto" w:fill="FBD4B4"/>
            <w:vAlign w:val="center"/>
          </w:tcPr>
          <w:p w14:paraId="2A5946AB" w14:textId="6EE8EE3A" w:rsidR="00A410CB" w:rsidRPr="00F2336B" w:rsidRDefault="00A410CB" w:rsidP="0056544E">
            <w:pPr>
              <w:autoSpaceDE w:val="0"/>
              <w:autoSpaceDN w:val="0"/>
              <w:adjustRightInd w:val="0"/>
              <w:rPr>
                <w:rFonts w:cs="Calibri"/>
                <w:sz w:val="20"/>
                <w:szCs w:val="20"/>
                <w:highlight w:val="yellow"/>
              </w:rPr>
            </w:pPr>
            <w:r w:rsidRPr="00F2336B">
              <w:rPr>
                <w:rFonts w:cs="Calibri"/>
                <w:sz w:val="20"/>
                <w:szCs w:val="20"/>
              </w:rPr>
              <w:t>Level of implementation of National Migration Strategy 202</w:t>
            </w:r>
            <w:ins w:id="157" w:author="SCMI-Sec" w:date="2019-12-25T15:28:00Z">
              <w:r w:rsidR="00293C87">
                <w:rPr>
                  <w:rFonts w:cs="Calibri"/>
                  <w:sz w:val="20"/>
                  <w:szCs w:val="20"/>
                </w:rPr>
                <w:t>1</w:t>
              </w:r>
            </w:ins>
            <w:del w:id="158" w:author="SCMI-Sec" w:date="2019-12-25T15:28:00Z">
              <w:r w:rsidRPr="00F2336B" w:rsidDel="00293C87">
                <w:rPr>
                  <w:rFonts w:cs="Calibri"/>
                  <w:sz w:val="20"/>
                  <w:szCs w:val="20"/>
                </w:rPr>
                <w:delText>0</w:delText>
              </w:r>
            </w:del>
            <w:r w:rsidRPr="00F2336B">
              <w:rPr>
                <w:rFonts w:cs="Calibri"/>
                <w:sz w:val="20"/>
                <w:szCs w:val="20"/>
              </w:rPr>
              <w:t xml:space="preserve">-2030 and the </w:t>
            </w:r>
            <w:commentRangeStart w:id="159"/>
            <w:r w:rsidRPr="00F2336B">
              <w:rPr>
                <w:rFonts w:cs="Calibri"/>
                <w:sz w:val="20"/>
                <w:szCs w:val="20"/>
              </w:rPr>
              <w:t xml:space="preserve">action document </w:t>
            </w:r>
            <w:commentRangeEnd w:id="159"/>
            <w:r w:rsidR="00293C87">
              <w:rPr>
                <w:rStyle w:val="CommentReference"/>
              </w:rPr>
              <w:commentReference w:id="159"/>
            </w:r>
            <w:r w:rsidRPr="00F2336B">
              <w:rPr>
                <w:rFonts w:cs="Calibri"/>
                <w:sz w:val="20"/>
                <w:szCs w:val="20"/>
              </w:rPr>
              <w:t>on visa free travel maintaining</w:t>
            </w:r>
          </w:p>
        </w:tc>
        <w:tc>
          <w:tcPr>
            <w:tcW w:w="1559" w:type="dxa"/>
            <w:tcBorders>
              <w:bottom w:val="single" w:sz="4" w:space="0" w:color="auto"/>
            </w:tcBorders>
            <w:shd w:val="clear" w:color="auto" w:fill="FBD4B4"/>
          </w:tcPr>
          <w:p w14:paraId="3DF8DDEC" w14:textId="5BD5C9B9" w:rsidR="00A410CB" w:rsidRPr="00F2336B" w:rsidRDefault="00A410CB" w:rsidP="0056544E">
            <w:pPr>
              <w:rPr>
                <w:rFonts w:cs="Calibri"/>
                <w:sz w:val="20"/>
                <w:szCs w:val="20"/>
              </w:rPr>
            </w:pPr>
            <w:r w:rsidRPr="00F2336B">
              <w:rPr>
                <w:rFonts w:cs="Calibri"/>
                <w:sz w:val="20"/>
                <w:szCs w:val="20"/>
              </w:rPr>
              <w:t>The National Migration Strategy 202</w:t>
            </w:r>
            <w:ins w:id="160" w:author="SCMI-Sec" w:date="2019-12-25T15:29:00Z">
              <w:r w:rsidR="00293C87">
                <w:rPr>
                  <w:rFonts w:cs="Calibri"/>
                  <w:sz w:val="20"/>
                  <w:szCs w:val="20"/>
                </w:rPr>
                <w:t>1</w:t>
              </w:r>
            </w:ins>
            <w:del w:id="161" w:author="SCMI-Sec" w:date="2019-12-25T15:29:00Z">
              <w:r w:rsidRPr="00F2336B" w:rsidDel="00293C87">
                <w:rPr>
                  <w:rFonts w:cs="Calibri"/>
                  <w:sz w:val="20"/>
                  <w:szCs w:val="20"/>
                </w:rPr>
                <w:delText>0</w:delText>
              </w:r>
            </w:del>
            <w:r w:rsidRPr="00F2336B">
              <w:rPr>
                <w:rFonts w:cs="Calibri"/>
                <w:sz w:val="20"/>
                <w:szCs w:val="20"/>
              </w:rPr>
              <w:t xml:space="preserve">-2030 is under preparation during year 2019; </w:t>
            </w:r>
          </w:p>
          <w:p w14:paraId="0F666B5F" w14:textId="0D1E80BA" w:rsidR="00A410CB" w:rsidRPr="00F2336B" w:rsidRDefault="00D00371" w:rsidP="0056544E">
            <w:pPr>
              <w:rPr>
                <w:rFonts w:cs="Calibri"/>
                <w:sz w:val="20"/>
                <w:szCs w:val="20"/>
              </w:rPr>
            </w:pPr>
            <w:r>
              <w:rPr>
                <w:rFonts w:cs="Calibri"/>
                <w:sz w:val="20"/>
                <w:szCs w:val="20"/>
              </w:rPr>
              <w:t>A list of operational actions</w:t>
            </w:r>
            <w:r w:rsidR="00A410CB" w:rsidRPr="00F2336B">
              <w:rPr>
                <w:rFonts w:cs="Calibri"/>
                <w:sz w:val="20"/>
                <w:szCs w:val="20"/>
              </w:rPr>
              <w:t xml:space="preserve"> on maintaining visa free regime has been agreed between the EU and Georgia in 2019; </w:t>
            </w:r>
          </w:p>
        </w:tc>
        <w:tc>
          <w:tcPr>
            <w:tcW w:w="1559" w:type="dxa"/>
            <w:tcBorders>
              <w:bottom w:val="single" w:sz="4" w:space="0" w:color="auto"/>
            </w:tcBorders>
            <w:shd w:val="clear" w:color="auto" w:fill="FBD4B4"/>
          </w:tcPr>
          <w:p w14:paraId="6731DDAC" w14:textId="63F9B355" w:rsidR="00A410CB" w:rsidRPr="00F2336B" w:rsidRDefault="00A410CB" w:rsidP="0056544E">
            <w:pPr>
              <w:rPr>
                <w:rFonts w:cs="Calibri"/>
                <w:sz w:val="20"/>
                <w:szCs w:val="20"/>
              </w:rPr>
            </w:pPr>
            <w:r w:rsidRPr="00F2336B">
              <w:rPr>
                <w:rFonts w:cs="Calibri"/>
                <w:sz w:val="20"/>
                <w:szCs w:val="20"/>
              </w:rPr>
              <w:t>Regular development and implementation of respective action plans of the National Migration Strategy 202</w:t>
            </w:r>
            <w:ins w:id="162" w:author="SCMI-Sec" w:date="2019-12-25T15:29:00Z">
              <w:r w:rsidR="00293C87">
                <w:rPr>
                  <w:rFonts w:cs="Calibri"/>
                  <w:sz w:val="20"/>
                  <w:szCs w:val="20"/>
                </w:rPr>
                <w:t>1</w:t>
              </w:r>
            </w:ins>
            <w:del w:id="163" w:author="SCMI-Sec" w:date="2019-12-25T15:29:00Z">
              <w:r w:rsidRPr="00F2336B" w:rsidDel="00293C87">
                <w:rPr>
                  <w:rFonts w:cs="Calibri"/>
                  <w:sz w:val="20"/>
                  <w:szCs w:val="20"/>
                </w:rPr>
                <w:delText>0</w:delText>
              </w:r>
            </w:del>
            <w:r w:rsidRPr="00F2336B">
              <w:rPr>
                <w:rFonts w:cs="Calibri"/>
                <w:sz w:val="20"/>
                <w:szCs w:val="20"/>
              </w:rPr>
              <w:t xml:space="preserve">-2030; </w:t>
            </w:r>
          </w:p>
          <w:p w14:paraId="7F11F83B" w14:textId="77777777" w:rsidR="00A410CB" w:rsidRPr="00F2336B" w:rsidRDefault="00A410CB" w:rsidP="0056544E">
            <w:pPr>
              <w:rPr>
                <w:rFonts w:cs="Calibri"/>
                <w:sz w:val="20"/>
                <w:szCs w:val="20"/>
              </w:rPr>
            </w:pPr>
          </w:p>
          <w:p w14:paraId="6F6CED16" w14:textId="5A1EA781" w:rsidR="00A410CB" w:rsidRPr="00F2336B" w:rsidRDefault="00D26083" w:rsidP="0056544E">
            <w:pPr>
              <w:rPr>
                <w:rFonts w:cs="Calibri"/>
                <w:sz w:val="20"/>
                <w:szCs w:val="20"/>
                <w:highlight w:val="yellow"/>
              </w:rPr>
            </w:pPr>
            <w:r>
              <w:rPr>
                <w:rFonts w:cs="Calibri"/>
                <w:sz w:val="20"/>
                <w:szCs w:val="20"/>
              </w:rPr>
              <w:t>Effective</w:t>
            </w:r>
            <w:r w:rsidR="006A24FB">
              <w:rPr>
                <w:rFonts w:cs="Calibri"/>
                <w:sz w:val="20"/>
                <w:szCs w:val="20"/>
              </w:rPr>
              <w:t xml:space="preserve"> </w:t>
            </w:r>
            <w:r>
              <w:rPr>
                <w:rFonts w:cs="Calibri"/>
                <w:sz w:val="20"/>
                <w:szCs w:val="20"/>
              </w:rPr>
              <w:t xml:space="preserve">implementation of the visa </w:t>
            </w:r>
            <w:r w:rsidR="006A24FB">
              <w:rPr>
                <w:rFonts w:cs="Calibri"/>
                <w:sz w:val="20"/>
                <w:szCs w:val="20"/>
              </w:rPr>
              <w:t>liberalisation</w:t>
            </w:r>
            <w:r>
              <w:rPr>
                <w:rFonts w:cs="Calibri"/>
                <w:sz w:val="20"/>
                <w:szCs w:val="20"/>
              </w:rPr>
              <w:t xml:space="preserve"> </w:t>
            </w:r>
            <w:r w:rsidR="006A24FB">
              <w:rPr>
                <w:rFonts w:cs="Calibri"/>
                <w:sz w:val="20"/>
                <w:szCs w:val="20"/>
              </w:rPr>
              <w:t>benchmarks</w:t>
            </w:r>
            <w:r>
              <w:rPr>
                <w:rFonts w:cs="Calibri"/>
                <w:sz w:val="20"/>
                <w:szCs w:val="20"/>
              </w:rPr>
              <w:t>.</w:t>
            </w:r>
            <w:del w:id="164" w:author="SCMI-Sec" w:date="2019-12-25T15:29:00Z">
              <w:r w:rsidR="00A410CB" w:rsidRPr="00F2336B" w:rsidDel="00293C87">
                <w:rPr>
                  <w:rFonts w:cs="Calibri"/>
                  <w:sz w:val="20"/>
                  <w:szCs w:val="20"/>
                </w:rPr>
                <w:delText xml:space="preserve"> .</w:delText>
              </w:r>
            </w:del>
            <w:r w:rsidR="00A410CB" w:rsidRPr="00F2336B">
              <w:rPr>
                <w:rFonts w:cs="Calibri"/>
                <w:sz w:val="20"/>
                <w:szCs w:val="20"/>
              </w:rPr>
              <w:t xml:space="preserve"> </w:t>
            </w:r>
          </w:p>
        </w:tc>
        <w:tc>
          <w:tcPr>
            <w:tcW w:w="1559" w:type="dxa"/>
            <w:tcBorders>
              <w:bottom w:val="single" w:sz="4" w:space="0" w:color="auto"/>
            </w:tcBorders>
            <w:shd w:val="clear" w:color="auto" w:fill="FBD4B4"/>
            <w:vAlign w:val="center"/>
          </w:tcPr>
          <w:p w14:paraId="40D0565C" w14:textId="77777777" w:rsidR="00A410CB" w:rsidRPr="00F2336B" w:rsidRDefault="00A410CB" w:rsidP="0056544E">
            <w:pPr>
              <w:rPr>
                <w:rFonts w:cs="Calibri"/>
                <w:sz w:val="20"/>
                <w:szCs w:val="20"/>
              </w:rPr>
            </w:pPr>
            <w:r w:rsidRPr="00F2336B">
              <w:rPr>
                <w:rFonts w:cs="Calibri"/>
                <w:sz w:val="20"/>
                <w:szCs w:val="20"/>
              </w:rPr>
              <w:t>AA and DCFTA implementation monitoring reports by the EU and shadow reports;</w:t>
            </w:r>
          </w:p>
          <w:p w14:paraId="138DDA85" w14:textId="77777777" w:rsidR="00A410CB" w:rsidRPr="00F2336B" w:rsidRDefault="00A410CB" w:rsidP="0056544E">
            <w:pPr>
              <w:rPr>
                <w:rFonts w:cs="Calibri"/>
                <w:sz w:val="20"/>
                <w:szCs w:val="20"/>
              </w:rPr>
            </w:pPr>
          </w:p>
          <w:p w14:paraId="4404E4A7" w14:textId="4DB2DD22" w:rsidR="00A410CB" w:rsidRPr="00F2336B" w:rsidRDefault="00A410CB" w:rsidP="0056544E">
            <w:pPr>
              <w:rPr>
                <w:rFonts w:cs="Calibri"/>
                <w:sz w:val="20"/>
                <w:szCs w:val="20"/>
                <w:highlight w:val="yellow"/>
              </w:rPr>
            </w:pPr>
            <w:r w:rsidRPr="00F2336B">
              <w:rPr>
                <w:rFonts w:cs="Calibri"/>
                <w:sz w:val="20"/>
                <w:szCs w:val="20"/>
              </w:rPr>
              <w:t>Reports on implementation of the National Migration Strategy 202</w:t>
            </w:r>
            <w:ins w:id="165" w:author="SCMI-Sec" w:date="2019-12-25T15:29:00Z">
              <w:r w:rsidR="00293C87">
                <w:rPr>
                  <w:rFonts w:cs="Calibri"/>
                  <w:sz w:val="20"/>
                  <w:szCs w:val="20"/>
                </w:rPr>
                <w:t>1</w:t>
              </w:r>
            </w:ins>
            <w:del w:id="166" w:author="SCMI-Sec" w:date="2019-12-25T15:29:00Z">
              <w:r w:rsidRPr="00F2336B" w:rsidDel="00293C87">
                <w:rPr>
                  <w:rFonts w:cs="Calibri"/>
                  <w:sz w:val="20"/>
                  <w:szCs w:val="20"/>
                </w:rPr>
                <w:delText>0</w:delText>
              </w:r>
            </w:del>
            <w:r w:rsidRPr="00F2336B">
              <w:rPr>
                <w:rFonts w:cs="Calibri"/>
                <w:sz w:val="20"/>
                <w:szCs w:val="20"/>
              </w:rPr>
              <w:t xml:space="preserve">-2030 </w:t>
            </w:r>
          </w:p>
          <w:p w14:paraId="0AC4A753" w14:textId="77777777" w:rsidR="00A410CB" w:rsidRPr="00F2336B" w:rsidRDefault="00A410CB" w:rsidP="0056544E">
            <w:pPr>
              <w:rPr>
                <w:rFonts w:cs="Calibri"/>
                <w:sz w:val="20"/>
                <w:szCs w:val="20"/>
                <w:highlight w:val="yellow"/>
              </w:rPr>
            </w:pPr>
          </w:p>
        </w:tc>
        <w:tc>
          <w:tcPr>
            <w:tcW w:w="1559" w:type="dxa"/>
            <w:vMerge/>
            <w:shd w:val="clear" w:color="auto" w:fill="auto"/>
            <w:vAlign w:val="center"/>
          </w:tcPr>
          <w:p w14:paraId="3553C7A9" w14:textId="77777777" w:rsidR="00A410CB" w:rsidRPr="00F2336B" w:rsidRDefault="00A410CB" w:rsidP="0056544E">
            <w:pPr>
              <w:autoSpaceDE w:val="0"/>
              <w:autoSpaceDN w:val="0"/>
              <w:adjustRightInd w:val="0"/>
              <w:rPr>
                <w:rFonts w:cs="Calibri"/>
                <w:sz w:val="20"/>
                <w:szCs w:val="20"/>
                <w:highlight w:val="yellow"/>
              </w:rPr>
            </w:pPr>
          </w:p>
        </w:tc>
      </w:tr>
      <w:tr w:rsidR="00A410CB" w:rsidRPr="00F2336B" w14:paraId="1D9265BF" w14:textId="77777777" w:rsidTr="00293C87">
        <w:trPr>
          <w:trHeight w:val="6646"/>
        </w:trPr>
        <w:tc>
          <w:tcPr>
            <w:tcW w:w="949" w:type="dxa"/>
            <w:vMerge/>
            <w:shd w:val="clear" w:color="auto" w:fill="D9D9D9"/>
            <w:vAlign w:val="center"/>
          </w:tcPr>
          <w:p w14:paraId="53B92E74" w14:textId="77777777" w:rsidR="00A410CB" w:rsidRPr="00F2336B" w:rsidRDefault="00A410CB" w:rsidP="0056544E">
            <w:pPr>
              <w:tabs>
                <w:tab w:val="left" w:pos="12"/>
              </w:tabs>
              <w:ind w:left="12"/>
              <w:rPr>
                <w:rFonts w:cs="Calibri"/>
                <w:b/>
                <w:sz w:val="20"/>
                <w:szCs w:val="20"/>
              </w:rPr>
            </w:pPr>
          </w:p>
        </w:tc>
        <w:tc>
          <w:tcPr>
            <w:tcW w:w="3969" w:type="dxa"/>
            <w:tcBorders>
              <w:bottom w:val="single" w:sz="4" w:space="0" w:color="auto"/>
            </w:tcBorders>
            <w:shd w:val="clear" w:color="auto" w:fill="FBD4B4"/>
            <w:vAlign w:val="center"/>
          </w:tcPr>
          <w:p w14:paraId="0237E9E4" w14:textId="77777777" w:rsidR="00A410CB" w:rsidRPr="00F2336B" w:rsidRDefault="00A410CB" w:rsidP="0056544E">
            <w:pPr>
              <w:pStyle w:val="Text1"/>
              <w:spacing w:before="0"/>
              <w:ind w:left="0"/>
              <w:rPr>
                <w:sz w:val="20"/>
                <w:szCs w:val="20"/>
              </w:rPr>
            </w:pPr>
            <w:r w:rsidRPr="00F2336B">
              <w:rPr>
                <w:sz w:val="20"/>
                <w:szCs w:val="20"/>
              </w:rPr>
              <w:t xml:space="preserve">SO3: Enhance independence and efficiency of the judiciary and access to justice </w:t>
            </w:r>
          </w:p>
          <w:p w14:paraId="361489D3" w14:textId="77777777" w:rsidR="00A410CB" w:rsidRPr="00F2336B" w:rsidRDefault="00A410CB" w:rsidP="0056544E">
            <w:pPr>
              <w:autoSpaceDE w:val="0"/>
              <w:autoSpaceDN w:val="0"/>
              <w:adjustRightInd w:val="0"/>
              <w:rPr>
                <w:rFonts w:cs="Calibri"/>
                <w:sz w:val="20"/>
                <w:szCs w:val="20"/>
                <w:highlight w:val="yellow"/>
              </w:rPr>
            </w:pPr>
          </w:p>
        </w:tc>
        <w:tc>
          <w:tcPr>
            <w:tcW w:w="4111" w:type="dxa"/>
            <w:tcBorders>
              <w:bottom w:val="single" w:sz="4" w:space="0" w:color="auto"/>
            </w:tcBorders>
            <w:shd w:val="clear" w:color="auto" w:fill="FBD4B4"/>
            <w:vAlign w:val="center"/>
          </w:tcPr>
          <w:p w14:paraId="521FF3C0" w14:textId="77777777" w:rsidR="002C54C4" w:rsidRPr="00F2336B" w:rsidRDefault="002C54C4" w:rsidP="002C54C4">
            <w:pPr>
              <w:pStyle w:val="Text2"/>
              <w:ind w:left="0"/>
              <w:rPr>
                <w:sz w:val="20"/>
                <w:szCs w:val="20"/>
              </w:rPr>
            </w:pPr>
            <w:r w:rsidRPr="00F2336B">
              <w:rPr>
                <w:sz w:val="20"/>
                <w:szCs w:val="20"/>
              </w:rPr>
              <w:t>The so called fourth wave of judiciary reforms is largely implemented, and further reforms (5</w:t>
            </w:r>
            <w:r w:rsidRPr="00F2336B">
              <w:rPr>
                <w:sz w:val="20"/>
                <w:szCs w:val="20"/>
                <w:vertAlign w:val="superscript"/>
              </w:rPr>
              <w:t>th</w:t>
            </w:r>
            <w:r w:rsidRPr="00F2336B">
              <w:rPr>
                <w:sz w:val="20"/>
                <w:szCs w:val="20"/>
              </w:rPr>
              <w:t xml:space="preserve"> wave) are drafted in compliance with respective European standards; </w:t>
            </w:r>
          </w:p>
          <w:p w14:paraId="2ED6E2B2" w14:textId="77777777" w:rsidR="002C54C4" w:rsidRPr="00F2336B" w:rsidRDefault="002C54C4" w:rsidP="002C54C4">
            <w:pPr>
              <w:pStyle w:val="Text2"/>
              <w:ind w:left="0"/>
              <w:rPr>
                <w:sz w:val="20"/>
                <w:szCs w:val="20"/>
              </w:rPr>
            </w:pPr>
            <w:r w:rsidRPr="00F2336B">
              <w:rPr>
                <w:sz w:val="20"/>
                <w:szCs w:val="20"/>
              </w:rPr>
              <w:t xml:space="preserve">Judiciary reforms are closely monitored by civil society organisations, with wider engagement of population;  </w:t>
            </w:r>
          </w:p>
          <w:p w14:paraId="04C38742" w14:textId="77777777" w:rsidR="002C54C4" w:rsidRPr="00F2336B" w:rsidRDefault="002C54C4" w:rsidP="002C54C4">
            <w:pPr>
              <w:pStyle w:val="Text2"/>
              <w:ind w:left="0"/>
              <w:rPr>
                <w:sz w:val="20"/>
                <w:szCs w:val="20"/>
              </w:rPr>
            </w:pPr>
            <w:r w:rsidRPr="00F2336B">
              <w:rPr>
                <w:sz w:val="20"/>
                <w:szCs w:val="20"/>
              </w:rPr>
              <w:t>Access to justice by disadvantaged groups of population furthermore increased.</w:t>
            </w:r>
          </w:p>
          <w:p w14:paraId="67C210E9" w14:textId="77777777" w:rsidR="00A410CB" w:rsidRPr="00F2336B" w:rsidRDefault="00A410CB" w:rsidP="0056544E">
            <w:pPr>
              <w:autoSpaceDE w:val="0"/>
              <w:autoSpaceDN w:val="0"/>
              <w:adjustRightInd w:val="0"/>
              <w:rPr>
                <w:rFonts w:cs="Calibri"/>
                <w:sz w:val="20"/>
                <w:szCs w:val="20"/>
                <w:highlight w:val="yellow"/>
              </w:rPr>
            </w:pPr>
          </w:p>
        </w:tc>
        <w:tc>
          <w:tcPr>
            <w:tcW w:w="1559" w:type="dxa"/>
            <w:tcBorders>
              <w:bottom w:val="single" w:sz="4" w:space="0" w:color="auto"/>
            </w:tcBorders>
            <w:shd w:val="clear" w:color="auto" w:fill="FBD4B4"/>
          </w:tcPr>
          <w:p w14:paraId="5C7DF5F6" w14:textId="77777777" w:rsidR="002C54C4" w:rsidRPr="00F2336B" w:rsidRDefault="002C54C4" w:rsidP="002C54C4">
            <w:pPr>
              <w:rPr>
                <w:rFonts w:cs="Calibri"/>
                <w:sz w:val="20"/>
                <w:szCs w:val="20"/>
              </w:rPr>
            </w:pPr>
            <w:r w:rsidRPr="00F2336B">
              <w:rPr>
                <w:rFonts w:cs="Calibri"/>
                <w:sz w:val="20"/>
                <w:szCs w:val="20"/>
              </w:rPr>
              <w:t xml:space="preserve">The legislative package of the fourth wave </w:t>
            </w:r>
            <w:proofErr w:type="gramStart"/>
            <w:r w:rsidRPr="00F2336B">
              <w:rPr>
                <w:rFonts w:cs="Calibri"/>
                <w:sz w:val="20"/>
                <w:szCs w:val="20"/>
              </w:rPr>
              <w:t>amendments  has</w:t>
            </w:r>
            <w:proofErr w:type="gramEnd"/>
            <w:r w:rsidRPr="00F2336B">
              <w:rPr>
                <w:rFonts w:cs="Calibri"/>
                <w:sz w:val="20"/>
                <w:szCs w:val="20"/>
              </w:rPr>
              <w:t xml:space="preserve"> been adopted in the first hearing in the Parliament in October 2019 [</w:t>
            </w:r>
            <w:r w:rsidRPr="00F2336B">
              <w:rPr>
                <w:rFonts w:cs="Calibri"/>
                <w:i/>
                <w:sz w:val="20"/>
                <w:szCs w:val="20"/>
              </w:rPr>
              <w:t>to update</w:t>
            </w:r>
            <w:r w:rsidRPr="00F2336B">
              <w:rPr>
                <w:rFonts w:cs="Calibri"/>
                <w:sz w:val="20"/>
                <w:szCs w:val="20"/>
              </w:rPr>
              <w:t>]; external reports call for further reforms incl. career development system in judiciary</w:t>
            </w:r>
            <w:r w:rsidRPr="00F2336B">
              <w:rPr>
                <w:rStyle w:val="FootnoteReference"/>
                <w:rFonts w:cs="Calibri"/>
                <w:sz w:val="20"/>
                <w:szCs w:val="20"/>
              </w:rPr>
              <w:footnoteReference w:id="20"/>
            </w:r>
            <w:r w:rsidRPr="00F2336B">
              <w:rPr>
                <w:rFonts w:cs="Calibri"/>
                <w:sz w:val="20"/>
                <w:szCs w:val="20"/>
              </w:rPr>
              <w:t xml:space="preserve">. Civil society organizations, supported by EU, produce valuable alternative monitoring reports. As a result of a decade long reforms supported by EU, the state Legal Aid Service provides […] thousands) of independent and quality legal </w:t>
            </w:r>
            <w:r w:rsidRPr="00F2336B">
              <w:rPr>
                <w:rFonts w:cs="Calibri"/>
                <w:sz w:val="20"/>
                <w:szCs w:val="20"/>
              </w:rPr>
              <w:lastRenderedPageBreak/>
              <w:t>services and consultations, every year; yet the budget of [EUR …] per capita (or GDP) remains inferior to EU MS average [EUR …].</w:t>
            </w:r>
            <w:r w:rsidRPr="00F2336B">
              <w:rPr>
                <w:rStyle w:val="FootnoteReference"/>
                <w:rFonts w:cs="Calibri"/>
                <w:sz w:val="20"/>
                <w:szCs w:val="20"/>
              </w:rPr>
              <w:footnoteReference w:id="21"/>
            </w:r>
            <w:r w:rsidRPr="00F2336B">
              <w:rPr>
                <w:rFonts w:cs="Calibri"/>
                <w:sz w:val="20"/>
                <w:szCs w:val="20"/>
              </w:rPr>
              <w:t xml:space="preserve">  </w:t>
            </w:r>
          </w:p>
          <w:p w14:paraId="44FBAE74" w14:textId="77777777" w:rsidR="00A410CB" w:rsidRPr="00F2336B" w:rsidRDefault="00A410CB" w:rsidP="0056544E">
            <w:pPr>
              <w:rPr>
                <w:rFonts w:cs="Calibri"/>
                <w:sz w:val="20"/>
                <w:szCs w:val="20"/>
              </w:rPr>
            </w:pPr>
          </w:p>
          <w:p w14:paraId="06606F49" w14:textId="77777777" w:rsidR="00A410CB" w:rsidRPr="00F2336B" w:rsidRDefault="00A410CB" w:rsidP="0056544E">
            <w:pPr>
              <w:rPr>
                <w:rFonts w:cs="Calibri"/>
                <w:sz w:val="20"/>
                <w:szCs w:val="20"/>
              </w:rPr>
            </w:pPr>
          </w:p>
        </w:tc>
        <w:tc>
          <w:tcPr>
            <w:tcW w:w="1559" w:type="dxa"/>
            <w:tcBorders>
              <w:bottom w:val="single" w:sz="4" w:space="0" w:color="auto"/>
            </w:tcBorders>
            <w:shd w:val="clear" w:color="auto" w:fill="FBD4B4"/>
          </w:tcPr>
          <w:p w14:paraId="3C9A0083" w14:textId="2BA09814" w:rsidR="00A410CB" w:rsidRPr="00F2336B" w:rsidRDefault="002C54C4" w:rsidP="0056544E">
            <w:pPr>
              <w:rPr>
                <w:rFonts w:cs="Calibri"/>
                <w:sz w:val="20"/>
                <w:szCs w:val="20"/>
                <w:highlight w:val="yellow"/>
              </w:rPr>
            </w:pPr>
            <w:r w:rsidRPr="00F2336B">
              <w:rPr>
                <w:rFonts w:cs="Calibri"/>
                <w:sz w:val="20"/>
                <w:szCs w:val="20"/>
              </w:rPr>
              <w:lastRenderedPageBreak/>
              <w:t>Both reform stages shall be carried out by the end of implementation of the decision</w:t>
            </w:r>
          </w:p>
        </w:tc>
        <w:tc>
          <w:tcPr>
            <w:tcW w:w="1559" w:type="dxa"/>
            <w:tcBorders>
              <w:bottom w:val="single" w:sz="4" w:space="0" w:color="auto"/>
            </w:tcBorders>
            <w:shd w:val="clear" w:color="auto" w:fill="FBD4B4"/>
            <w:vAlign w:val="center"/>
          </w:tcPr>
          <w:p w14:paraId="7B1275E2" w14:textId="4AF7075D" w:rsidR="00A410CB" w:rsidRPr="00F2336B" w:rsidRDefault="00A410CB" w:rsidP="0056544E">
            <w:pPr>
              <w:rPr>
                <w:rFonts w:cs="Calibri"/>
                <w:sz w:val="20"/>
                <w:szCs w:val="20"/>
                <w:highlight w:val="yellow"/>
              </w:rPr>
            </w:pPr>
            <w:r w:rsidRPr="00F2336B">
              <w:rPr>
                <w:rFonts w:cs="Calibri"/>
                <w:sz w:val="20"/>
                <w:szCs w:val="20"/>
              </w:rPr>
              <w:t xml:space="preserve">AA and DCFTA implementation monitoring reports by the EU and </w:t>
            </w:r>
            <w:r w:rsidR="002C54C4" w:rsidRPr="00F2336B">
              <w:rPr>
                <w:rFonts w:cs="Calibri"/>
                <w:sz w:val="20"/>
                <w:szCs w:val="20"/>
              </w:rPr>
              <w:t xml:space="preserve">alternative </w:t>
            </w:r>
            <w:r w:rsidRPr="00F2336B">
              <w:rPr>
                <w:rFonts w:cs="Calibri"/>
                <w:sz w:val="20"/>
                <w:szCs w:val="20"/>
              </w:rPr>
              <w:t xml:space="preserve">reports; </w:t>
            </w:r>
          </w:p>
          <w:p w14:paraId="0E414635" w14:textId="77777777" w:rsidR="00A410CB" w:rsidRPr="00F2336B" w:rsidRDefault="00A410CB" w:rsidP="0056544E">
            <w:pPr>
              <w:rPr>
                <w:rFonts w:cs="Calibri"/>
                <w:sz w:val="20"/>
                <w:szCs w:val="20"/>
                <w:highlight w:val="yellow"/>
              </w:rPr>
            </w:pPr>
            <w:r w:rsidRPr="00F2336B">
              <w:rPr>
                <w:rFonts w:cs="Calibri"/>
                <w:sz w:val="20"/>
                <w:szCs w:val="20"/>
              </w:rPr>
              <w:t>Regional Justice Survey by World Bank</w:t>
            </w:r>
          </w:p>
        </w:tc>
        <w:tc>
          <w:tcPr>
            <w:tcW w:w="1559" w:type="dxa"/>
            <w:vMerge/>
            <w:shd w:val="clear" w:color="auto" w:fill="auto"/>
            <w:vAlign w:val="center"/>
          </w:tcPr>
          <w:p w14:paraId="792F1054" w14:textId="77777777" w:rsidR="00A410CB" w:rsidRPr="00F2336B" w:rsidRDefault="00A410CB" w:rsidP="0056544E">
            <w:pPr>
              <w:autoSpaceDE w:val="0"/>
              <w:autoSpaceDN w:val="0"/>
              <w:adjustRightInd w:val="0"/>
              <w:rPr>
                <w:rFonts w:cs="Calibri"/>
                <w:sz w:val="20"/>
                <w:szCs w:val="20"/>
                <w:highlight w:val="yellow"/>
              </w:rPr>
            </w:pPr>
          </w:p>
        </w:tc>
      </w:tr>
      <w:tr w:rsidR="00A410CB" w:rsidRPr="00F2336B" w14:paraId="7CD48F39" w14:textId="77777777" w:rsidTr="00293C87">
        <w:trPr>
          <w:trHeight w:val="80"/>
        </w:trPr>
        <w:tc>
          <w:tcPr>
            <w:tcW w:w="949" w:type="dxa"/>
            <w:vMerge/>
            <w:tcBorders>
              <w:bottom w:val="single" w:sz="4" w:space="0" w:color="auto"/>
            </w:tcBorders>
            <w:shd w:val="clear" w:color="auto" w:fill="D9D9D9"/>
            <w:vAlign w:val="center"/>
          </w:tcPr>
          <w:p w14:paraId="14561433" w14:textId="77777777" w:rsidR="00A410CB" w:rsidRPr="00F2336B" w:rsidRDefault="00A410CB" w:rsidP="0056544E">
            <w:pPr>
              <w:tabs>
                <w:tab w:val="left" w:pos="12"/>
              </w:tabs>
              <w:ind w:left="12"/>
              <w:rPr>
                <w:rFonts w:cs="Calibri"/>
                <w:b/>
                <w:sz w:val="20"/>
                <w:szCs w:val="20"/>
              </w:rPr>
            </w:pPr>
          </w:p>
        </w:tc>
        <w:tc>
          <w:tcPr>
            <w:tcW w:w="3969" w:type="dxa"/>
            <w:tcBorders>
              <w:bottom w:val="single" w:sz="4" w:space="0" w:color="auto"/>
            </w:tcBorders>
            <w:shd w:val="clear" w:color="auto" w:fill="FBD4B4"/>
            <w:vAlign w:val="center"/>
          </w:tcPr>
          <w:p w14:paraId="4551AAC4" w14:textId="77777777" w:rsidR="00A410CB" w:rsidRPr="00F2336B" w:rsidRDefault="00A410CB" w:rsidP="0056544E">
            <w:pPr>
              <w:autoSpaceDE w:val="0"/>
              <w:autoSpaceDN w:val="0"/>
              <w:adjustRightInd w:val="0"/>
              <w:rPr>
                <w:rFonts w:cs="Calibri"/>
                <w:sz w:val="20"/>
                <w:szCs w:val="20"/>
                <w:highlight w:val="yellow"/>
              </w:rPr>
            </w:pPr>
            <w:r w:rsidRPr="00F2336B">
              <w:rPr>
                <w:sz w:val="20"/>
                <w:szCs w:val="20"/>
              </w:rPr>
              <w:t>SO4: Improve transport connectivity and reinforce road safety</w:t>
            </w:r>
          </w:p>
        </w:tc>
        <w:tc>
          <w:tcPr>
            <w:tcW w:w="4111" w:type="dxa"/>
            <w:tcBorders>
              <w:bottom w:val="single" w:sz="4" w:space="0" w:color="auto"/>
            </w:tcBorders>
            <w:shd w:val="clear" w:color="auto" w:fill="FBD4B4"/>
            <w:vAlign w:val="center"/>
          </w:tcPr>
          <w:p w14:paraId="6910EA8E" w14:textId="77777777" w:rsidR="00A410CB" w:rsidRPr="00F2336B" w:rsidRDefault="00A410CB" w:rsidP="0056544E">
            <w:pPr>
              <w:autoSpaceDE w:val="0"/>
              <w:autoSpaceDN w:val="0"/>
              <w:adjustRightInd w:val="0"/>
              <w:rPr>
                <w:rFonts w:cs="Calibri"/>
                <w:sz w:val="20"/>
                <w:szCs w:val="20"/>
              </w:rPr>
            </w:pPr>
            <w:r w:rsidRPr="00F2336B">
              <w:rPr>
                <w:rFonts w:cs="Calibri"/>
                <w:sz w:val="20"/>
                <w:szCs w:val="20"/>
              </w:rPr>
              <w:t>- State of advancement of the reform of intercity passengers transportation</w:t>
            </w:r>
          </w:p>
          <w:p w14:paraId="4903431F" w14:textId="77777777" w:rsidR="00A410CB" w:rsidRPr="00F2336B" w:rsidRDefault="00A410CB" w:rsidP="0056544E">
            <w:pPr>
              <w:autoSpaceDE w:val="0"/>
              <w:autoSpaceDN w:val="0"/>
              <w:adjustRightInd w:val="0"/>
              <w:rPr>
                <w:rFonts w:cs="Calibri"/>
                <w:i/>
                <w:sz w:val="20"/>
                <w:szCs w:val="20"/>
                <w:highlight w:val="yellow"/>
              </w:rPr>
            </w:pPr>
            <w:r w:rsidRPr="00F2336B">
              <w:rPr>
                <w:rFonts w:cs="Calibri"/>
                <w:sz w:val="20"/>
                <w:szCs w:val="20"/>
              </w:rPr>
              <w:t>- Level of availability of road crash data</w:t>
            </w:r>
          </w:p>
        </w:tc>
        <w:tc>
          <w:tcPr>
            <w:tcW w:w="1559" w:type="dxa"/>
            <w:tcBorders>
              <w:bottom w:val="single" w:sz="4" w:space="0" w:color="auto"/>
            </w:tcBorders>
            <w:shd w:val="clear" w:color="auto" w:fill="FBD4B4"/>
          </w:tcPr>
          <w:p w14:paraId="1D32C791" w14:textId="77777777" w:rsidR="00A410CB" w:rsidRPr="00F2336B" w:rsidRDefault="00A410CB" w:rsidP="0056544E">
            <w:pPr>
              <w:rPr>
                <w:rFonts w:cs="Calibri"/>
                <w:sz w:val="20"/>
                <w:szCs w:val="20"/>
              </w:rPr>
            </w:pPr>
            <w:r w:rsidRPr="00F2336B">
              <w:rPr>
                <w:iCs/>
                <w:sz w:val="20"/>
                <w:szCs w:val="20"/>
              </w:rPr>
              <w:t>Some draft legislative amendments prepared</w:t>
            </w:r>
          </w:p>
        </w:tc>
        <w:tc>
          <w:tcPr>
            <w:tcW w:w="1559" w:type="dxa"/>
            <w:tcBorders>
              <w:bottom w:val="single" w:sz="4" w:space="0" w:color="auto"/>
            </w:tcBorders>
            <w:shd w:val="clear" w:color="auto" w:fill="FBD4B4"/>
          </w:tcPr>
          <w:p w14:paraId="401ECE35" w14:textId="77777777" w:rsidR="00A410CB" w:rsidRPr="00F2336B" w:rsidRDefault="00A410CB" w:rsidP="0056544E">
            <w:pPr>
              <w:rPr>
                <w:rFonts w:cs="Calibri"/>
                <w:sz w:val="20"/>
                <w:szCs w:val="20"/>
                <w:highlight w:val="yellow"/>
              </w:rPr>
            </w:pPr>
          </w:p>
        </w:tc>
        <w:tc>
          <w:tcPr>
            <w:tcW w:w="1559" w:type="dxa"/>
            <w:tcBorders>
              <w:bottom w:val="single" w:sz="4" w:space="0" w:color="auto"/>
            </w:tcBorders>
            <w:shd w:val="clear" w:color="auto" w:fill="FBD4B4"/>
            <w:vAlign w:val="center"/>
          </w:tcPr>
          <w:p w14:paraId="78D99A7F" w14:textId="77777777" w:rsidR="00A410CB" w:rsidRPr="00F2336B" w:rsidRDefault="00A410CB" w:rsidP="0056544E">
            <w:pPr>
              <w:rPr>
                <w:rFonts w:cs="Calibri"/>
                <w:sz w:val="20"/>
                <w:szCs w:val="20"/>
              </w:rPr>
            </w:pPr>
            <w:r w:rsidRPr="00F2336B">
              <w:rPr>
                <w:rFonts w:cs="Calibri"/>
                <w:sz w:val="20"/>
                <w:szCs w:val="20"/>
              </w:rPr>
              <w:t xml:space="preserve">- Internal monitoring by the </w:t>
            </w:r>
            <w:proofErr w:type="spellStart"/>
            <w:r w:rsidRPr="00F2336B">
              <w:rPr>
                <w:rFonts w:cs="Calibri"/>
                <w:sz w:val="20"/>
                <w:szCs w:val="20"/>
              </w:rPr>
              <w:t>MoESD</w:t>
            </w:r>
            <w:proofErr w:type="spellEnd"/>
          </w:p>
          <w:p w14:paraId="4F08F2C5" w14:textId="77777777" w:rsidR="00A410CB" w:rsidRPr="00F2336B" w:rsidRDefault="00A410CB" w:rsidP="0056544E">
            <w:pPr>
              <w:rPr>
                <w:rFonts w:cs="Calibri"/>
                <w:sz w:val="20"/>
                <w:szCs w:val="20"/>
                <w:highlight w:val="yellow"/>
              </w:rPr>
            </w:pPr>
            <w:r w:rsidRPr="00F2336B">
              <w:rPr>
                <w:rFonts w:cs="Calibri"/>
                <w:sz w:val="20"/>
                <w:szCs w:val="20"/>
              </w:rPr>
              <w:t>- Data from Ministry of Internal Affairs</w:t>
            </w:r>
          </w:p>
        </w:tc>
        <w:tc>
          <w:tcPr>
            <w:tcW w:w="1559" w:type="dxa"/>
            <w:vMerge/>
            <w:shd w:val="clear" w:color="auto" w:fill="auto"/>
            <w:vAlign w:val="center"/>
          </w:tcPr>
          <w:p w14:paraId="25565A57" w14:textId="77777777" w:rsidR="00A410CB" w:rsidRPr="00F2336B" w:rsidRDefault="00A410CB" w:rsidP="0056544E">
            <w:pPr>
              <w:autoSpaceDE w:val="0"/>
              <w:autoSpaceDN w:val="0"/>
              <w:adjustRightInd w:val="0"/>
              <w:rPr>
                <w:rFonts w:cs="Calibri"/>
                <w:sz w:val="20"/>
                <w:szCs w:val="20"/>
                <w:highlight w:val="yellow"/>
              </w:rPr>
            </w:pPr>
          </w:p>
        </w:tc>
      </w:tr>
      <w:tr w:rsidR="00A410CB" w:rsidRPr="00F2336B" w14:paraId="55D35977" w14:textId="77777777" w:rsidTr="0056544E">
        <w:tc>
          <w:tcPr>
            <w:tcW w:w="949" w:type="dxa"/>
            <w:shd w:val="clear" w:color="auto" w:fill="D9D9D9"/>
            <w:vAlign w:val="center"/>
          </w:tcPr>
          <w:p w14:paraId="018772D3" w14:textId="77777777" w:rsidR="00A410CB" w:rsidRPr="00F2336B" w:rsidRDefault="00A410CB" w:rsidP="0056544E">
            <w:pPr>
              <w:tabs>
                <w:tab w:val="left" w:pos="0"/>
                <w:tab w:val="left" w:pos="132"/>
              </w:tabs>
              <w:rPr>
                <w:rFonts w:cs="Calibri"/>
                <w:b/>
                <w:sz w:val="20"/>
                <w:szCs w:val="20"/>
              </w:rPr>
            </w:pPr>
            <w:r w:rsidRPr="00F2336B">
              <w:rPr>
                <w:rFonts w:cs="Calibri"/>
                <w:b/>
                <w:sz w:val="20"/>
                <w:szCs w:val="20"/>
              </w:rPr>
              <w:lastRenderedPageBreak/>
              <w:t xml:space="preserve">Outputs </w:t>
            </w:r>
          </w:p>
        </w:tc>
        <w:tc>
          <w:tcPr>
            <w:tcW w:w="3969" w:type="dxa"/>
            <w:shd w:val="clear" w:color="auto" w:fill="FFFFFF"/>
          </w:tcPr>
          <w:p w14:paraId="444CB888" w14:textId="77777777" w:rsidR="00A410CB" w:rsidRPr="00F2336B" w:rsidRDefault="00A410CB" w:rsidP="0056544E">
            <w:pPr>
              <w:autoSpaceDE w:val="0"/>
              <w:autoSpaceDN w:val="0"/>
              <w:adjustRightInd w:val="0"/>
              <w:rPr>
                <w:rFonts w:cs="Calibri"/>
                <w:sz w:val="20"/>
                <w:szCs w:val="20"/>
                <w:highlight w:val="yellow"/>
              </w:rPr>
            </w:pPr>
          </w:p>
          <w:p w14:paraId="4E5015DE" w14:textId="77777777" w:rsidR="00A410CB" w:rsidRPr="00F2336B" w:rsidRDefault="00A410CB" w:rsidP="0056544E">
            <w:pPr>
              <w:autoSpaceDE w:val="0"/>
              <w:autoSpaceDN w:val="0"/>
              <w:adjustRightInd w:val="0"/>
              <w:rPr>
                <w:rFonts w:cs="Calibri"/>
                <w:sz w:val="20"/>
                <w:szCs w:val="20"/>
              </w:rPr>
            </w:pPr>
            <w:r w:rsidRPr="00F2336B">
              <w:rPr>
                <w:rFonts w:cs="Calibri"/>
                <w:sz w:val="20"/>
                <w:szCs w:val="20"/>
              </w:rPr>
              <w:t>SO1:</w:t>
            </w:r>
          </w:p>
          <w:p w14:paraId="7163D07E" w14:textId="77777777" w:rsidR="00A410CB" w:rsidRPr="00F2336B" w:rsidRDefault="00A410CB" w:rsidP="004B125D">
            <w:pPr>
              <w:pStyle w:val="Text2"/>
              <w:numPr>
                <w:ilvl w:val="0"/>
                <w:numId w:val="14"/>
              </w:numPr>
              <w:ind w:left="459" w:hanging="425"/>
              <w:rPr>
                <w:sz w:val="20"/>
                <w:szCs w:val="20"/>
              </w:rPr>
              <w:pPrChange w:id="167" w:author="SCMI-Sec" w:date="2019-12-25T15:34:00Z">
                <w:pPr>
                  <w:pStyle w:val="Text2"/>
                  <w:numPr>
                    <w:numId w:val="59"/>
                  </w:numPr>
                  <w:tabs>
                    <w:tab w:val="num" w:pos="360"/>
                  </w:tabs>
                  <w:ind w:left="459" w:hanging="425"/>
                </w:pPr>
              </w:pPrChange>
            </w:pPr>
            <w:r w:rsidRPr="00F2336B">
              <w:rPr>
                <w:sz w:val="20"/>
                <w:szCs w:val="20"/>
              </w:rPr>
              <w:t>Respective draft laws and amendments to the Georgian legislation;</w:t>
            </w:r>
          </w:p>
          <w:p w14:paraId="1D4272BA" w14:textId="650CF3DA" w:rsidR="00A410CB" w:rsidRPr="00F2336B" w:rsidRDefault="00A410CB" w:rsidP="004B125D">
            <w:pPr>
              <w:pStyle w:val="Text2"/>
              <w:numPr>
                <w:ilvl w:val="0"/>
                <w:numId w:val="14"/>
              </w:numPr>
              <w:ind w:left="459" w:hanging="425"/>
              <w:rPr>
                <w:sz w:val="20"/>
                <w:szCs w:val="20"/>
              </w:rPr>
              <w:pPrChange w:id="168" w:author="SCMI-Sec" w:date="2019-12-25T15:34:00Z">
                <w:pPr>
                  <w:pStyle w:val="Text2"/>
                  <w:numPr>
                    <w:numId w:val="59"/>
                  </w:numPr>
                  <w:tabs>
                    <w:tab w:val="num" w:pos="360"/>
                  </w:tabs>
                  <w:ind w:left="459" w:hanging="425"/>
                </w:pPr>
              </w:pPrChange>
            </w:pPr>
            <w:r w:rsidRPr="00F2336B">
              <w:rPr>
                <w:sz w:val="20"/>
                <w:szCs w:val="20"/>
              </w:rPr>
              <w:t>Enforcement and implementation of new regulations is in line with agreed procedure</w:t>
            </w:r>
            <w:r w:rsidR="000275A6">
              <w:rPr>
                <w:sz w:val="20"/>
                <w:szCs w:val="20"/>
              </w:rPr>
              <w:t>s</w:t>
            </w:r>
            <w:r w:rsidRPr="00F2336B">
              <w:rPr>
                <w:sz w:val="20"/>
                <w:szCs w:val="20"/>
              </w:rPr>
              <w:t xml:space="preserve">. </w:t>
            </w:r>
          </w:p>
          <w:p w14:paraId="19381447" w14:textId="77777777" w:rsidR="00A410CB" w:rsidRPr="00F2336B" w:rsidRDefault="00A410CB" w:rsidP="0056544E">
            <w:pPr>
              <w:autoSpaceDE w:val="0"/>
              <w:autoSpaceDN w:val="0"/>
              <w:adjustRightInd w:val="0"/>
              <w:rPr>
                <w:rFonts w:cs="Calibri"/>
                <w:sz w:val="20"/>
                <w:szCs w:val="20"/>
              </w:rPr>
            </w:pPr>
          </w:p>
          <w:p w14:paraId="176E9EF1" w14:textId="77777777" w:rsidR="00A410CB" w:rsidRPr="00F2336B" w:rsidRDefault="00A410CB" w:rsidP="0056544E">
            <w:pPr>
              <w:autoSpaceDE w:val="0"/>
              <w:autoSpaceDN w:val="0"/>
              <w:adjustRightInd w:val="0"/>
              <w:rPr>
                <w:rFonts w:cs="Calibri"/>
                <w:sz w:val="20"/>
                <w:szCs w:val="20"/>
              </w:rPr>
            </w:pPr>
            <w:r w:rsidRPr="00F2336B">
              <w:rPr>
                <w:rFonts w:cs="Calibri"/>
                <w:sz w:val="20"/>
                <w:szCs w:val="20"/>
              </w:rPr>
              <w:t>SO2:</w:t>
            </w:r>
          </w:p>
          <w:p w14:paraId="09D45168" w14:textId="247EF3A4" w:rsidR="00A410CB" w:rsidRPr="00F2336B" w:rsidRDefault="00A410CB" w:rsidP="004B125D">
            <w:pPr>
              <w:pStyle w:val="Text2"/>
              <w:numPr>
                <w:ilvl w:val="0"/>
                <w:numId w:val="13"/>
              </w:numPr>
              <w:ind w:left="459" w:hanging="425"/>
              <w:rPr>
                <w:sz w:val="20"/>
                <w:szCs w:val="20"/>
              </w:rPr>
              <w:pPrChange w:id="169" w:author="SCMI-Sec" w:date="2019-12-25T15:34:00Z">
                <w:pPr>
                  <w:pStyle w:val="Text2"/>
                  <w:numPr>
                    <w:numId w:val="58"/>
                  </w:numPr>
                  <w:tabs>
                    <w:tab w:val="num" w:pos="360"/>
                  </w:tabs>
                  <w:ind w:left="459" w:hanging="425"/>
                </w:pPr>
              </w:pPrChange>
            </w:pPr>
            <w:r w:rsidRPr="00F2336B">
              <w:rPr>
                <w:sz w:val="20"/>
                <w:szCs w:val="20"/>
              </w:rPr>
              <w:t xml:space="preserve">National Migration </w:t>
            </w:r>
            <w:r w:rsidR="000275A6">
              <w:rPr>
                <w:sz w:val="20"/>
                <w:szCs w:val="20"/>
              </w:rPr>
              <w:t>S</w:t>
            </w:r>
            <w:r w:rsidRPr="00F2336B">
              <w:rPr>
                <w:sz w:val="20"/>
                <w:szCs w:val="20"/>
              </w:rPr>
              <w:t>trategy 202</w:t>
            </w:r>
            <w:ins w:id="170" w:author="SCMI-Sec" w:date="2019-12-25T15:31:00Z">
              <w:r w:rsidR="00293C87">
                <w:rPr>
                  <w:sz w:val="20"/>
                  <w:szCs w:val="20"/>
                </w:rPr>
                <w:t>1</w:t>
              </w:r>
            </w:ins>
            <w:del w:id="171" w:author="SCMI-Sec" w:date="2019-12-25T15:31:00Z">
              <w:r w:rsidRPr="00F2336B" w:rsidDel="00293C87">
                <w:rPr>
                  <w:sz w:val="20"/>
                  <w:szCs w:val="20"/>
                </w:rPr>
                <w:delText>0</w:delText>
              </w:r>
            </w:del>
            <w:r w:rsidRPr="00F2336B">
              <w:rPr>
                <w:sz w:val="20"/>
                <w:szCs w:val="20"/>
              </w:rPr>
              <w:t>-2030 updated on regular basis;</w:t>
            </w:r>
          </w:p>
          <w:p w14:paraId="3143ABB1" w14:textId="70EFBB0A" w:rsidR="00A410CB" w:rsidRPr="00F2336B" w:rsidRDefault="00A410CB" w:rsidP="004B125D">
            <w:pPr>
              <w:pStyle w:val="Text2"/>
              <w:numPr>
                <w:ilvl w:val="0"/>
                <w:numId w:val="13"/>
              </w:numPr>
              <w:ind w:left="459" w:hanging="425"/>
              <w:rPr>
                <w:sz w:val="20"/>
                <w:szCs w:val="20"/>
              </w:rPr>
              <w:pPrChange w:id="172" w:author="SCMI-Sec" w:date="2019-12-25T15:34:00Z">
                <w:pPr>
                  <w:pStyle w:val="Text2"/>
                  <w:numPr>
                    <w:numId w:val="58"/>
                  </w:numPr>
                  <w:tabs>
                    <w:tab w:val="num" w:pos="360"/>
                  </w:tabs>
                  <w:ind w:left="459" w:hanging="425"/>
                </w:pPr>
              </w:pPrChange>
            </w:pPr>
            <w:r w:rsidRPr="00F2336B">
              <w:rPr>
                <w:sz w:val="20"/>
                <w:szCs w:val="20"/>
              </w:rPr>
              <w:t>Targeted assistance to migration management delivered, work with diaspora, eco</w:t>
            </w:r>
            <w:r w:rsidR="000275A6">
              <w:rPr>
                <w:sz w:val="20"/>
                <w:szCs w:val="20"/>
              </w:rPr>
              <w:t>nomic</w:t>
            </w:r>
            <w:r w:rsidRPr="00F2336B">
              <w:rPr>
                <w:sz w:val="20"/>
                <w:szCs w:val="20"/>
              </w:rPr>
              <w:t xml:space="preserve"> migration, labour</w:t>
            </w:r>
            <w:r w:rsidR="00D26083">
              <w:rPr>
                <w:sz w:val="20"/>
                <w:szCs w:val="20"/>
              </w:rPr>
              <w:t xml:space="preserve"> and circular</w:t>
            </w:r>
            <w:r w:rsidRPr="00F2336B">
              <w:rPr>
                <w:sz w:val="20"/>
                <w:szCs w:val="20"/>
              </w:rPr>
              <w:t xml:space="preserve"> migration, </w:t>
            </w:r>
            <w:proofErr w:type="spellStart"/>
            <w:r w:rsidRPr="00F2336B">
              <w:rPr>
                <w:sz w:val="20"/>
                <w:szCs w:val="20"/>
              </w:rPr>
              <w:t>etc</w:t>
            </w:r>
            <w:proofErr w:type="spellEnd"/>
            <w:r w:rsidRPr="00F2336B">
              <w:rPr>
                <w:sz w:val="20"/>
                <w:szCs w:val="20"/>
              </w:rPr>
              <w:t>;</w:t>
            </w:r>
          </w:p>
          <w:p w14:paraId="0C1E85E3" w14:textId="452F1281" w:rsidR="00A410CB" w:rsidRPr="005D1CF4" w:rsidRDefault="00D26083" w:rsidP="004B125D">
            <w:pPr>
              <w:pStyle w:val="Text2"/>
              <w:numPr>
                <w:ilvl w:val="0"/>
                <w:numId w:val="13"/>
              </w:numPr>
              <w:ind w:left="459" w:hanging="425"/>
              <w:rPr>
                <w:sz w:val="20"/>
              </w:rPr>
              <w:pPrChange w:id="173" w:author="SCMI-Sec" w:date="2019-12-25T15:34:00Z">
                <w:pPr>
                  <w:pStyle w:val="Text2"/>
                  <w:numPr>
                    <w:numId w:val="58"/>
                  </w:numPr>
                  <w:tabs>
                    <w:tab w:val="num" w:pos="360"/>
                  </w:tabs>
                  <w:ind w:left="459" w:hanging="425"/>
                </w:pPr>
              </w:pPrChange>
            </w:pPr>
            <w:r w:rsidRPr="005D1CF4">
              <w:rPr>
                <w:sz w:val="20"/>
                <w:szCs w:val="20"/>
              </w:rPr>
              <w:t xml:space="preserve">Effective </w:t>
            </w:r>
            <w:r w:rsidRPr="00D26083">
              <w:rPr>
                <w:sz w:val="20"/>
                <w:szCs w:val="20"/>
              </w:rPr>
              <w:t>implementation</w:t>
            </w:r>
            <w:r w:rsidRPr="005D1CF4">
              <w:rPr>
                <w:sz w:val="20"/>
                <w:szCs w:val="20"/>
              </w:rPr>
              <w:t xml:space="preserve"> of visa liberal</w:t>
            </w:r>
            <w:r>
              <w:rPr>
                <w:sz w:val="20"/>
                <w:szCs w:val="20"/>
              </w:rPr>
              <w:t xml:space="preserve">isation </w:t>
            </w:r>
            <w:commentRangeStart w:id="174"/>
            <w:r>
              <w:rPr>
                <w:sz w:val="20"/>
                <w:szCs w:val="20"/>
              </w:rPr>
              <w:t>benchmarks</w:t>
            </w:r>
            <w:commentRangeEnd w:id="174"/>
            <w:r w:rsidR="00293C87">
              <w:rPr>
                <w:rStyle w:val="CommentReference"/>
                <w:lang w:eastAsia="en-GB"/>
              </w:rPr>
              <w:commentReference w:id="174"/>
            </w:r>
            <w:r w:rsidR="00A410CB" w:rsidRPr="005D1CF4">
              <w:rPr>
                <w:sz w:val="20"/>
              </w:rPr>
              <w:t xml:space="preserve">; </w:t>
            </w:r>
          </w:p>
          <w:p w14:paraId="0A030E1D" w14:textId="77777777" w:rsidR="00A410CB" w:rsidRPr="00F2336B" w:rsidRDefault="00A410CB" w:rsidP="004B125D">
            <w:pPr>
              <w:pStyle w:val="Text2"/>
              <w:numPr>
                <w:ilvl w:val="0"/>
                <w:numId w:val="13"/>
              </w:numPr>
              <w:ind w:left="459" w:hanging="425"/>
              <w:rPr>
                <w:sz w:val="20"/>
                <w:szCs w:val="20"/>
              </w:rPr>
              <w:pPrChange w:id="176" w:author="SCMI-Sec" w:date="2019-12-25T15:34:00Z">
                <w:pPr>
                  <w:pStyle w:val="Text2"/>
                  <w:numPr>
                    <w:numId w:val="58"/>
                  </w:numPr>
                  <w:tabs>
                    <w:tab w:val="num" w:pos="360"/>
                  </w:tabs>
                  <w:ind w:left="459" w:hanging="425"/>
                </w:pPr>
              </w:pPrChange>
            </w:pPr>
            <w:r w:rsidRPr="00F2336B">
              <w:rPr>
                <w:sz w:val="20"/>
                <w:szCs w:val="20"/>
              </w:rPr>
              <w:t xml:space="preserve">Actions for ensuring secure and effective border management in Georgia undertaken.   </w:t>
            </w:r>
          </w:p>
          <w:p w14:paraId="32412E4D" w14:textId="77777777" w:rsidR="00A410CB" w:rsidRPr="00F2336B" w:rsidRDefault="00A410CB" w:rsidP="0056544E">
            <w:pPr>
              <w:autoSpaceDE w:val="0"/>
              <w:autoSpaceDN w:val="0"/>
              <w:adjustRightInd w:val="0"/>
              <w:rPr>
                <w:rFonts w:cs="Calibri"/>
                <w:sz w:val="20"/>
                <w:szCs w:val="20"/>
              </w:rPr>
            </w:pPr>
          </w:p>
          <w:p w14:paraId="099A098E" w14:textId="77777777" w:rsidR="00A410CB" w:rsidRPr="00F2336B" w:rsidRDefault="00A410CB" w:rsidP="0056544E">
            <w:pPr>
              <w:autoSpaceDE w:val="0"/>
              <w:autoSpaceDN w:val="0"/>
              <w:adjustRightInd w:val="0"/>
              <w:rPr>
                <w:rFonts w:cs="Calibri"/>
                <w:sz w:val="20"/>
                <w:szCs w:val="20"/>
              </w:rPr>
            </w:pPr>
            <w:r w:rsidRPr="00F2336B">
              <w:rPr>
                <w:rFonts w:cs="Calibri"/>
                <w:sz w:val="20"/>
                <w:szCs w:val="20"/>
              </w:rPr>
              <w:t xml:space="preserve">SO3: </w:t>
            </w:r>
          </w:p>
          <w:p w14:paraId="756D4E4C" w14:textId="20D7A38A" w:rsidR="00A410CB" w:rsidRPr="00F2336B" w:rsidRDefault="00A410CB" w:rsidP="004B125D">
            <w:pPr>
              <w:pStyle w:val="Text2"/>
              <w:numPr>
                <w:ilvl w:val="0"/>
                <w:numId w:val="12"/>
              </w:numPr>
              <w:ind w:left="459" w:hanging="425"/>
              <w:rPr>
                <w:sz w:val="20"/>
                <w:szCs w:val="20"/>
              </w:rPr>
              <w:pPrChange w:id="177" w:author="SCMI-Sec" w:date="2019-12-25T15:34:00Z">
                <w:pPr>
                  <w:pStyle w:val="Text2"/>
                  <w:numPr>
                    <w:numId w:val="57"/>
                  </w:numPr>
                  <w:tabs>
                    <w:tab w:val="num" w:pos="360"/>
                  </w:tabs>
                  <w:ind w:left="459" w:hanging="425"/>
                </w:pPr>
              </w:pPrChange>
            </w:pPr>
            <w:r w:rsidRPr="00F2336B">
              <w:rPr>
                <w:sz w:val="20"/>
                <w:szCs w:val="20"/>
              </w:rPr>
              <w:t>Positive assessments of the implementation of the 4</w:t>
            </w:r>
            <w:r w:rsidRPr="00F2336B">
              <w:rPr>
                <w:sz w:val="20"/>
                <w:szCs w:val="20"/>
                <w:vertAlign w:val="superscript"/>
              </w:rPr>
              <w:t>th</w:t>
            </w:r>
            <w:r w:rsidRPr="00F2336B">
              <w:rPr>
                <w:sz w:val="20"/>
                <w:szCs w:val="20"/>
              </w:rPr>
              <w:t xml:space="preserve"> wave </w:t>
            </w:r>
            <w:r w:rsidR="000275A6">
              <w:rPr>
                <w:sz w:val="20"/>
                <w:szCs w:val="20"/>
              </w:rPr>
              <w:t xml:space="preserve">of judiciary reforms </w:t>
            </w:r>
            <w:r w:rsidRPr="00F2336B">
              <w:rPr>
                <w:sz w:val="20"/>
                <w:szCs w:val="20"/>
              </w:rPr>
              <w:t xml:space="preserve">and </w:t>
            </w:r>
            <w:r w:rsidR="000275A6">
              <w:rPr>
                <w:sz w:val="20"/>
                <w:szCs w:val="20"/>
              </w:rPr>
              <w:t>J</w:t>
            </w:r>
            <w:r w:rsidRPr="00F2336B">
              <w:rPr>
                <w:sz w:val="20"/>
                <w:szCs w:val="20"/>
              </w:rPr>
              <w:t xml:space="preserve">udiciary </w:t>
            </w:r>
            <w:r w:rsidR="000275A6">
              <w:rPr>
                <w:sz w:val="20"/>
                <w:szCs w:val="20"/>
              </w:rPr>
              <w:t>S</w:t>
            </w:r>
            <w:r w:rsidRPr="00F2336B">
              <w:rPr>
                <w:sz w:val="20"/>
                <w:szCs w:val="20"/>
              </w:rPr>
              <w:t>trategy and action plan;</w:t>
            </w:r>
          </w:p>
          <w:p w14:paraId="7D619EE9" w14:textId="77777777" w:rsidR="00A410CB" w:rsidRPr="00F2336B" w:rsidRDefault="00A410CB" w:rsidP="004B125D">
            <w:pPr>
              <w:pStyle w:val="Text2"/>
              <w:numPr>
                <w:ilvl w:val="0"/>
                <w:numId w:val="12"/>
              </w:numPr>
              <w:ind w:left="459" w:hanging="425"/>
              <w:rPr>
                <w:sz w:val="20"/>
                <w:szCs w:val="20"/>
              </w:rPr>
              <w:pPrChange w:id="178" w:author="SCMI-Sec" w:date="2019-12-25T15:34:00Z">
                <w:pPr>
                  <w:pStyle w:val="Text2"/>
                  <w:numPr>
                    <w:numId w:val="57"/>
                  </w:numPr>
                  <w:tabs>
                    <w:tab w:val="num" w:pos="360"/>
                  </w:tabs>
                  <w:ind w:left="459" w:hanging="425"/>
                </w:pPr>
              </w:pPrChange>
            </w:pPr>
            <w:r w:rsidRPr="00F2336B">
              <w:rPr>
                <w:sz w:val="20"/>
                <w:szCs w:val="20"/>
              </w:rPr>
              <w:t>Draft legislation on 5</w:t>
            </w:r>
            <w:r w:rsidRPr="00F2336B">
              <w:rPr>
                <w:sz w:val="20"/>
                <w:szCs w:val="20"/>
                <w:vertAlign w:val="superscript"/>
              </w:rPr>
              <w:t>th</w:t>
            </w:r>
            <w:r w:rsidRPr="00F2336B">
              <w:rPr>
                <w:sz w:val="20"/>
                <w:szCs w:val="20"/>
              </w:rPr>
              <w:t xml:space="preserve"> wave of judiciary reforms;</w:t>
            </w:r>
          </w:p>
          <w:p w14:paraId="251A40AA" w14:textId="77777777" w:rsidR="00A410CB" w:rsidRPr="00F2336B" w:rsidRDefault="00A410CB" w:rsidP="004B125D">
            <w:pPr>
              <w:pStyle w:val="Text2"/>
              <w:numPr>
                <w:ilvl w:val="0"/>
                <w:numId w:val="12"/>
              </w:numPr>
              <w:ind w:left="459" w:hanging="425"/>
              <w:rPr>
                <w:sz w:val="20"/>
                <w:szCs w:val="20"/>
              </w:rPr>
              <w:pPrChange w:id="179" w:author="SCMI-Sec" w:date="2019-12-25T15:34:00Z">
                <w:pPr>
                  <w:pStyle w:val="Text2"/>
                  <w:numPr>
                    <w:numId w:val="57"/>
                  </w:numPr>
                  <w:tabs>
                    <w:tab w:val="num" w:pos="360"/>
                  </w:tabs>
                  <w:ind w:left="459" w:hanging="425"/>
                </w:pPr>
              </w:pPrChange>
            </w:pPr>
            <w:r w:rsidRPr="00F2336B">
              <w:rPr>
                <w:sz w:val="20"/>
                <w:szCs w:val="20"/>
              </w:rPr>
              <w:t>Shadow reports presented by civil society and awareness raising activities carried out;</w:t>
            </w:r>
          </w:p>
          <w:p w14:paraId="7B2F8283" w14:textId="77777777" w:rsidR="00A410CB" w:rsidRPr="00F2336B" w:rsidRDefault="00A410CB" w:rsidP="004B125D">
            <w:pPr>
              <w:pStyle w:val="Text2"/>
              <w:numPr>
                <w:ilvl w:val="0"/>
                <w:numId w:val="12"/>
              </w:numPr>
              <w:ind w:left="459" w:hanging="425"/>
              <w:rPr>
                <w:sz w:val="20"/>
                <w:szCs w:val="20"/>
              </w:rPr>
              <w:pPrChange w:id="180" w:author="SCMI-Sec" w:date="2019-12-25T15:34:00Z">
                <w:pPr>
                  <w:pStyle w:val="Text2"/>
                  <w:numPr>
                    <w:numId w:val="57"/>
                  </w:numPr>
                  <w:tabs>
                    <w:tab w:val="num" w:pos="360"/>
                  </w:tabs>
                  <w:ind w:left="459" w:hanging="425"/>
                </w:pPr>
              </w:pPrChange>
            </w:pPr>
            <w:r w:rsidRPr="00F2336B">
              <w:rPr>
                <w:sz w:val="20"/>
                <w:szCs w:val="20"/>
              </w:rPr>
              <w:t xml:space="preserve">Increased number and/or quality of legal </w:t>
            </w:r>
            <w:r w:rsidRPr="00F2336B">
              <w:rPr>
                <w:sz w:val="20"/>
                <w:szCs w:val="20"/>
              </w:rPr>
              <w:lastRenderedPageBreak/>
              <w:t>aid services provided.</w:t>
            </w:r>
          </w:p>
          <w:p w14:paraId="68AEC3BD" w14:textId="77777777" w:rsidR="00A410CB" w:rsidRPr="00F2336B" w:rsidRDefault="00A410CB" w:rsidP="0056544E">
            <w:pPr>
              <w:autoSpaceDE w:val="0"/>
              <w:autoSpaceDN w:val="0"/>
              <w:adjustRightInd w:val="0"/>
              <w:rPr>
                <w:rFonts w:cs="Calibri"/>
                <w:i/>
                <w:sz w:val="20"/>
                <w:szCs w:val="20"/>
              </w:rPr>
            </w:pPr>
          </w:p>
          <w:p w14:paraId="139815EF" w14:textId="77777777" w:rsidR="00A410CB" w:rsidRPr="00F2336B" w:rsidRDefault="00A410CB" w:rsidP="0056544E">
            <w:pPr>
              <w:autoSpaceDE w:val="0"/>
              <w:autoSpaceDN w:val="0"/>
              <w:adjustRightInd w:val="0"/>
              <w:rPr>
                <w:rFonts w:cs="Calibri"/>
                <w:sz w:val="20"/>
                <w:szCs w:val="20"/>
              </w:rPr>
            </w:pPr>
            <w:r w:rsidRPr="00F2336B">
              <w:rPr>
                <w:rFonts w:cs="Calibri"/>
                <w:sz w:val="20"/>
                <w:szCs w:val="20"/>
              </w:rPr>
              <w:t xml:space="preserve">SO4: </w:t>
            </w:r>
          </w:p>
          <w:p w14:paraId="4C8E375B" w14:textId="77777777" w:rsidR="00A410CB" w:rsidRPr="00F2336B" w:rsidRDefault="00A410CB" w:rsidP="004B125D">
            <w:pPr>
              <w:pStyle w:val="ListParagraph"/>
              <w:numPr>
                <w:ilvl w:val="0"/>
                <w:numId w:val="15"/>
              </w:numPr>
              <w:jc w:val="both"/>
              <w:rPr>
                <w:sz w:val="20"/>
                <w:szCs w:val="20"/>
              </w:rPr>
              <w:pPrChange w:id="181" w:author="SCMI-Sec" w:date="2019-12-25T15:34:00Z">
                <w:pPr>
                  <w:pStyle w:val="ListParagraph"/>
                  <w:numPr>
                    <w:numId w:val="60"/>
                  </w:numPr>
                  <w:tabs>
                    <w:tab w:val="num" w:pos="360"/>
                  </w:tabs>
                  <w:jc w:val="both"/>
                </w:pPr>
              </w:pPrChange>
            </w:pPr>
            <w:r w:rsidRPr="00F2336B">
              <w:rPr>
                <w:rFonts w:ascii="Times New Roman" w:hAnsi="Times New Roman"/>
                <w:sz w:val="20"/>
                <w:szCs w:val="20"/>
              </w:rPr>
              <w:t>Revision and update of legislative amendments for the reform of intercity passengers transportation</w:t>
            </w:r>
          </w:p>
          <w:p w14:paraId="06EE8D7B" w14:textId="77777777" w:rsidR="00A410CB" w:rsidRPr="00F2336B" w:rsidRDefault="00A410CB" w:rsidP="004B125D">
            <w:pPr>
              <w:pStyle w:val="ListParagraph"/>
              <w:numPr>
                <w:ilvl w:val="0"/>
                <w:numId w:val="15"/>
              </w:numPr>
              <w:jc w:val="both"/>
              <w:rPr>
                <w:sz w:val="20"/>
                <w:szCs w:val="20"/>
              </w:rPr>
              <w:pPrChange w:id="182" w:author="SCMI-Sec" w:date="2019-12-25T15:34:00Z">
                <w:pPr>
                  <w:pStyle w:val="ListParagraph"/>
                  <w:numPr>
                    <w:numId w:val="60"/>
                  </w:numPr>
                  <w:tabs>
                    <w:tab w:val="num" w:pos="360"/>
                  </w:tabs>
                  <w:jc w:val="both"/>
                </w:pPr>
              </w:pPrChange>
            </w:pPr>
            <w:r w:rsidRPr="00F2336B">
              <w:rPr>
                <w:rFonts w:ascii="Times New Roman" w:hAnsi="Times New Roman"/>
                <w:sz w:val="20"/>
                <w:szCs w:val="20"/>
              </w:rPr>
              <w:t>Technical and financial support in implementation of intercity passengers reform</w:t>
            </w:r>
          </w:p>
          <w:p w14:paraId="08B65EFC" w14:textId="0BA9AD71" w:rsidR="00A410CB" w:rsidRPr="00F2336B" w:rsidRDefault="00A410CB" w:rsidP="004B125D">
            <w:pPr>
              <w:pStyle w:val="ListParagraph"/>
              <w:numPr>
                <w:ilvl w:val="0"/>
                <w:numId w:val="15"/>
              </w:numPr>
              <w:jc w:val="both"/>
              <w:rPr>
                <w:sz w:val="20"/>
                <w:szCs w:val="20"/>
              </w:rPr>
              <w:pPrChange w:id="183" w:author="SCMI-Sec" w:date="2019-12-25T15:34:00Z">
                <w:pPr>
                  <w:pStyle w:val="ListParagraph"/>
                  <w:numPr>
                    <w:numId w:val="60"/>
                  </w:numPr>
                  <w:tabs>
                    <w:tab w:val="num" w:pos="360"/>
                  </w:tabs>
                  <w:jc w:val="both"/>
                </w:pPr>
              </w:pPrChange>
            </w:pPr>
            <w:r w:rsidRPr="00F2336B">
              <w:rPr>
                <w:rFonts w:ascii="Times New Roman" w:hAnsi="Times New Roman"/>
                <w:sz w:val="20"/>
                <w:szCs w:val="20"/>
              </w:rPr>
              <w:t>Establishment of electronic road safety database, which covers trainings of police officers to collect data effectively and development of new data software or modification of the existing one</w:t>
            </w:r>
          </w:p>
          <w:p w14:paraId="57669EF8" w14:textId="77777777" w:rsidR="00A410CB" w:rsidRPr="00F2336B" w:rsidRDefault="00A410CB" w:rsidP="004B125D">
            <w:pPr>
              <w:pStyle w:val="ListParagraph"/>
              <w:numPr>
                <w:ilvl w:val="0"/>
                <w:numId w:val="15"/>
              </w:numPr>
              <w:jc w:val="both"/>
              <w:rPr>
                <w:sz w:val="20"/>
                <w:szCs w:val="20"/>
              </w:rPr>
              <w:pPrChange w:id="184" w:author="SCMI-Sec" w:date="2019-12-25T15:34:00Z">
                <w:pPr>
                  <w:pStyle w:val="ListParagraph"/>
                  <w:numPr>
                    <w:numId w:val="60"/>
                  </w:numPr>
                  <w:tabs>
                    <w:tab w:val="num" w:pos="360"/>
                  </w:tabs>
                  <w:jc w:val="both"/>
                </w:pPr>
              </w:pPrChange>
            </w:pPr>
            <w:r w:rsidRPr="00F2336B">
              <w:rPr>
                <w:rFonts w:ascii="Times New Roman" w:hAnsi="Times New Roman"/>
                <w:sz w:val="20"/>
                <w:szCs w:val="20"/>
              </w:rPr>
              <w:t>Establishment of effective data analysis and management system to ensure usage of data analysis in the determination of policy measures</w:t>
            </w:r>
          </w:p>
          <w:p w14:paraId="16ED7D7E" w14:textId="076F8665" w:rsidR="00A410CB" w:rsidRPr="00F2336B" w:rsidRDefault="00A410CB" w:rsidP="004B125D">
            <w:pPr>
              <w:pStyle w:val="ListParagraph"/>
              <w:numPr>
                <w:ilvl w:val="0"/>
                <w:numId w:val="15"/>
              </w:numPr>
              <w:jc w:val="both"/>
              <w:rPr>
                <w:sz w:val="20"/>
                <w:szCs w:val="20"/>
              </w:rPr>
              <w:pPrChange w:id="185" w:author="SCMI-Sec" w:date="2019-12-25T15:34:00Z">
                <w:pPr>
                  <w:pStyle w:val="ListParagraph"/>
                  <w:numPr>
                    <w:numId w:val="60"/>
                  </w:numPr>
                  <w:tabs>
                    <w:tab w:val="num" w:pos="360"/>
                  </w:tabs>
                  <w:jc w:val="both"/>
                </w:pPr>
              </w:pPrChange>
            </w:pPr>
            <w:r w:rsidRPr="00F2336B">
              <w:rPr>
                <w:rFonts w:ascii="Times New Roman" w:hAnsi="Times New Roman"/>
                <w:sz w:val="20"/>
                <w:szCs w:val="20"/>
              </w:rPr>
              <w:t>Large scale social awareness campaign on road safety, which will be oriented on changing road users’ behaviour</w:t>
            </w:r>
          </w:p>
          <w:p w14:paraId="2FF405BE" w14:textId="5C8388F6" w:rsidR="00A410CB" w:rsidRPr="00F2336B" w:rsidRDefault="00A410CB" w:rsidP="004B125D">
            <w:pPr>
              <w:pStyle w:val="ListParagraph"/>
              <w:numPr>
                <w:ilvl w:val="0"/>
                <w:numId w:val="15"/>
              </w:numPr>
              <w:jc w:val="both"/>
              <w:rPr>
                <w:sz w:val="20"/>
                <w:szCs w:val="20"/>
              </w:rPr>
              <w:pPrChange w:id="186" w:author="SCMI-Sec" w:date="2019-12-25T15:34:00Z">
                <w:pPr>
                  <w:pStyle w:val="ListParagraph"/>
                  <w:numPr>
                    <w:numId w:val="60"/>
                  </w:numPr>
                  <w:tabs>
                    <w:tab w:val="num" w:pos="360"/>
                  </w:tabs>
                  <w:jc w:val="both"/>
                </w:pPr>
              </w:pPrChange>
            </w:pPr>
            <w:r w:rsidRPr="00F2336B">
              <w:rPr>
                <w:rFonts w:ascii="Times New Roman" w:hAnsi="Times New Roman"/>
                <w:sz w:val="20"/>
                <w:szCs w:val="20"/>
              </w:rPr>
              <w:t xml:space="preserve">Assistance in drafting </w:t>
            </w:r>
            <w:r w:rsidR="000275A6">
              <w:rPr>
                <w:rFonts w:ascii="Times New Roman" w:hAnsi="Times New Roman"/>
                <w:sz w:val="20"/>
                <w:szCs w:val="20"/>
              </w:rPr>
              <w:t xml:space="preserve">a </w:t>
            </w:r>
            <w:proofErr w:type="gramStart"/>
            <w:r w:rsidRPr="00F2336B">
              <w:rPr>
                <w:rFonts w:ascii="Times New Roman" w:hAnsi="Times New Roman"/>
                <w:sz w:val="20"/>
                <w:szCs w:val="20"/>
              </w:rPr>
              <w:t>new  national</w:t>
            </w:r>
            <w:proofErr w:type="gramEnd"/>
            <w:r w:rsidRPr="00F2336B">
              <w:rPr>
                <w:rFonts w:ascii="Times New Roman" w:hAnsi="Times New Roman"/>
                <w:sz w:val="20"/>
                <w:szCs w:val="20"/>
              </w:rPr>
              <w:t xml:space="preserve"> strategy for road safety and assistance in the establishment of special road safety agency in Georgia.</w:t>
            </w:r>
          </w:p>
        </w:tc>
        <w:tc>
          <w:tcPr>
            <w:tcW w:w="4111" w:type="dxa"/>
            <w:shd w:val="clear" w:color="auto" w:fill="FFFFFF"/>
            <w:vAlign w:val="center"/>
          </w:tcPr>
          <w:p w14:paraId="3D228721" w14:textId="707375D1" w:rsidR="00A410CB" w:rsidRPr="00E85AB8" w:rsidRDefault="00E85AB8" w:rsidP="0056544E">
            <w:pPr>
              <w:autoSpaceDE w:val="0"/>
              <w:autoSpaceDN w:val="0"/>
              <w:adjustRightInd w:val="0"/>
              <w:rPr>
                <w:rFonts w:cs="Calibri"/>
                <w:b/>
                <w:i/>
                <w:sz w:val="20"/>
                <w:szCs w:val="20"/>
                <w:highlight w:val="yellow"/>
              </w:rPr>
            </w:pPr>
            <w:r w:rsidRPr="00E85AB8">
              <w:rPr>
                <w:rFonts w:cs="Calibri"/>
                <w:b/>
                <w:i/>
                <w:sz w:val="20"/>
                <w:szCs w:val="20"/>
              </w:rPr>
              <w:lastRenderedPageBreak/>
              <w:t>To be defined at formulation stage when actions are identified</w:t>
            </w:r>
          </w:p>
        </w:tc>
        <w:tc>
          <w:tcPr>
            <w:tcW w:w="1559" w:type="dxa"/>
            <w:shd w:val="clear" w:color="auto" w:fill="FFFFFF"/>
          </w:tcPr>
          <w:p w14:paraId="70A6C1D8" w14:textId="16A6E649" w:rsidR="00A410CB" w:rsidRPr="00F2336B" w:rsidRDefault="00A410CB" w:rsidP="0056544E">
            <w:pPr>
              <w:rPr>
                <w:rFonts w:cs="Calibri"/>
                <w:sz w:val="20"/>
                <w:szCs w:val="20"/>
                <w:highlight w:val="yellow"/>
              </w:rPr>
            </w:pPr>
          </w:p>
        </w:tc>
        <w:tc>
          <w:tcPr>
            <w:tcW w:w="1559" w:type="dxa"/>
            <w:shd w:val="clear" w:color="auto" w:fill="FFFFFF"/>
          </w:tcPr>
          <w:p w14:paraId="486778E6" w14:textId="1BDD4E05" w:rsidR="00A410CB" w:rsidRPr="00F2336B" w:rsidRDefault="00A410CB" w:rsidP="0056544E">
            <w:pPr>
              <w:rPr>
                <w:rFonts w:cs="Calibri"/>
                <w:sz w:val="20"/>
                <w:szCs w:val="20"/>
                <w:highlight w:val="yellow"/>
              </w:rPr>
            </w:pPr>
          </w:p>
        </w:tc>
        <w:tc>
          <w:tcPr>
            <w:tcW w:w="1559" w:type="dxa"/>
            <w:shd w:val="clear" w:color="auto" w:fill="FFFFFF"/>
            <w:vAlign w:val="center"/>
          </w:tcPr>
          <w:p w14:paraId="4495EBF1" w14:textId="1406E4F2" w:rsidR="00A410CB" w:rsidRPr="00F2336B" w:rsidRDefault="00A410CB" w:rsidP="0056544E">
            <w:pPr>
              <w:rPr>
                <w:rFonts w:cs="Calibri"/>
                <w:sz w:val="20"/>
                <w:szCs w:val="20"/>
                <w:highlight w:val="yellow"/>
              </w:rPr>
            </w:pPr>
          </w:p>
        </w:tc>
        <w:tc>
          <w:tcPr>
            <w:tcW w:w="1559" w:type="dxa"/>
            <w:shd w:val="clear" w:color="auto" w:fill="auto"/>
            <w:vAlign w:val="center"/>
          </w:tcPr>
          <w:p w14:paraId="468954F7" w14:textId="77777777" w:rsidR="00A410CB" w:rsidRPr="00F2336B" w:rsidRDefault="00A410CB" w:rsidP="0056544E">
            <w:pPr>
              <w:autoSpaceDE w:val="0"/>
              <w:autoSpaceDN w:val="0"/>
              <w:adjustRightInd w:val="0"/>
              <w:spacing w:before="60" w:after="60"/>
              <w:rPr>
                <w:rFonts w:cs="Calibri"/>
                <w:sz w:val="20"/>
                <w:szCs w:val="20"/>
              </w:rPr>
            </w:pPr>
            <w:r w:rsidRPr="00F2336B">
              <w:rPr>
                <w:rFonts w:cs="Calibri"/>
                <w:sz w:val="20"/>
                <w:szCs w:val="20"/>
              </w:rPr>
              <w:t>The government shows progress in implementing reforms in the programme priority areas.</w:t>
            </w:r>
          </w:p>
          <w:p w14:paraId="1D8D6E76" w14:textId="77777777" w:rsidR="00A410CB" w:rsidRPr="00F2336B" w:rsidRDefault="00A410CB" w:rsidP="0056544E">
            <w:pPr>
              <w:autoSpaceDE w:val="0"/>
              <w:autoSpaceDN w:val="0"/>
              <w:adjustRightInd w:val="0"/>
              <w:rPr>
                <w:rFonts w:cs="Calibri"/>
                <w:sz w:val="20"/>
                <w:szCs w:val="20"/>
                <w:highlight w:val="yellow"/>
              </w:rPr>
            </w:pPr>
            <w:r w:rsidRPr="00F2336B">
              <w:rPr>
                <w:rFonts w:cs="Calibri"/>
                <w:sz w:val="20"/>
                <w:szCs w:val="20"/>
              </w:rPr>
              <w:t>The beneficiary institutions are willing and able to implement and benefit from the proposed actions. The institutions' capacity in maintaining staff, planning and coordination is sufficient for a sustainable implementation of the actions.</w:t>
            </w:r>
          </w:p>
        </w:tc>
      </w:tr>
    </w:tbl>
    <w:p w14:paraId="2CA0189A" w14:textId="77777777" w:rsidR="00A410CB" w:rsidRPr="002F609B" w:rsidRDefault="00A410CB" w:rsidP="00E16CD5">
      <w:pPr>
        <w:rPr>
          <w:b/>
          <w:bCs/>
          <w:smallCaps/>
          <w:szCs w:val="32"/>
          <w:highlight w:val="lightGray"/>
          <w:lang w:eastAsia="en-US"/>
        </w:rPr>
      </w:pPr>
    </w:p>
    <w:sectPr w:rsidR="00A410CB" w:rsidRPr="002F609B" w:rsidSect="00F401FE">
      <w:pgSz w:w="16839" w:h="11907" w:orient="landscape"/>
      <w:pgMar w:top="958" w:right="2438" w:bottom="1559"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CMI-Sec" w:date="2019-12-25T12:47:00Z" w:initials="SCMI-Sec">
    <w:p w14:paraId="38296B02" w14:textId="3A595B2C" w:rsidR="00C501EC" w:rsidRDefault="00C501EC">
      <w:pPr>
        <w:pStyle w:val="CommentText"/>
      </w:pPr>
      <w:r>
        <w:rPr>
          <w:rStyle w:val="CommentReference"/>
        </w:rPr>
        <w:annotationRef/>
      </w:r>
      <w:r>
        <w:t>Or, on the results of current support?</w:t>
      </w:r>
    </w:p>
  </w:comment>
  <w:comment w:id="5" w:author="SCMI-Sec" w:date="2019-12-25T12:46:00Z" w:initials="SCMI-Sec">
    <w:p w14:paraId="489CC97E" w14:textId="282FF9CD" w:rsidR="00C501EC" w:rsidRDefault="00C501EC">
      <w:pPr>
        <w:pStyle w:val="CommentText"/>
      </w:pPr>
      <w:r>
        <w:rPr>
          <w:rStyle w:val="CommentReference"/>
        </w:rPr>
        <w:annotationRef/>
      </w:r>
      <w:r>
        <w:t>The new Strategy will cover 2021-2030.</w:t>
      </w:r>
    </w:p>
  </w:comment>
  <w:comment w:id="14" w:author="SCMI-Sec" w:date="2019-12-25T12:56:00Z" w:initials="SCMI-Sec">
    <w:p w14:paraId="1AB9D3E1" w14:textId="3C65E545" w:rsidR="000E7AE6" w:rsidRDefault="000E7AE6">
      <w:pPr>
        <w:pStyle w:val="CommentText"/>
      </w:pPr>
      <w:r>
        <w:rPr>
          <w:rStyle w:val="CommentReference"/>
        </w:rPr>
        <w:annotationRef/>
      </w:r>
      <w:proofErr w:type="gramStart"/>
      <w:r>
        <w:t>by</w:t>
      </w:r>
      <w:proofErr w:type="gramEnd"/>
    </w:p>
  </w:comment>
  <w:comment w:id="16" w:author="SCMI-Sec" w:date="2019-12-25T14:18:00Z" w:initials="SCMI-Sec">
    <w:p w14:paraId="4604AE00" w14:textId="58C9CA73" w:rsidR="00A80BDC" w:rsidRDefault="00A80BDC">
      <w:pPr>
        <w:pStyle w:val="CommentText"/>
      </w:pPr>
      <w:r>
        <w:rPr>
          <w:rStyle w:val="CommentReference"/>
        </w:rPr>
        <w:annotationRef/>
      </w:r>
      <w:proofErr w:type="gramStart"/>
      <w:r>
        <w:t>updated</w:t>
      </w:r>
      <w:proofErr w:type="gramEnd"/>
      <w:r>
        <w:t xml:space="preserve">. </w:t>
      </w:r>
    </w:p>
  </w:comment>
  <w:comment w:id="17" w:author="SCMI-Sec" w:date="2019-12-25T14:21:00Z" w:initials="SCMI-Sec">
    <w:p w14:paraId="3035BD1B" w14:textId="2ADB5FE3" w:rsidR="00A80BDC" w:rsidRDefault="00A80BDC">
      <w:pPr>
        <w:pStyle w:val="CommentText"/>
      </w:pPr>
      <w:r>
        <w:rPr>
          <w:rStyle w:val="CommentReference"/>
        </w:rPr>
        <w:annotationRef/>
      </w:r>
      <w:r w:rsidR="00C53172">
        <w:t>P</w:t>
      </w:r>
      <w:r>
        <w:t>olicy</w:t>
      </w:r>
      <w:r w:rsidR="00C53172">
        <w:t xml:space="preserve"> based on the principle of </w:t>
      </w:r>
      <w:r w:rsidR="00C53172">
        <w:rPr>
          <w:sz w:val="23"/>
          <w:szCs w:val="23"/>
        </w:rPr>
        <w:t>migration and development.</w:t>
      </w:r>
    </w:p>
  </w:comment>
  <w:comment w:id="69" w:author="SCMI-Sec" w:date="2019-12-25T14:53:00Z" w:initials="SCMI-Sec">
    <w:p w14:paraId="6AA3067F" w14:textId="77777777" w:rsidR="005F788A" w:rsidRDefault="00BB23AA" w:rsidP="005F788A">
      <w:pPr>
        <w:pStyle w:val="CommentText"/>
      </w:pPr>
      <w:r>
        <w:rPr>
          <w:rStyle w:val="CommentReference"/>
        </w:rPr>
        <w:annotationRef/>
      </w:r>
      <w:r>
        <w:t>The sequence must be as follows:</w:t>
      </w:r>
    </w:p>
    <w:p w14:paraId="75375CB8" w14:textId="2DE69205" w:rsidR="00BB23AA" w:rsidRDefault="005F788A" w:rsidP="005F788A">
      <w:pPr>
        <w:pStyle w:val="CommentText"/>
      </w:pPr>
      <w:r w:rsidRPr="005F788A">
        <w:rPr>
          <w:rFonts w:ascii="Sylfaen" w:eastAsia="Sylfaen_PDF_Subset" w:hAnsi="Sylfaen"/>
          <w:sz w:val="18"/>
          <w:szCs w:val="18"/>
        </w:rPr>
        <w:t>Ministry of Justice (chair); Ministry of Internal Affairs (co-chair); Ministry of Foreign Affairs; State Security Service;  Ministry of Internally Displaced Persons from the Occupied Territories, Labour, Health and Social Affairs, Ministry of Economy and Sustainable Development; Ministry of Education, Science, Culture and Sport; Ministry of Finance; National Statistics Office.</w:t>
      </w:r>
    </w:p>
  </w:comment>
  <w:comment w:id="71" w:author="SCMI-Sec" w:date="2019-12-25T14:51:00Z" w:initials="SCMI-Sec">
    <w:p w14:paraId="4C72FA58" w14:textId="017394F3" w:rsidR="00BB23AA" w:rsidRDefault="00BB23AA">
      <w:pPr>
        <w:pStyle w:val="CommentText"/>
      </w:pPr>
      <w:r>
        <w:rPr>
          <w:rStyle w:val="CommentReference"/>
        </w:rPr>
        <w:annotationRef/>
      </w:r>
      <w:r>
        <w:t>International protection, fight with illegal migration, TIP….</w:t>
      </w:r>
    </w:p>
  </w:comment>
  <w:comment w:id="72" w:author="SCMI-Sec" w:date="2019-12-25T14:52:00Z" w:initials="SCMI-Sec">
    <w:p w14:paraId="512E511B" w14:textId="4D9D0CA0" w:rsidR="00BB23AA" w:rsidRDefault="00BB23AA">
      <w:pPr>
        <w:pStyle w:val="CommentText"/>
      </w:pPr>
      <w:r>
        <w:rPr>
          <w:rStyle w:val="CommentReference"/>
        </w:rPr>
        <w:annotationRef/>
      </w:r>
      <w:r>
        <w:t>If other entities does have no description, how necessary is it here?</w:t>
      </w:r>
    </w:p>
  </w:comment>
  <w:comment w:id="82" w:author="SCMI-Sec" w:date="2019-12-25T14:59:00Z" w:initials="SCMI-Sec">
    <w:p w14:paraId="5A1B419A" w14:textId="0D1BF49D" w:rsidR="005F788A" w:rsidRDefault="005F788A">
      <w:pPr>
        <w:pStyle w:val="CommentText"/>
      </w:pPr>
      <w:r>
        <w:rPr>
          <w:rStyle w:val="CommentReference"/>
        </w:rPr>
        <w:annotationRef/>
      </w:r>
      <w:proofErr w:type="gramStart"/>
      <w:r>
        <w:t>and</w:t>
      </w:r>
      <w:proofErr w:type="gramEnd"/>
      <w:r>
        <w:t>?</w:t>
      </w:r>
    </w:p>
  </w:comment>
  <w:comment w:id="83" w:author="SCMI-Sec" w:date="2019-12-25T15:02:00Z" w:initials="SCMI-Sec">
    <w:p w14:paraId="0E7B4DB7" w14:textId="29444526" w:rsidR="005F788A" w:rsidRDefault="005F788A">
      <w:pPr>
        <w:pStyle w:val="CommentText"/>
      </w:pPr>
      <w:r>
        <w:rPr>
          <w:rStyle w:val="CommentReference"/>
        </w:rPr>
        <w:annotationRef/>
      </w:r>
      <w:proofErr w:type="gramStart"/>
      <w:r>
        <w:t>certain</w:t>
      </w:r>
      <w:proofErr w:type="gramEnd"/>
      <w:r>
        <w:t>?</w:t>
      </w:r>
    </w:p>
  </w:comment>
  <w:comment w:id="84" w:author="SCMI-Sec" w:date="2019-12-25T15:00:00Z" w:initials="SCMI-Sec">
    <w:p w14:paraId="6B4D2D06" w14:textId="6F865DCD" w:rsidR="005F788A" w:rsidRDefault="005F788A">
      <w:pPr>
        <w:pStyle w:val="CommentText"/>
      </w:pPr>
      <w:r>
        <w:rPr>
          <w:rStyle w:val="CommentReference"/>
        </w:rPr>
        <w:annotationRef/>
      </w:r>
      <w:r>
        <w:t>But in 2013-15 and afterwards it was 100% absorbed by the VLAP and is still “outdated”.</w:t>
      </w:r>
    </w:p>
  </w:comment>
  <w:comment w:id="85" w:author="SCMI-Sec" w:date="2019-12-25T15:02:00Z" w:initials="SCMI-Sec">
    <w:p w14:paraId="3187F655" w14:textId="46598B5F" w:rsidR="005F788A" w:rsidRDefault="005F788A">
      <w:pPr>
        <w:pStyle w:val="CommentText"/>
      </w:pPr>
      <w:r>
        <w:rPr>
          <w:rStyle w:val="CommentReference"/>
        </w:rPr>
        <w:annotationRef/>
      </w:r>
      <w:r>
        <w:t xml:space="preserve">Not only. It also includes CM pilot scheme with Germany.  </w:t>
      </w:r>
    </w:p>
  </w:comment>
  <w:comment w:id="91" w:author="SCMI-Sec" w:date="2019-12-25T15:15:00Z" w:initials="SCMI-Sec">
    <w:p w14:paraId="3B4856C8" w14:textId="439FA742" w:rsidR="00133604" w:rsidRDefault="00133604">
      <w:pPr>
        <w:pStyle w:val="CommentText"/>
      </w:pPr>
      <w:r>
        <w:rPr>
          <w:rStyle w:val="CommentReference"/>
        </w:rPr>
        <w:annotationRef/>
      </w:r>
      <w:r>
        <w:t>See comment above.</w:t>
      </w:r>
    </w:p>
  </w:comment>
  <w:comment w:id="95" w:author="SCMI-Sec" w:date="2019-12-25T15:10:00Z" w:initials="SCMI-Sec">
    <w:p w14:paraId="692772CD" w14:textId="0B9535CB" w:rsidR="00133604" w:rsidRDefault="00133604">
      <w:pPr>
        <w:pStyle w:val="CommentText"/>
      </w:pPr>
      <w:r>
        <w:rPr>
          <w:rStyle w:val="CommentReference"/>
        </w:rPr>
        <w:annotationRef/>
      </w:r>
      <w:r>
        <w:t>?</w:t>
      </w:r>
    </w:p>
  </w:comment>
  <w:comment w:id="102" w:author="SCMI-Sec" w:date="2019-12-25T15:13:00Z" w:initials="SCMI-Sec">
    <w:p w14:paraId="509ED143" w14:textId="7A73BAF9" w:rsidR="00133604" w:rsidRDefault="00133604">
      <w:pPr>
        <w:pStyle w:val="CommentText"/>
      </w:pPr>
      <w:r>
        <w:rPr>
          <w:rStyle w:val="CommentReference"/>
        </w:rPr>
        <w:annotationRef/>
      </w:r>
      <w:r>
        <w:t>Long-term</w:t>
      </w:r>
    </w:p>
  </w:comment>
  <w:comment w:id="103" w:author="SCMI-Sec" w:date="2019-12-25T15:13:00Z" w:initials="SCMI-Sec">
    <w:p w14:paraId="662F5783" w14:textId="2CC1FBAE" w:rsidR="00133604" w:rsidRDefault="00133604">
      <w:pPr>
        <w:pStyle w:val="CommentText"/>
      </w:pPr>
      <w:r>
        <w:rPr>
          <w:rStyle w:val="CommentReference"/>
        </w:rPr>
        <w:annotationRef/>
      </w:r>
      <w:proofErr w:type="gramStart"/>
      <w:r>
        <w:t>report</w:t>
      </w:r>
      <w:proofErr w:type="gramEnd"/>
      <w:r>
        <w:t>?</w:t>
      </w:r>
    </w:p>
  </w:comment>
  <w:comment w:id="123" w:author="SCMI-Sec" w:date="2019-12-25T15:17:00Z" w:initials="SCMI-Sec">
    <w:p w14:paraId="7F70FB09" w14:textId="0D260AED" w:rsidR="00456DC6" w:rsidRDefault="00456DC6">
      <w:pPr>
        <w:pStyle w:val="CommentText"/>
      </w:pPr>
      <w:r>
        <w:rPr>
          <w:rStyle w:val="CommentReference"/>
        </w:rPr>
        <w:annotationRef/>
      </w:r>
      <w:r>
        <w:t>Long-term?</w:t>
      </w:r>
    </w:p>
  </w:comment>
  <w:comment w:id="138" w:author="SCMI-Sec" w:date="2019-12-25T15:19:00Z" w:initials="SCMI-Sec">
    <w:p w14:paraId="05F06AA7" w14:textId="41BCEAB4" w:rsidR="00456DC6" w:rsidRDefault="00456DC6">
      <w:pPr>
        <w:pStyle w:val="CommentText"/>
      </w:pPr>
      <w:r>
        <w:rPr>
          <w:rStyle w:val="CommentReference"/>
        </w:rPr>
        <w:annotationRef/>
      </w:r>
      <w:r>
        <w:t>What is meant by that?</w:t>
      </w:r>
    </w:p>
  </w:comment>
  <w:comment w:id="149" w:author="SCMI-Sec" w:date="2019-12-25T15:24:00Z" w:initials="SCMI-Sec">
    <w:p w14:paraId="5C2E4E18" w14:textId="161EB11E" w:rsidR="00456DC6" w:rsidRDefault="00456DC6">
      <w:pPr>
        <w:pStyle w:val="CommentText"/>
      </w:pPr>
      <w:r>
        <w:rPr>
          <w:rStyle w:val="CommentReference"/>
        </w:rPr>
        <w:annotationRef/>
      </w:r>
      <w:r>
        <w:t>While dealing with migration, shouldn’t it imply Goal 10.7?</w:t>
      </w:r>
    </w:p>
  </w:comment>
  <w:comment w:id="159" w:author="SCMI-Sec" w:date="2019-12-25T15:28:00Z" w:initials="SCMI-Sec">
    <w:p w14:paraId="79AC2B50" w14:textId="7F334318" w:rsidR="00293C87" w:rsidRDefault="00293C87">
      <w:pPr>
        <w:pStyle w:val="CommentText"/>
      </w:pPr>
      <w:r>
        <w:rPr>
          <w:rStyle w:val="CommentReference"/>
        </w:rPr>
        <w:annotationRef/>
      </w:r>
      <w:r>
        <w:t>?</w:t>
      </w:r>
    </w:p>
  </w:comment>
  <w:comment w:id="174" w:author="SCMI-Sec" w:date="2019-12-25T15:31:00Z" w:initials="SCMI-Sec">
    <w:p w14:paraId="7B2A16B1" w14:textId="231FAAD2" w:rsidR="00293C87" w:rsidRDefault="00293C87">
      <w:pPr>
        <w:pStyle w:val="CommentText"/>
      </w:pPr>
      <w:r>
        <w:rPr>
          <w:rStyle w:val="CommentReference"/>
        </w:rPr>
        <w:annotationRef/>
      </w:r>
      <w:r>
        <w:t>Long-term?</w:t>
      </w:r>
      <w:bookmarkStart w:id="175" w:name="_GoBack"/>
      <w:bookmarkEnd w:id="17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296B02" w15:done="0"/>
  <w15:commentEx w15:paraId="489CC97E" w15:done="0"/>
  <w15:commentEx w15:paraId="1AB9D3E1" w15:done="0"/>
  <w15:commentEx w15:paraId="4604AE00" w15:done="0"/>
  <w15:commentEx w15:paraId="3035BD1B" w15:done="0"/>
  <w15:commentEx w15:paraId="75375CB8" w15:done="0"/>
  <w15:commentEx w15:paraId="4C72FA58" w15:done="0"/>
  <w15:commentEx w15:paraId="512E511B" w15:paraIdParent="4C72FA58" w15:done="0"/>
  <w15:commentEx w15:paraId="5A1B419A" w15:done="0"/>
  <w15:commentEx w15:paraId="0E7B4DB7" w15:done="0"/>
  <w15:commentEx w15:paraId="6B4D2D06" w15:done="0"/>
  <w15:commentEx w15:paraId="3187F655" w15:done="0"/>
  <w15:commentEx w15:paraId="3B4856C8" w15:done="0"/>
  <w15:commentEx w15:paraId="692772CD" w15:done="0"/>
  <w15:commentEx w15:paraId="509ED143" w15:done="0"/>
  <w15:commentEx w15:paraId="662F5783" w15:done="0"/>
  <w15:commentEx w15:paraId="7F70FB09" w15:done="0"/>
  <w15:commentEx w15:paraId="05F06AA7" w15:done="0"/>
  <w15:commentEx w15:paraId="5C2E4E18" w15:done="0"/>
  <w15:commentEx w15:paraId="79AC2B50" w15:done="0"/>
  <w15:commentEx w15:paraId="7B2A16B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F1885" w14:textId="77777777" w:rsidR="004B125D" w:rsidRDefault="004B125D">
      <w:r>
        <w:separator/>
      </w:r>
    </w:p>
  </w:endnote>
  <w:endnote w:type="continuationSeparator" w:id="0">
    <w:p w14:paraId="1CBFB9D9" w14:textId="77777777" w:rsidR="004B125D" w:rsidRDefault="004B125D">
      <w:r>
        <w:continuationSeparator/>
      </w:r>
    </w:p>
  </w:endnote>
  <w:endnote w:type="continuationNotice" w:id="1">
    <w:p w14:paraId="59461B17" w14:textId="77777777" w:rsidR="004B125D" w:rsidRDefault="004B1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Thin">
    <w:altName w:val="Segoe UI Light"/>
    <w:charset w:val="00"/>
    <w:family w:val="swiss"/>
    <w:pitch w:val="variable"/>
    <w:sig w:usb0="A00002BF" w:usb1="5000E0FB" w:usb2="0000000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Yu Gothic UI"/>
    <w:panose1 w:val="00000000000000000000"/>
    <w:charset w:val="80"/>
    <w:family w:val="auto"/>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A24A4" w14:textId="474B410B" w:rsidR="005D1CF4" w:rsidRPr="006332F5" w:rsidRDefault="005D1CF4" w:rsidP="006C541A">
    <w:pPr>
      <w:pStyle w:val="Footer"/>
      <w:tabs>
        <w:tab w:val="center" w:pos="4645"/>
        <w:tab w:val="left" w:pos="7965"/>
      </w:tabs>
      <w:rPr>
        <w:sz w:val="20"/>
        <w:szCs w:val="20"/>
      </w:rPr>
    </w:pPr>
    <w:r>
      <w:tab/>
    </w:r>
    <w:r w:rsidRPr="006332F5">
      <w:rPr>
        <w:sz w:val="20"/>
        <w:szCs w:val="20"/>
      </w:rPr>
      <w:t xml:space="preserve"> [</w:t>
    </w:r>
    <w:r w:rsidRPr="00F351C7">
      <w:rPr>
        <w:sz w:val="20"/>
        <w:szCs w:val="20"/>
      </w:rPr>
      <w:fldChar w:fldCharType="begin"/>
    </w:r>
    <w:r w:rsidRPr="006332F5">
      <w:rPr>
        <w:sz w:val="20"/>
        <w:szCs w:val="20"/>
      </w:rPr>
      <w:instrText xml:space="preserve"> PAGE   \* MERGEFORMAT </w:instrText>
    </w:r>
    <w:r w:rsidRPr="00F351C7">
      <w:rPr>
        <w:sz w:val="20"/>
        <w:szCs w:val="20"/>
      </w:rPr>
      <w:fldChar w:fldCharType="separate"/>
    </w:r>
    <w:r w:rsidR="00293C87">
      <w:rPr>
        <w:noProof/>
        <w:sz w:val="20"/>
        <w:szCs w:val="20"/>
      </w:rPr>
      <w:t>16</w:t>
    </w:r>
    <w:r w:rsidRPr="00F351C7">
      <w:rPr>
        <w:noProof/>
        <w:sz w:val="20"/>
        <w:szCs w:val="20"/>
      </w:rPr>
      <w:fldChar w:fldCharType="end"/>
    </w:r>
    <w:r w:rsidRPr="006332F5">
      <w:rPr>
        <w:noProof/>
        <w:sz w:val="20"/>
        <w:szCs w:val="20"/>
      </w:rPr>
      <w:t>]</w:t>
    </w:r>
    <w:r w:rsidRPr="006332F5">
      <w:rPr>
        <w:noProof/>
        <w:sz w:val="20"/>
        <w:szCs w:val="20"/>
      </w:rPr>
      <w:tab/>
    </w:r>
  </w:p>
  <w:p w14:paraId="29DC7894" w14:textId="77777777" w:rsidR="005D1CF4" w:rsidRPr="006332F5" w:rsidRDefault="005D1CF4" w:rsidP="0051077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91880" w14:textId="77777777" w:rsidR="004B125D" w:rsidRDefault="004B125D">
      <w:r>
        <w:separator/>
      </w:r>
    </w:p>
  </w:footnote>
  <w:footnote w:type="continuationSeparator" w:id="0">
    <w:p w14:paraId="646CAFF8" w14:textId="77777777" w:rsidR="004B125D" w:rsidRDefault="004B125D">
      <w:r>
        <w:continuationSeparator/>
      </w:r>
    </w:p>
  </w:footnote>
  <w:footnote w:type="continuationNotice" w:id="1">
    <w:p w14:paraId="1158D4DC" w14:textId="77777777" w:rsidR="004B125D" w:rsidRDefault="004B125D"/>
  </w:footnote>
  <w:footnote w:id="2">
    <w:p w14:paraId="15BD1E34" w14:textId="77777777" w:rsidR="005D1CF4" w:rsidRDefault="005D1CF4" w:rsidP="00574D62">
      <w:pPr>
        <w:pStyle w:val="FootnoteText"/>
      </w:pPr>
      <w:r>
        <w:rPr>
          <w:rStyle w:val="FootnoteReference"/>
        </w:rPr>
        <w:footnoteRef/>
      </w:r>
      <w:r>
        <w:t xml:space="preserve"> </w:t>
      </w:r>
      <w:hyperlink r:id="rId1" w:history="1">
        <w:r w:rsidRPr="00EE4657">
          <w:rPr>
            <w:rStyle w:val="Hyperlink"/>
          </w:rPr>
          <w:t>https://eeas.europa.eu/sites/eeas/files/annex_ii_-_eu-georgia_association_agenda_text.pdf</w:t>
        </w:r>
      </w:hyperlink>
    </w:p>
  </w:footnote>
  <w:footnote w:id="3">
    <w:p w14:paraId="0C7A5941" w14:textId="081B7723" w:rsidR="005D1CF4" w:rsidRPr="003533FB" w:rsidRDefault="005D1CF4">
      <w:pPr>
        <w:pStyle w:val="FootnoteText"/>
      </w:pPr>
      <w:r>
        <w:rPr>
          <w:rStyle w:val="FootnoteReference"/>
        </w:rPr>
        <w:footnoteRef/>
      </w:r>
      <w:r>
        <w:t xml:space="preserve"> Programming of the European Neighbourhood Instrument (ENI) 2017-2020 – Single Support Framework for EU support to Georgia  (2017 - 2020),  </w:t>
      </w:r>
      <w:r w:rsidRPr="003533FB">
        <w:t>https://eeas.europa.eu/sites/eeas/files/georgia_2017-2020_ssf_final.pdf</w:t>
      </w:r>
    </w:p>
  </w:footnote>
  <w:footnote w:id="4">
    <w:p w14:paraId="1103F57B" w14:textId="77777777" w:rsidR="005D1CF4" w:rsidRPr="00561CC7" w:rsidRDefault="005D1CF4" w:rsidP="004D3E17">
      <w:pPr>
        <w:pStyle w:val="FootnoteText"/>
      </w:pPr>
      <w:r>
        <w:rPr>
          <w:rStyle w:val="FootnoteReference"/>
        </w:rPr>
        <w:footnoteRef/>
      </w:r>
      <w:r>
        <w:t xml:space="preserve"> Joint Communication to the European Parliament, the Council, the European Economic and Social Committee and the Committee of the Regions: Review of the European Neighbourhood Policy, JOIN (2015) 50 final </w:t>
      </w:r>
    </w:p>
  </w:footnote>
  <w:footnote w:id="5">
    <w:p w14:paraId="5FED1B37" w14:textId="77777777" w:rsidR="005D1CF4" w:rsidRPr="00561CC7" w:rsidRDefault="005D1CF4" w:rsidP="004D3E17">
      <w:pPr>
        <w:pStyle w:val="FootnoteText"/>
      </w:pPr>
      <w:r>
        <w:rPr>
          <w:rStyle w:val="FootnoteReference"/>
        </w:rPr>
        <w:footnoteRef/>
      </w:r>
      <w:r>
        <w:t xml:space="preserve"> Joint Report to the European Parliament, the council, The European Economic and Social Committee and the Committee of the Regions: Report on the implementation of the European Neighbourhood Policy Review, JOIN(2017) final </w:t>
      </w:r>
    </w:p>
  </w:footnote>
  <w:footnote w:id="6">
    <w:p w14:paraId="2639FB47" w14:textId="77777777" w:rsidR="005D1CF4" w:rsidRPr="00202889" w:rsidRDefault="005D1CF4" w:rsidP="004D3E17">
      <w:pPr>
        <w:pStyle w:val="FootnoteText"/>
      </w:pPr>
      <w:r>
        <w:rPr>
          <w:rStyle w:val="FootnoteReference"/>
        </w:rPr>
        <w:footnoteRef/>
      </w:r>
      <w:r>
        <w:t xml:space="preserve"> Annex to the Joint Declaration of the Eastern Partnership Summit, (Brussels, 24 November 2017): </w:t>
      </w:r>
      <w:hyperlink r:id="rId2" w:history="1">
        <w:r w:rsidRPr="00EE4657">
          <w:rPr>
            <w:rStyle w:val="Hyperlink"/>
          </w:rPr>
          <w:t>http://www.consilium.europa.eu/en/press/press-releases/2017/11/24/eastern-partnership-summit-joint-declaration/</w:t>
        </w:r>
      </w:hyperlink>
    </w:p>
  </w:footnote>
  <w:footnote w:id="7">
    <w:p w14:paraId="196994A8" w14:textId="77777777" w:rsidR="005D1CF4" w:rsidRPr="00561CC7" w:rsidRDefault="005D1CF4" w:rsidP="004D3E17">
      <w:pPr>
        <w:pStyle w:val="FootnoteText"/>
      </w:pPr>
      <w:r>
        <w:rPr>
          <w:rStyle w:val="FootnoteReference"/>
        </w:rPr>
        <w:footnoteRef/>
      </w:r>
      <w:r>
        <w:t xml:space="preserve"> Association Agreement between the European Union and the European Atomic Energy Community and their Member States, of the one part, and Georgia, of the other part, OJEU, L261, 30.8 2014</w:t>
      </w:r>
    </w:p>
  </w:footnote>
  <w:footnote w:id="8">
    <w:p w14:paraId="0278BDE9" w14:textId="77777777" w:rsidR="005D1CF4" w:rsidRDefault="005D1CF4" w:rsidP="004D3E17">
      <w:pPr>
        <w:pStyle w:val="FootnoteText"/>
      </w:pPr>
      <w:r>
        <w:rPr>
          <w:rStyle w:val="FootnoteReference"/>
        </w:rPr>
        <w:footnoteRef/>
      </w:r>
      <w:r>
        <w:t xml:space="preserve"> </w:t>
      </w:r>
      <w:hyperlink r:id="rId3" w:history="1">
        <w:r w:rsidRPr="00EE4657">
          <w:rPr>
            <w:rStyle w:val="Hyperlink"/>
          </w:rPr>
          <w:t>https://eeas.europa.eu/sites/eeas/files/annex_ii_-_eu-georgia_association_agenda_text.pdf</w:t>
        </w:r>
      </w:hyperlink>
    </w:p>
  </w:footnote>
  <w:footnote w:id="9">
    <w:p w14:paraId="70DEF940" w14:textId="1E8B11E0" w:rsidR="005D1CF4" w:rsidRDefault="005D1CF4" w:rsidP="00800AFA">
      <w:pPr>
        <w:pStyle w:val="FootnoteText"/>
      </w:pPr>
      <w:r>
        <w:rPr>
          <w:rStyle w:val="FootnoteReference"/>
        </w:rPr>
        <w:footnoteRef/>
      </w:r>
      <w:r>
        <w:t xml:space="preserve"> </w:t>
      </w:r>
      <w:r w:rsidRPr="00CC4304">
        <w:t>Report from the Commission to the European Parliament and the Council: First report under the Visa Suspension</w:t>
      </w:r>
      <w:r>
        <w:t xml:space="preserve"> Mechanism, COM(2017) 815 final</w:t>
      </w:r>
    </w:p>
  </w:footnote>
  <w:footnote w:id="10">
    <w:p w14:paraId="6C27507A" w14:textId="77777777" w:rsidR="005D1CF4" w:rsidRPr="00800AFA" w:rsidRDefault="005D1CF4" w:rsidP="00FA6D28">
      <w:pPr>
        <w:pStyle w:val="FootnoteText"/>
      </w:pPr>
      <w:r>
        <w:rPr>
          <w:rStyle w:val="FootnoteReference"/>
        </w:rPr>
        <w:footnoteRef/>
      </w:r>
      <w:r>
        <w:t xml:space="preserve"> </w:t>
      </w:r>
      <w:r w:rsidRPr="00CC4304">
        <w:t xml:space="preserve">Report from the Commission to the European Parliament and the Council: </w:t>
      </w:r>
      <w:r>
        <w:t>Second</w:t>
      </w:r>
      <w:r w:rsidRPr="00CC4304">
        <w:t xml:space="preserve"> report under the Visa Suspension</w:t>
      </w:r>
      <w:r>
        <w:t xml:space="preserve"> Mechanism, COM(2018) 856 final</w:t>
      </w:r>
    </w:p>
  </w:footnote>
  <w:footnote w:id="11">
    <w:p w14:paraId="4622768C" w14:textId="77777777" w:rsidR="005D1CF4" w:rsidRDefault="005D1CF4" w:rsidP="007D3599">
      <w:pPr>
        <w:pStyle w:val="FootnoteText"/>
      </w:pPr>
      <w:r>
        <w:rPr>
          <w:rStyle w:val="FootnoteReference"/>
        </w:rPr>
        <w:footnoteRef/>
      </w:r>
      <w:r>
        <w:t xml:space="preserve">See the report on the </w:t>
      </w:r>
      <w:r>
        <w:rPr>
          <w:color w:val="0A0A0A"/>
          <w:lang w:val="en"/>
        </w:rPr>
        <w:t>Implementation of the national strategy for the protection of human rights in Georgia, 2014-2020 at</w:t>
      </w:r>
      <w:r>
        <w:t xml:space="preserve"> </w:t>
      </w:r>
      <w:r w:rsidRPr="00D52895">
        <w:t>https://www.ge.undp.org/content/georgia/en/home/publications/Georgia-human-rights-2019.html</w:t>
      </w:r>
    </w:p>
  </w:footnote>
  <w:footnote w:id="12">
    <w:p w14:paraId="332ABC84" w14:textId="77777777" w:rsidR="005D1CF4" w:rsidRPr="00207B63" w:rsidRDefault="005D1CF4" w:rsidP="007D3599">
      <w:pPr>
        <w:pStyle w:val="FootnoteText"/>
        <w:rPr>
          <w:i/>
        </w:rPr>
      </w:pPr>
      <w:r>
        <w:rPr>
          <w:rStyle w:val="FootnoteReference"/>
        </w:rPr>
        <w:footnoteRef/>
      </w:r>
      <w:r>
        <w:t xml:space="preserve"> </w:t>
      </w:r>
      <w:r>
        <w:rPr>
          <w:i/>
        </w:rPr>
        <w:t>idem</w:t>
      </w:r>
    </w:p>
  </w:footnote>
  <w:footnote w:id="13">
    <w:p w14:paraId="48DE3218" w14:textId="77777777" w:rsidR="005D1CF4" w:rsidRPr="00331050" w:rsidRDefault="005D1CF4" w:rsidP="007D3599">
      <w:pPr>
        <w:rPr>
          <w:sz w:val="20"/>
          <w:szCs w:val="20"/>
        </w:rPr>
      </w:pPr>
      <w:r w:rsidRPr="00331050">
        <w:rPr>
          <w:rStyle w:val="FootnoteReference"/>
          <w:sz w:val="20"/>
          <w:szCs w:val="20"/>
        </w:rPr>
        <w:footnoteRef/>
      </w:r>
      <w:r w:rsidRPr="00331050">
        <w:rPr>
          <w:sz w:val="20"/>
          <w:szCs w:val="20"/>
        </w:rPr>
        <w:t xml:space="preserve"> Urgent Opinion on Selection and Appointment of Judges of the Venice Commission, 16 April, 2019; OSCE Report on the First Phase of the Nomination and Appointment of Supreme Court Judges in Georgia, September 10, 2019</w:t>
      </w:r>
    </w:p>
  </w:footnote>
  <w:footnote w:id="14">
    <w:p w14:paraId="6858FECB" w14:textId="268E2FE9" w:rsidR="005D1CF4" w:rsidRPr="00BF111A" w:rsidRDefault="005D1CF4">
      <w:pPr>
        <w:pStyle w:val="FootnoteText"/>
      </w:pPr>
      <w:r>
        <w:rPr>
          <w:rStyle w:val="FootnoteReference"/>
        </w:rPr>
        <w:footnoteRef/>
      </w:r>
      <w:r>
        <w:t xml:space="preserve"> </w:t>
      </w:r>
      <w:r w:rsidRPr="005D1CF4">
        <w:t>released in February 2019 by the Ministry of Foreign Affairs of Georgia</w:t>
      </w:r>
    </w:p>
  </w:footnote>
  <w:footnote w:id="15">
    <w:p w14:paraId="574D377A" w14:textId="64EBDCA7" w:rsidR="005D1CF4" w:rsidRPr="00A81DE2" w:rsidRDefault="005D1CF4">
      <w:pPr>
        <w:pStyle w:val="FootnoteText"/>
      </w:pPr>
      <w:r>
        <w:rPr>
          <w:rStyle w:val="FootnoteReference"/>
        </w:rPr>
        <w:footnoteRef/>
      </w:r>
      <w:r>
        <w:t xml:space="preserve"> </w:t>
      </w:r>
      <w:hyperlink r:id="rId4" w:history="1">
        <w:r w:rsidRPr="00AF6EA7">
          <w:rPr>
            <w:rStyle w:val="Hyperlink"/>
          </w:rPr>
          <w:t>http://www.sigmaweb.org/publications/Baseline-Measurement-Report-2018-Georgia.pdf</w:t>
        </w:r>
      </w:hyperlink>
      <w:r>
        <w:t xml:space="preserve"> </w:t>
      </w:r>
    </w:p>
  </w:footnote>
  <w:footnote w:id="16">
    <w:p w14:paraId="5D618001" w14:textId="77777777" w:rsidR="005D1CF4" w:rsidRPr="00573ABA" w:rsidRDefault="005D1CF4" w:rsidP="000A5D5A">
      <w:pPr>
        <w:pStyle w:val="FootnoteText"/>
      </w:pPr>
      <w:r>
        <w:rPr>
          <w:rStyle w:val="FootnoteReference"/>
        </w:rPr>
        <w:footnoteRef/>
      </w:r>
      <w:r>
        <w:t xml:space="preserve"> </w:t>
      </w:r>
      <w:r>
        <w:rPr>
          <w:sz w:val="23"/>
          <w:szCs w:val="23"/>
        </w:rPr>
        <w:t>released in February 2019 by the Ministry of Foreign Affairs of Georgia</w:t>
      </w:r>
    </w:p>
  </w:footnote>
  <w:footnote w:id="17">
    <w:p w14:paraId="64029EFA" w14:textId="2E29B631" w:rsidR="005D1CF4" w:rsidRPr="00082EBB" w:rsidRDefault="005D1CF4">
      <w:pPr>
        <w:pStyle w:val="FootnoteText"/>
      </w:pPr>
      <w:r>
        <w:rPr>
          <w:rStyle w:val="FootnoteReference"/>
        </w:rPr>
        <w:footnoteRef/>
      </w:r>
      <w:r>
        <w:t xml:space="preserve"> </w:t>
      </w:r>
      <w:r>
        <w:rPr>
          <w:rFonts w:ascii="Sylfaen" w:hAnsi="Sylfaen" w:cs="Sylfaen"/>
        </w:rPr>
        <w:t>Association Agreement, Articles 417- 419</w:t>
      </w:r>
      <w:r>
        <w:rPr>
          <w:rFonts w:ascii="Calibri" w:hAnsi="Calibri" w:cs="Calibri"/>
        </w:rPr>
        <w:t>.</w:t>
      </w:r>
    </w:p>
  </w:footnote>
  <w:footnote w:id="18">
    <w:p w14:paraId="0F4797F9" w14:textId="77777777" w:rsidR="005D1CF4" w:rsidRPr="003E7291" w:rsidRDefault="005D1CF4" w:rsidP="008C4555">
      <w:pPr>
        <w:pStyle w:val="FootnoteText"/>
      </w:pPr>
      <w:r>
        <w:rPr>
          <w:rStyle w:val="FootnoteReference"/>
        </w:rPr>
        <w:footnoteRef/>
      </w:r>
      <w:r>
        <w:t xml:space="preserve"> </w:t>
      </w:r>
      <w:hyperlink r:id="rId5" w:history="1">
        <w:r>
          <w:rPr>
            <w:rStyle w:val="Hyperlink"/>
          </w:rPr>
          <w:t>http://sigmaweb.org/publications/Principles-of-Public-Administration_Edition-2017_ENG.pdf</w:t>
        </w:r>
      </w:hyperlink>
    </w:p>
  </w:footnote>
  <w:footnote w:id="19">
    <w:p w14:paraId="23086938" w14:textId="16DE85A7" w:rsidR="005D1CF4" w:rsidRDefault="005D1CF4" w:rsidP="00BC4DBA">
      <w:pPr>
        <w:pStyle w:val="FootnoteText"/>
      </w:pPr>
      <w:r>
        <w:rPr>
          <w:rStyle w:val="FootnoteReference"/>
        </w:rPr>
        <w:footnoteRef/>
      </w:r>
      <w:r>
        <w:t xml:space="preserve"> </w:t>
      </w:r>
      <w:r>
        <w:tab/>
        <w:t>Mark indicators aligned with the relevant programming document mark with '*' and indicators aligned to the EU Results Framework with '**'.</w:t>
      </w:r>
    </w:p>
  </w:footnote>
  <w:footnote w:id="20">
    <w:p w14:paraId="6751B98E" w14:textId="77777777" w:rsidR="005D1CF4" w:rsidRDefault="005D1CF4" w:rsidP="002C54C4">
      <w:pPr>
        <w:pStyle w:val="FootnoteText"/>
      </w:pPr>
      <w:r>
        <w:rPr>
          <w:rStyle w:val="FootnoteReference"/>
        </w:rPr>
        <w:footnoteRef/>
      </w:r>
      <w:r>
        <w:t xml:space="preserve"> UNDP's Report of 17 </w:t>
      </w:r>
      <w:proofErr w:type="gramStart"/>
      <w:r>
        <w:t>October,</w:t>
      </w:r>
      <w:proofErr w:type="gramEnd"/>
      <w:r>
        <w:t xml:space="preserve"> 2019, on '</w:t>
      </w:r>
      <w:r>
        <w:rPr>
          <w:color w:val="0A0A0A"/>
          <w:lang w:val="en"/>
        </w:rPr>
        <w:t>Implementation of the national strategy for the protection of human rights in Georgia, 2014-2020'.</w:t>
      </w:r>
    </w:p>
  </w:footnote>
  <w:footnote w:id="21">
    <w:p w14:paraId="45485899" w14:textId="77777777" w:rsidR="005D1CF4" w:rsidRDefault="005D1CF4" w:rsidP="002C54C4">
      <w:pPr>
        <w:pStyle w:val="FootnoteText"/>
      </w:pPr>
      <w:r>
        <w:rPr>
          <w:rStyle w:val="FootnoteReference"/>
        </w:rPr>
        <w:footnoteRef/>
      </w:r>
      <w:r>
        <w:t xml:space="preserve"> Reference: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ED6A7F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E9779CF"/>
    <w:multiLevelType w:val="hybridMultilevel"/>
    <w:tmpl w:val="82F2DBCA"/>
    <w:lvl w:ilvl="0" w:tplc="D082C0AE">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D680D"/>
    <w:multiLevelType w:val="hybridMultilevel"/>
    <w:tmpl w:val="F310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976528"/>
    <w:multiLevelType w:val="multilevel"/>
    <w:tmpl w:val="4710B6E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6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76C0937"/>
    <w:multiLevelType w:val="hybridMultilevel"/>
    <w:tmpl w:val="651A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75C5F6D"/>
    <w:multiLevelType w:val="hybridMultilevel"/>
    <w:tmpl w:val="5C78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0" w15:restartNumberingAfterBreak="0">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11" w15:restartNumberingAfterBreak="0">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C0446C"/>
    <w:multiLevelType w:val="hybridMultilevel"/>
    <w:tmpl w:val="54084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166A9D"/>
    <w:multiLevelType w:val="hybridMultilevel"/>
    <w:tmpl w:val="EFDA2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3B5C06"/>
    <w:multiLevelType w:val="hybridMultilevel"/>
    <w:tmpl w:val="56F2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0"/>
  </w:num>
  <w:num w:numId="7">
    <w:abstractNumId w:val="1"/>
  </w:num>
  <w:num w:numId="8">
    <w:abstractNumId w:val="5"/>
  </w:num>
  <w:num w:numId="9">
    <w:abstractNumId w:val="16"/>
  </w:num>
  <w:num w:numId="10">
    <w:abstractNumId w:val="3"/>
  </w:num>
  <w:num w:numId="11">
    <w:abstractNumId w:val="14"/>
  </w:num>
  <w:num w:numId="12">
    <w:abstractNumId w:val="4"/>
  </w:num>
  <w:num w:numId="13">
    <w:abstractNumId w:val="8"/>
  </w:num>
  <w:num w:numId="14">
    <w:abstractNumId w:val="6"/>
  </w:num>
  <w:num w:numId="1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
    <w15:presenceInfo w15:providerId="None" w15:userId="SCMI-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316A4"/>
    <w:rsid w:val="000002BE"/>
    <w:rsid w:val="00000345"/>
    <w:rsid w:val="00000560"/>
    <w:rsid w:val="00000822"/>
    <w:rsid w:val="000008A4"/>
    <w:rsid w:val="00000AC5"/>
    <w:rsid w:val="00000F89"/>
    <w:rsid w:val="00001144"/>
    <w:rsid w:val="000014F4"/>
    <w:rsid w:val="00001670"/>
    <w:rsid w:val="000019A8"/>
    <w:rsid w:val="00001B13"/>
    <w:rsid w:val="00001D25"/>
    <w:rsid w:val="00001D4A"/>
    <w:rsid w:val="00001ECE"/>
    <w:rsid w:val="000022E8"/>
    <w:rsid w:val="000025E2"/>
    <w:rsid w:val="00002969"/>
    <w:rsid w:val="000030F2"/>
    <w:rsid w:val="00003243"/>
    <w:rsid w:val="000034AD"/>
    <w:rsid w:val="00003715"/>
    <w:rsid w:val="00003F1A"/>
    <w:rsid w:val="00004029"/>
    <w:rsid w:val="0000468B"/>
    <w:rsid w:val="0000469F"/>
    <w:rsid w:val="0000478C"/>
    <w:rsid w:val="00004BC7"/>
    <w:rsid w:val="00004FCD"/>
    <w:rsid w:val="000052A1"/>
    <w:rsid w:val="00005427"/>
    <w:rsid w:val="00005460"/>
    <w:rsid w:val="000055DF"/>
    <w:rsid w:val="000057B4"/>
    <w:rsid w:val="00005924"/>
    <w:rsid w:val="000060BE"/>
    <w:rsid w:val="00006807"/>
    <w:rsid w:val="00006DF5"/>
    <w:rsid w:val="000076DF"/>
    <w:rsid w:val="0000779F"/>
    <w:rsid w:val="00007C58"/>
    <w:rsid w:val="000100D1"/>
    <w:rsid w:val="0001044A"/>
    <w:rsid w:val="00010749"/>
    <w:rsid w:val="0001087D"/>
    <w:rsid w:val="00010EE4"/>
    <w:rsid w:val="00011258"/>
    <w:rsid w:val="00011280"/>
    <w:rsid w:val="00011366"/>
    <w:rsid w:val="0001147D"/>
    <w:rsid w:val="00011765"/>
    <w:rsid w:val="0001184C"/>
    <w:rsid w:val="00011872"/>
    <w:rsid w:val="00011B5B"/>
    <w:rsid w:val="00011DED"/>
    <w:rsid w:val="00012077"/>
    <w:rsid w:val="000122CA"/>
    <w:rsid w:val="000128FF"/>
    <w:rsid w:val="00012947"/>
    <w:rsid w:val="0001295D"/>
    <w:rsid w:val="000129C2"/>
    <w:rsid w:val="00012A7A"/>
    <w:rsid w:val="00012AB1"/>
    <w:rsid w:val="00012D21"/>
    <w:rsid w:val="000130C6"/>
    <w:rsid w:val="00013289"/>
    <w:rsid w:val="0001464A"/>
    <w:rsid w:val="00014B6D"/>
    <w:rsid w:val="00014C07"/>
    <w:rsid w:val="00014C0D"/>
    <w:rsid w:val="00014C70"/>
    <w:rsid w:val="00014F0D"/>
    <w:rsid w:val="00015170"/>
    <w:rsid w:val="0001532E"/>
    <w:rsid w:val="00015723"/>
    <w:rsid w:val="000157B6"/>
    <w:rsid w:val="000158D8"/>
    <w:rsid w:val="00015B5D"/>
    <w:rsid w:val="00015B8A"/>
    <w:rsid w:val="00015E2C"/>
    <w:rsid w:val="00015EB9"/>
    <w:rsid w:val="0001623E"/>
    <w:rsid w:val="00016317"/>
    <w:rsid w:val="00016532"/>
    <w:rsid w:val="00016589"/>
    <w:rsid w:val="0001672E"/>
    <w:rsid w:val="00016B84"/>
    <w:rsid w:val="0001753F"/>
    <w:rsid w:val="000176BC"/>
    <w:rsid w:val="000179C0"/>
    <w:rsid w:val="00017B50"/>
    <w:rsid w:val="00017ED4"/>
    <w:rsid w:val="000205C6"/>
    <w:rsid w:val="000205EB"/>
    <w:rsid w:val="00020973"/>
    <w:rsid w:val="00020A9F"/>
    <w:rsid w:val="00020B7B"/>
    <w:rsid w:val="00020D19"/>
    <w:rsid w:val="0002168D"/>
    <w:rsid w:val="000217A7"/>
    <w:rsid w:val="0002182C"/>
    <w:rsid w:val="00021935"/>
    <w:rsid w:val="00021C00"/>
    <w:rsid w:val="000222A1"/>
    <w:rsid w:val="0002244B"/>
    <w:rsid w:val="0002251C"/>
    <w:rsid w:val="0002290A"/>
    <w:rsid w:val="000229CF"/>
    <w:rsid w:val="00022B39"/>
    <w:rsid w:val="00022C62"/>
    <w:rsid w:val="00023232"/>
    <w:rsid w:val="00023622"/>
    <w:rsid w:val="00023CA7"/>
    <w:rsid w:val="00023D6C"/>
    <w:rsid w:val="00023F85"/>
    <w:rsid w:val="000240C7"/>
    <w:rsid w:val="00024450"/>
    <w:rsid w:val="000246F2"/>
    <w:rsid w:val="000246FF"/>
    <w:rsid w:val="00024C02"/>
    <w:rsid w:val="00024EDA"/>
    <w:rsid w:val="00025152"/>
    <w:rsid w:val="0002536F"/>
    <w:rsid w:val="00025459"/>
    <w:rsid w:val="00025C3E"/>
    <w:rsid w:val="00025DCC"/>
    <w:rsid w:val="00025EA7"/>
    <w:rsid w:val="00025F22"/>
    <w:rsid w:val="00025F8F"/>
    <w:rsid w:val="000261D9"/>
    <w:rsid w:val="00027340"/>
    <w:rsid w:val="0002746A"/>
    <w:rsid w:val="000275A6"/>
    <w:rsid w:val="00027834"/>
    <w:rsid w:val="00027A04"/>
    <w:rsid w:val="00027B39"/>
    <w:rsid w:val="00027CE2"/>
    <w:rsid w:val="00027D2F"/>
    <w:rsid w:val="000304A2"/>
    <w:rsid w:val="00030535"/>
    <w:rsid w:val="00030733"/>
    <w:rsid w:val="000308A1"/>
    <w:rsid w:val="000308CF"/>
    <w:rsid w:val="000309D4"/>
    <w:rsid w:val="00030D89"/>
    <w:rsid w:val="00030DD0"/>
    <w:rsid w:val="00031664"/>
    <w:rsid w:val="0003182A"/>
    <w:rsid w:val="00031AA4"/>
    <w:rsid w:val="00031D3F"/>
    <w:rsid w:val="00031E7E"/>
    <w:rsid w:val="00031F5A"/>
    <w:rsid w:val="00032774"/>
    <w:rsid w:val="00032AA4"/>
    <w:rsid w:val="00032AA9"/>
    <w:rsid w:val="000330C2"/>
    <w:rsid w:val="0003313D"/>
    <w:rsid w:val="000335FE"/>
    <w:rsid w:val="00033620"/>
    <w:rsid w:val="0003387D"/>
    <w:rsid w:val="000341E0"/>
    <w:rsid w:val="00034237"/>
    <w:rsid w:val="00034395"/>
    <w:rsid w:val="0003461C"/>
    <w:rsid w:val="00034873"/>
    <w:rsid w:val="00034A5C"/>
    <w:rsid w:val="00034A8D"/>
    <w:rsid w:val="0003508E"/>
    <w:rsid w:val="00035480"/>
    <w:rsid w:val="000358FE"/>
    <w:rsid w:val="000359A9"/>
    <w:rsid w:val="00035EFB"/>
    <w:rsid w:val="00036146"/>
    <w:rsid w:val="00036368"/>
    <w:rsid w:val="00036602"/>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1B1"/>
    <w:rsid w:val="00040331"/>
    <w:rsid w:val="0004053C"/>
    <w:rsid w:val="000409EC"/>
    <w:rsid w:val="00040AC9"/>
    <w:rsid w:val="00041163"/>
    <w:rsid w:val="000411DA"/>
    <w:rsid w:val="00041588"/>
    <w:rsid w:val="00041889"/>
    <w:rsid w:val="00041BFB"/>
    <w:rsid w:val="00041C61"/>
    <w:rsid w:val="00042165"/>
    <w:rsid w:val="000427DF"/>
    <w:rsid w:val="00042BDB"/>
    <w:rsid w:val="00042C6A"/>
    <w:rsid w:val="00042DB7"/>
    <w:rsid w:val="00042F80"/>
    <w:rsid w:val="00043501"/>
    <w:rsid w:val="000438B6"/>
    <w:rsid w:val="00044224"/>
    <w:rsid w:val="0004450D"/>
    <w:rsid w:val="0004483D"/>
    <w:rsid w:val="00044897"/>
    <w:rsid w:val="00044B4F"/>
    <w:rsid w:val="00044F59"/>
    <w:rsid w:val="00044FDF"/>
    <w:rsid w:val="0004559D"/>
    <w:rsid w:val="0004579E"/>
    <w:rsid w:val="00045F5B"/>
    <w:rsid w:val="00045FC4"/>
    <w:rsid w:val="00046220"/>
    <w:rsid w:val="00046753"/>
    <w:rsid w:val="000467EE"/>
    <w:rsid w:val="000468C2"/>
    <w:rsid w:val="00046D49"/>
    <w:rsid w:val="00046DFD"/>
    <w:rsid w:val="00046F71"/>
    <w:rsid w:val="0004700D"/>
    <w:rsid w:val="00047594"/>
    <w:rsid w:val="000475F0"/>
    <w:rsid w:val="00047EAC"/>
    <w:rsid w:val="00047EEF"/>
    <w:rsid w:val="000503B1"/>
    <w:rsid w:val="00050497"/>
    <w:rsid w:val="0005067E"/>
    <w:rsid w:val="00050DF6"/>
    <w:rsid w:val="00050F14"/>
    <w:rsid w:val="00051579"/>
    <w:rsid w:val="00051C56"/>
    <w:rsid w:val="0005227F"/>
    <w:rsid w:val="00052597"/>
    <w:rsid w:val="000525DD"/>
    <w:rsid w:val="0005266F"/>
    <w:rsid w:val="0005286F"/>
    <w:rsid w:val="00052C40"/>
    <w:rsid w:val="00053101"/>
    <w:rsid w:val="00053CBC"/>
    <w:rsid w:val="0005451B"/>
    <w:rsid w:val="0005480B"/>
    <w:rsid w:val="0005496C"/>
    <w:rsid w:val="00054AAF"/>
    <w:rsid w:val="0005517C"/>
    <w:rsid w:val="000551BB"/>
    <w:rsid w:val="00055743"/>
    <w:rsid w:val="000558C0"/>
    <w:rsid w:val="00055B2C"/>
    <w:rsid w:val="00055BF8"/>
    <w:rsid w:val="00055C96"/>
    <w:rsid w:val="00055DFE"/>
    <w:rsid w:val="00055E34"/>
    <w:rsid w:val="000565B3"/>
    <w:rsid w:val="00056957"/>
    <w:rsid w:val="00056BCD"/>
    <w:rsid w:val="00056F94"/>
    <w:rsid w:val="0005740B"/>
    <w:rsid w:val="00057B5B"/>
    <w:rsid w:val="00057FAA"/>
    <w:rsid w:val="0006045F"/>
    <w:rsid w:val="00060A97"/>
    <w:rsid w:val="00060CE0"/>
    <w:rsid w:val="00060FB4"/>
    <w:rsid w:val="00061015"/>
    <w:rsid w:val="000614AC"/>
    <w:rsid w:val="000629B6"/>
    <w:rsid w:val="00062B41"/>
    <w:rsid w:val="0006441E"/>
    <w:rsid w:val="00064D10"/>
    <w:rsid w:val="00064EFA"/>
    <w:rsid w:val="00064F34"/>
    <w:rsid w:val="00065036"/>
    <w:rsid w:val="000651F9"/>
    <w:rsid w:val="00065225"/>
    <w:rsid w:val="00065235"/>
    <w:rsid w:val="00065478"/>
    <w:rsid w:val="000657E1"/>
    <w:rsid w:val="00065B32"/>
    <w:rsid w:val="0006601C"/>
    <w:rsid w:val="00066105"/>
    <w:rsid w:val="00066284"/>
    <w:rsid w:val="0006642C"/>
    <w:rsid w:val="0006659E"/>
    <w:rsid w:val="0006668E"/>
    <w:rsid w:val="0006678F"/>
    <w:rsid w:val="000668EB"/>
    <w:rsid w:val="000669F8"/>
    <w:rsid w:val="00067186"/>
    <w:rsid w:val="000675CB"/>
    <w:rsid w:val="00067804"/>
    <w:rsid w:val="00067A17"/>
    <w:rsid w:val="00067ED0"/>
    <w:rsid w:val="00067F58"/>
    <w:rsid w:val="00067F6C"/>
    <w:rsid w:val="000705B7"/>
    <w:rsid w:val="00070603"/>
    <w:rsid w:val="00070F73"/>
    <w:rsid w:val="000713C4"/>
    <w:rsid w:val="000714B4"/>
    <w:rsid w:val="00071ACC"/>
    <w:rsid w:val="000723D4"/>
    <w:rsid w:val="00072552"/>
    <w:rsid w:val="00072697"/>
    <w:rsid w:val="00072DB2"/>
    <w:rsid w:val="00072E87"/>
    <w:rsid w:val="00073008"/>
    <w:rsid w:val="00073414"/>
    <w:rsid w:val="000734C5"/>
    <w:rsid w:val="0007404F"/>
    <w:rsid w:val="00074157"/>
    <w:rsid w:val="00074190"/>
    <w:rsid w:val="0007435B"/>
    <w:rsid w:val="0007435E"/>
    <w:rsid w:val="0007462B"/>
    <w:rsid w:val="00074BA5"/>
    <w:rsid w:val="00074C26"/>
    <w:rsid w:val="00074EF5"/>
    <w:rsid w:val="00074FF2"/>
    <w:rsid w:val="000754AA"/>
    <w:rsid w:val="00075C42"/>
    <w:rsid w:val="00075E28"/>
    <w:rsid w:val="00075E55"/>
    <w:rsid w:val="000761F6"/>
    <w:rsid w:val="000764C8"/>
    <w:rsid w:val="000767D5"/>
    <w:rsid w:val="00076AB8"/>
    <w:rsid w:val="000770FC"/>
    <w:rsid w:val="00077122"/>
    <w:rsid w:val="00077286"/>
    <w:rsid w:val="00077AAD"/>
    <w:rsid w:val="00077D11"/>
    <w:rsid w:val="0008029C"/>
    <w:rsid w:val="000804A8"/>
    <w:rsid w:val="0008060E"/>
    <w:rsid w:val="00080661"/>
    <w:rsid w:val="000809F6"/>
    <w:rsid w:val="00080A99"/>
    <w:rsid w:val="00080C36"/>
    <w:rsid w:val="00080EF5"/>
    <w:rsid w:val="00081109"/>
    <w:rsid w:val="000811B8"/>
    <w:rsid w:val="00081325"/>
    <w:rsid w:val="00081338"/>
    <w:rsid w:val="0008147E"/>
    <w:rsid w:val="00081AB9"/>
    <w:rsid w:val="000820B8"/>
    <w:rsid w:val="000823FE"/>
    <w:rsid w:val="00082485"/>
    <w:rsid w:val="00082EBB"/>
    <w:rsid w:val="00083094"/>
    <w:rsid w:val="000830D2"/>
    <w:rsid w:val="0008346E"/>
    <w:rsid w:val="00083659"/>
    <w:rsid w:val="0008386B"/>
    <w:rsid w:val="00083C9D"/>
    <w:rsid w:val="00084079"/>
    <w:rsid w:val="000840BE"/>
    <w:rsid w:val="00084131"/>
    <w:rsid w:val="00084225"/>
    <w:rsid w:val="000845EB"/>
    <w:rsid w:val="00084A41"/>
    <w:rsid w:val="00084AFC"/>
    <w:rsid w:val="00084E19"/>
    <w:rsid w:val="00084ED6"/>
    <w:rsid w:val="000852AF"/>
    <w:rsid w:val="000852B0"/>
    <w:rsid w:val="00085392"/>
    <w:rsid w:val="0008576C"/>
    <w:rsid w:val="000857EA"/>
    <w:rsid w:val="00085877"/>
    <w:rsid w:val="00085B4E"/>
    <w:rsid w:val="00085CAC"/>
    <w:rsid w:val="000864DF"/>
    <w:rsid w:val="000867E4"/>
    <w:rsid w:val="00086970"/>
    <w:rsid w:val="00086AA8"/>
    <w:rsid w:val="00086C44"/>
    <w:rsid w:val="00086E1D"/>
    <w:rsid w:val="0008704E"/>
    <w:rsid w:val="00087507"/>
    <w:rsid w:val="00087533"/>
    <w:rsid w:val="00087FD0"/>
    <w:rsid w:val="0009056C"/>
    <w:rsid w:val="00090908"/>
    <w:rsid w:val="00090B12"/>
    <w:rsid w:val="000910DF"/>
    <w:rsid w:val="000915CC"/>
    <w:rsid w:val="000915D4"/>
    <w:rsid w:val="000917F2"/>
    <w:rsid w:val="000919A4"/>
    <w:rsid w:val="00091E59"/>
    <w:rsid w:val="00091EC3"/>
    <w:rsid w:val="000926DB"/>
    <w:rsid w:val="00092AAA"/>
    <w:rsid w:val="000935A1"/>
    <w:rsid w:val="000936BA"/>
    <w:rsid w:val="00093AAF"/>
    <w:rsid w:val="00093C7F"/>
    <w:rsid w:val="00093CB4"/>
    <w:rsid w:val="00093D81"/>
    <w:rsid w:val="000940D0"/>
    <w:rsid w:val="0009453B"/>
    <w:rsid w:val="000945F1"/>
    <w:rsid w:val="00094D71"/>
    <w:rsid w:val="0009501F"/>
    <w:rsid w:val="0009513A"/>
    <w:rsid w:val="0009552C"/>
    <w:rsid w:val="000957E1"/>
    <w:rsid w:val="00095C2B"/>
    <w:rsid w:val="00095E7A"/>
    <w:rsid w:val="0009620C"/>
    <w:rsid w:val="0009637A"/>
    <w:rsid w:val="00096423"/>
    <w:rsid w:val="00096431"/>
    <w:rsid w:val="00096804"/>
    <w:rsid w:val="000968BA"/>
    <w:rsid w:val="000969E9"/>
    <w:rsid w:val="00096A46"/>
    <w:rsid w:val="00097317"/>
    <w:rsid w:val="0009742D"/>
    <w:rsid w:val="0009772C"/>
    <w:rsid w:val="00097E76"/>
    <w:rsid w:val="00097FB6"/>
    <w:rsid w:val="000A0534"/>
    <w:rsid w:val="000A072E"/>
    <w:rsid w:val="000A07B7"/>
    <w:rsid w:val="000A0B4B"/>
    <w:rsid w:val="000A0BF3"/>
    <w:rsid w:val="000A0C33"/>
    <w:rsid w:val="000A0D22"/>
    <w:rsid w:val="000A156C"/>
    <w:rsid w:val="000A1BE3"/>
    <w:rsid w:val="000A1D22"/>
    <w:rsid w:val="000A258C"/>
    <w:rsid w:val="000A2ABD"/>
    <w:rsid w:val="000A2B8D"/>
    <w:rsid w:val="000A2BDE"/>
    <w:rsid w:val="000A2CAE"/>
    <w:rsid w:val="000A2D2E"/>
    <w:rsid w:val="000A31B9"/>
    <w:rsid w:val="000A3472"/>
    <w:rsid w:val="000A34F9"/>
    <w:rsid w:val="000A3A53"/>
    <w:rsid w:val="000A40F3"/>
    <w:rsid w:val="000A4156"/>
    <w:rsid w:val="000A496F"/>
    <w:rsid w:val="000A4B0B"/>
    <w:rsid w:val="000A4C28"/>
    <w:rsid w:val="000A4E55"/>
    <w:rsid w:val="000A4EC3"/>
    <w:rsid w:val="000A5340"/>
    <w:rsid w:val="000A5383"/>
    <w:rsid w:val="000A5A2F"/>
    <w:rsid w:val="000A5D5A"/>
    <w:rsid w:val="000A6084"/>
    <w:rsid w:val="000A6169"/>
    <w:rsid w:val="000A62D5"/>
    <w:rsid w:val="000A6423"/>
    <w:rsid w:val="000A68EF"/>
    <w:rsid w:val="000A69B7"/>
    <w:rsid w:val="000A6E4B"/>
    <w:rsid w:val="000A74CD"/>
    <w:rsid w:val="000A7AFC"/>
    <w:rsid w:val="000A7C3C"/>
    <w:rsid w:val="000A7CB4"/>
    <w:rsid w:val="000A7D90"/>
    <w:rsid w:val="000A7E1C"/>
    <w:rsid w:val="000B00CD"/>
    <w:rsid w:val="000B0314"/>
    <w:rsid w:val="000B03BA"/>
    <w:rsid w:val="000B0DE9"/>
    <w:rsid w:val="000B157D"/>
    <w:rsid w:val="000B1C6F"/>
    <w:rsid w:val="000B1D54"/>
    <w:rsid w:val="000B2166"/>
    <w:rsid w:val="000B22B7"/>
    <w:rsid w:val="000B2397"/>
    <w:rsid w:val="000B24DE"/>
    <w:rsid w:val="000B28C8"/>
    <w:rsid w:val="000B2989"/>
    <w:rsid w:val="000B2A0A"/>
    <w:rsid w:val="000B2BFD"/>
    <w:rsid w:val="000B34F9"/>
    <w:rsid w:val="000B3612"/>
    <w:rsid w:val="000B3BF6"/>
    <w:rsid w:val="000B3E27"/>
    <w:rsid w:val="000B4089"/>
    <w:rsid w:val="000B41B3"/>
    <w:rsid w:val="000B498D"/>
    <w:rsid w:val="000B4A45"/>
    <w:rsid w:val="000B4BED"/>
    <w:rsid w:val="000B52C9"/>
    <w:rsid w:val="000B559E"/>
    <w:rsid w:val="000B55E8"/>
    <w:rsid w:val="000B5632"/>
    <w:rsid w:val="000B581B"/>
    <w:rsid w:val="000B5B50"/>
    <w:rsid w:val="000B5D63"/>
    <w:rsid w:val="000B62FF"/>
    <w:rsid w:val="000B6B42"/>
    <w:rsid w:val="000B7332"/>
    <w:rsid w:val="000B7605"/>
    <w:rsid w:val="000B7697"/>
    <w:rsid w:val="000B7982"/>
    <w:rsid w:val="000B79B0"/>
    <w:rsid w:val="000B7CAB"/>
    <w:rsid w:val="000B7F36"/>
    <w:rsid w:val="000C0035"/>
    <w:rsid w:val="000C0141"/>
    <w:rsid w:val="000C053F"/>
    <w:rsid w:val="000C06D1"/>
    <w:rsid w:val="000C0F38"/>
    <w:rsid w:val="000C103E"/>
    <w:rsid w:val="000C14C1"/>
    <w:rsid w:val="000C16C4"/>
    <w:rsid w:val="000C185A"/>
    <w:rsid w:val="000C1873"/>
    <w:rsid w:val="000C1B8E"/>
    <w:rsid w:val="000C2328"/>
    <w:rsid w:val="000C2896"/>
    <w:rsid w:val="000C2CE8"/>
    <w:rsid w:val="000C2F86"/>
    <w:rsid w:val="000C38BA"/>
    <w:rsid w:val="000C3C07"/>
    <w:rsid w:val="000C4183"/>
    <w:rsid w:val="000C41C1"/>
    <w:rsid w:val="000C4422"/>
    <w:rsid w:val="000C45E4"/>
    <w:rsid w:val="000C5462"/>
    <w:rsid w:val="000C59E3"/>
    <w:rsid w:val="000C6659"/>
    <w:rsid w:val="000C703A"/>
    <w:rsid w:val="000C71E4"/>
    <w:rsid w:val="000C77C0"/>
    <w:rsid w:val="000C7900"/>
    <w:rsid w:val="000C7B5B"/>
    <w:rsid w:val="000D076C"/>
    <w:rsid w:val="000D09F8"/>
    <w:rsid w:val="000D0DB0"/>
    <w:rsid w:val="000D0DF9"/>
    <w:rsid w:val="000D0E71"/>
    <w:rsid w:val="000D1096"/>
    <w:rsid w:val="000D10AE"/>
    <w:rsid w:val="000D11E3"/>
    <w:rsid w:val="000D1478"/>
    <w:rsid w:val="000D18B2"/>
    <w:rsid w:val="000D1B00"/>
    <w:rsid w:val="000D1DE0"/>
    <w:rsid w:val="000D1F84"/>
    <w:rsid w:val="000D23FE"/>
    <w:rsid w:val="000D2A97"/>
    <w:rsid w:val="000D3086"/>
    <w:rsid w:val="000D310C"/>
    <w:rsid w:val="000D3251"/>
    <w:rsid w:val="000D3A62"/>
    <w:rsid w:val="000D3B1B"/>
    <w:rsid w:val="000D4665"/>
    <w:rsid w:val="000D4D5E"/>
    <w:rsid w:val="000D527A"/>
    <w:rsid w:val="000D5422"/>
    <w:rsid w:val="000D56E2"/>
    <w:rsid w:val="000D5A3D"/>
    <w:rsid w:val="000D5C01"/>
    <w:rsid w:val="000D5DF1"/>
    <w:rsid w:val="000D5F64"/>
    <w:rsid w:val="000D6025"/>
    <w:rsid w:val="000D6302"/>
    <w:rsid w:val="000D636D"/>
    <w:rsid w:val="000D64EB"/>
    <w:rsid w:val="000D67AC"/>
    <w:rsid w:val="000D69F3"/>
    <w:rsid w:val="000D6A7B"/>
    <w:rsid w:val="000D6AFA"/>
    <w:rsid w:val="000D6CE3"/>
    <w:rsid w:val="000D6EC4"/>
    <w:rsid w:val="000D6F46"/>
    <w:rsid w:val="000D7070"/>
    <w:rsid w:val="000D7889"/>
    <w:rsid w:val="000D79FB"/>
    <w:rsid w:val="000D7E80"/>
    <w:rsid w:val="000D7EA4"/>
    <w:rsid w:val="000E06A2"/>
    <w:rsid w:val="000E13F2"/>
    <w:rsid w:val="000E17A2"/>
    <w:rsid w:val="000E17F7"/>
    <w:rsid w:val="000E187D"/>
    <w:rsid w:val="000E1A0E"/>
    <w:rsid w:val="000E1FA3"/>
    <w:rsid w:val="000E22F4"/>
    <w:rsid w:val="000E276C"/>
    <w:rsid w:val="000E28C5"/>
    <w:rsid w:val="000E2CFD"/>
    <w:rsid w:val="000E2D60"/>
    <w:rsid w:val="000E2E67"/>
    <w:rsid w:val="000E302C"/>
    <w:rsid w:val="000E3548"/>
    <w:rsid w:val="000E3BAC"/>
    <w:rsid w:val="000E3CEC"/>
    <w:rsid w:val="000E4055"/>
    <w:rsid w:val="000E4399"/>
    <w:rsid w:val="000E4A3D"/>
    <w:rsid w:val="000E4AA2"/>
    <w:rsid w:val="000E4B7B"/>
    <w:rsid w:val="000E4B8E"/>
    <w:rsid w:val="000E4DF5"/>
    <w:rsid w:val="000E52C6"/>
    <w:rsid w:val="000E53A8"/>
    <w:rsid w:val="000E53EF"/>
    <w:rsid w:val="000E54AF"/>
    <w:rsid w:val="000E62DF"/>
    <w:rsid w:val="000E630C"/>
    <w:rsid w:val="000E693F"/>
    <w:rsid w:val="000E713A"/>
    <w:rsid w:val="000E71A9"/>
    <w:rsid w:val="000E73E5"/>
    <w:rsid w:val="000E797A"/>
    <w:rsid w:val="000E7AE6"/>
    <w:rsid w:val="000F0029"/>
    <w:rsid w:val="000F03AD"/>
    <w:rsid w:val="000F0BD6"/>
    <w:rsid w:val="000F0C69"/>
    <w:rsid w:val="000F0D88"/>
    <w:rsid w:val="000F0DCB"/>
    <w:rsid w:val="000F0EFE"/>
    <w:rsid w:val="000F0F55"/>
    <w:rsid w:val="000F0FDF"/>
    <w:rsid w:val="000F1515"/>
    <w:rsid w:val="000F2258"/>
    <w:rsid w:val="000F2444"/>
    <w:rsid w:val="000F24AC"/>
    <w:rsid w:val="000F276A"/>
    <w:rsid w:val="000F27B2"/>
    <w:rsid w:val="000F2E0C"/>
    <w:rsid w:val="000F3007"/>
    <w:rsid w:val="000F33EC"/>
    <w:rsid w:val="000F391C"/>
    <w:rsid w:val="000F3A84"/>
    <w:rsid w:val="000F3AD6"/>
    <w:rsid w:val="000F3E10"/>
    <w:rsid w:val="000F3EB4"/>
    <w:rsid w:val="000F4954"/>
    <w:rsid w:val="000F4D38"/>
    <w:rsid w:val="000F50DA"/>
    <w:rsid w:val="000F51DD"/>
    <w:rsid w:val="000F5492"/>
    <w:rsid w:val="000F551E"/>
    <w:rsid w:val="000F5759"/>
    <w:rsid w:val="000F58A5"/>
    <w:rsid w:val="000F58C4"/>
    <w:rsid w:val="000F60F3"/>
    <w:rsid w:val="000F625D"/>
    <w:rsid w:val="000F62E3"/>
    <w:rsid w:val="000F6301"/>
    <w:rsid w:val="000F66D6"/>
    <w:rsid w:val="000F66E3"/>
    <w:rsid w:val="000F6744"/>
    <w:rsid w:val="000F687C"/>
    <w:rsid w:val="000F6954"/>
    <w:rsid w:val="000F6E9F"/>
    <w:rsid w:val="000F6FE0"/>
    <w:rsid w:val="000F7BB6"/>
    <w:rsid w:val="000F7CD7"/>
    <w:rsid w:val="000F7E40"/>
    <w:rsid w:val="000F7ECD"/>
    <w:rsid w:val="00100835"/>
    <w:rsid w:val="00100B66"/>
    <w:rsid w:val="00100DB4"/>
    <w:rsid w:val="0010108F"/>
    <w:rsid w:val="0010113E"/>
    <w:rsid w:val="00101140"/>
    <w:rsid w:val="00101169"/>
    <w:rsid w:val="0010142C"/>
    <w:rsid w:val="001016E9"/>
    <w:rsid w:val="00101999"/>
    <w:rsid w:val="00101AB0"/>
    <w:rsid w:val="00101C7B"/>
    <w:rsid w:val="001022C2"/>
    <w:rsid w:val="00102540"/>
    <w:rsid w:val="00102863"/>
    <w:rsid w:val="00102C06"/>
    <w:rsid w:val="00102E23"/>
    <w:rsid w:val="00103CB9"/>
    <w:rsid w:val="00103D16"/>
    <w:rsid w:val="001044AD"/>
    <w:rsid w:val="00104526"/>
    <w:rsid w:val="00104A47"/>
    <w:rsid w:val="00104BCB"/>
    <w:rsid w:val="00104BDA"/>
    <w:rsid w:val="0010501C"/>
    <w:rsid w:val="001059E6"/>
    <w:rsid w:val="00105CCF"/>
    <w:rsid w:val="00105D5C"/>
    <w:rsid w:val="00105FBE"/>
    <w:rsid w:val="001061AD"/>
    <w:rsid w:val="00106426"/>
    <w:rsid w:val="001065A3"/>
    <w:rsid w:val="001065C7"/>
    <w:rsid w:val="00106616"/>
    <w:rsid w:val="00107C2A"/>
    <w:rsid w:val="00107E9B"/>
    <w:rsid w:val="0011002C"/>
    <w:rsid w:val="001104CD"/>
    <w:rsid w:val="00110768"/>
    <w:rsid w:val="00111049"/>
    <w:rsid w:val="001113A4"/>
    <w:rsid w:val="0011188C"/>
    <w:rsid w:val="00112087"/>
    <w:rsid w:val="00112AA1"/>
    <w:rsid w:val="001132C2"/>
    <w:rsid w:val="001132D8"/>
    <w:rsid w:val="001136E1"/>
    <w:rsid w:val="00113AA2"/>
    <w:rsid w:val="00113B81"/>
    <w:rsid w:val="00113C9B"/>
    <w:rsid w:val="001142E5"/>
    <w:rsid w:val="001142FF"/>
    <w:rsid w:val="00114484"/>
    <w:rsid w:val="00114899"/>
    <w:rsid w:val="00114961"/>
    <w:rsid w:val="00114A26"/>
    <w:rsid w:val="00114C04"/>
    <w:rsid w:val="00114DD3"/>
    <w:rsid w:val="00114FAE"/>
    <w:rsid w:val="001152B3"/>
    <w:rsid w:val="0011546B"/>
    <w:rsid w:val="00115803"/>
    <w:rsid w:val="001159CD"/>
    <w:rsid w:val="00116021"/>
    <w:rsid w:val="00116737"/>
    <w:rsid w:val="001169C0"/>
    <w:rsid w:val="00116EBE"/>
    <w:rsid w:val="00116F54"/>
    <w:rsid w:val="00117217"/>
    <w:rsid w:val="00117B47"/>
    <w:rsid w:val="00117F00"/>
    <w:rsid w:val="0012076B"/>
    <w:rsid w:val="00120CD9"/>
    <w:rsid w:val="00120E74"/>
    <w:rsid w:val="00120F32"/>
    <w:rsid w:val="001212A6"/>
    <w:rsid w:val="00121390"/>
    <w:rsid w:val="001214F9"/>
    <w:rsid w:val="00121A3E"/>
    <w:rsid w:val="00121AA9"/>
    <w:rsid w:val="00121BD5"/>
    <w:rsid w:val="00121BD9"/>
    <w:rsid w:val="00121D88"/>
    <w:rsid w:val="001222B7"/>
    <w:rsid w:val="00122606"/>
    <w:rsid w:val="001227CD"/>
    <w:rsid w:val="0012287C"/>
    <w:rsid w:val="00122AFF"/>
    <w:rsid w:val="00122C19"/>
    <w:rsid w:val="00122C4B"/>
    <w:rsid w:val="00122C6A"/>
    <w:rsid w:val="00122EEC"/>
    <w:rsid w:val="00123358"/>
    <w:rsid w:val="00123648"/>
    <w:rsid w:val="0012369B"/>
    <w:rsid w:val="00124730"/>
    <w:rsid w:val="0012478F"/>
    <w:rsid w:val="00124A1E"/>
    <w:rsid w:val="00124CC0"/>
    <w:rsid w:val="001251D8"/>
    <w:rsid w:val="001251FB"/>
    <w:rsid w:val="001252A9"/>
    <w:rsid w:val="00125326"/>
    <w:rsid w:val="001254C5"/>
    <w:rsid w:val="0012568C"/>
    <w:rsid w:val="0012578C"/>
    <w:rsid w:val="00125888"/>
    <w:rsid w:val="00125B1B"/>
    <w:rsid w:val="00126528"/>
    <w:rsid w:val="00126662"/>
    <w:rsid w:val="00126B5C"/>
    <w:rsid w:val="00126D2B"/>
    <w:rsid w:val="00126D34"/>
    <w:rsid w:val="00126D55"/>
    <w:rsid w:val="00126D78"/>
    <w:rsid w:val="00127285"/>
    <w:rsid w:val="00127457"/>
    <w:rsid w:val="00127D16"/>
    <w:rsid w:val="00127E34"/>
    <w:rsid w:val="00130521"/>
    <w:rsid w:val="00130700"/>
    <w:rsid w:val="00130E5C"/>
    <w:rsid w:val="00130FCC"/>
    <w:rsid w:val="0013101E"/>
    <w:rsid w:val="0013170B"/>
    <w:rsid w:val="0013175C"/>
    <w:rsid w:val="00131BBA"/>
    <w:rsid w:val="00132170"/>
    <w:rsid w:val="00132574"/>
    <w:rsid w:val="001326FA"/>
    <w:rsid w:val="00132801"/>
    <w:rsid w:val="00132DCA"/>
    <w:rsid w:val="00132F69"/>
    <w:rsid w:val="00133336"/>
    <w:rsid w:val="001335AE"/>
    <w:rsid w:val="00133604"/>
    <w:rsid w:val="00134690"/>
    <w:rsid w:val="00134A80"/>
    <w:rsid w:val="00134FF4"/>
    <w:rsid w:val="001350CE"/>
    <w:rsid w:val="0013566C"/>
    <w:rsid w:val="001356DB"/>
    <w:rsid w:val="00135992"/>
    <w:rsid w:val="00135C4D"/>
    <w:rsid w:val="00135CE1"/>
    <w:rsid w:val="00136118"/>
    <w:rsid w:val="00136AC7"/>
    <w:rsid w:val="00136AE2"/>
    <w:rsid w:val="00136DB7"/>
    <w:rsid w:val="00137023"/>
    <w:rsid w:val="00137092"/>
    <w:rsid w:val="001373D6"/>
    <w:rsid w:val="00137581"/>
    <w:rsid w:val="001379D5"/>
    <w:rsid w:val="00137AEB"/>
    <w:rsid w:val="00137DED"/>
    <w:rsid w:val="001408AA"/>
    <w:rsid w:val="00140AC8"/>
    <w:rsid w:val="00140D01"/>
    <w:rsid w:val="00141353"/>
    <w:rsid w:val="0014204E"/>
    <w:rsid w:val="00142152"/>
    <w:rsid w:val="00142A05"/>
    <w:rsid w:val="00142C9B"/>
    <w:rsid w:val="00142D2B"/>
    <w:rsid w:val="00142D5B"/>
    <w:rsid w:val="00142E80"/>
    <w:rsid w:val="00142F04"/>
    <w:rsid w:val="00143071"/>
    <w:rsid w:val="001437EA"/>
    <w:rsid w:val="00143C2D"/>
    <w:rsid w:val="00143DBC"/>
    <w:rsid w:val="00143DF9"/>
    <w:rsid w:val="00143FD0"/>
    <w:rsid w:val="001455F4"/>
    <w:rsid w:val="00145918"/>
    <w:rsid w:val="00146379"/>
    <w:rsid w:val="00146908"/>
    <w:rsid w:val="00146BC8"/>
    <w:rsid w:val="00146C92"/>
    <w:rsid w:val="00146CAE"/>
    <w:rsid w:val="00146D54"/>
    <w:rsid w:val="00146DB3"/>
    <w:rsid w:val="00146ED1"/>
    <w:rsid w:val="00146F85"/>
    <w:rsid w:val="0014714C"/>
    <w:rsid w:val="0014720E"/>
    <w:rsid w:val="001473EE"/>
    <w:rsid w:val="00147429"/>
    <w:rsid w:val="00147469"/>
    <w:rsid w:val="00147622"/>
    <w:rsid w:val="0014774E"/>
    <w:rsid w:val="001478DD"/>
    <w:rsid w:val="001500CF"/>
    <w:rsid w:val="00150106"/>
    <w:rsid w:val="00150410"/>
    <w:rsid w:val="00150447"/>
    <w:rsid w:val="001506F2"/>
    <w:rsid w:val="00150939"/>
    <w:rsid w:val="00150DC0"/>
    <w:rsid w:val="00150E74"/>
    <w:rsid w:val="00150EB7"/>
    <w:rsid w:val="00150F53"/>
    <w:rsid w:val="001513C2"/>
    <w:rsid w:val="001513F5"/>
    <w:rsid w:val="00151830"/>
    <w:rsid w:val="00151B3F"/>
    <w:rsid w:val="00151DAB"/>
    <w:rsid w:val="00151FAD"/>
    <w:rsid w:val="00152213"/>
    <w:rsid w:val="0015343A"/>
    <w:rsid w:val="0015363B"/>
    <w:rsid w:val="00153726"/>
    <w:rsid w:val="001537CC"/>
    <w:rsid w:val="001537D8"/>
    <w:rsid w:val="00153E7E"/>
    <w:rsid w:val="0015409E"/>
    <w:rsid w:val="00154348"/>
    <w:rsid w:val="00154702"/>
    <w:rsid w:val="00155069"/>
    <w:rsid w:val="0015528A"/>
    <w:rsid w:val="001558BC"/>
    <w:rsid w:val="00155A96"/>
    <w:rsid w:val="00156179"/>
    <w:rsid w:val="00156315"/>
    <w:rsid w:val="001563FB"/>
    <w:rsid w:val="001565FD"/>
    <w:rsid w:val="00156811"/>
    <w:rsid w:val="00156D6D"/>
    <w:rsid w:val="00156F14"/>
    <w:rsid w:val="001577FC"/>
    <w:rsid w:val="00157886"/>
    <w:rsid w:val="00157B12"/>
    <w:rsid w:val="00157FC4"/>
    <w:rsid w:val="001601D9"/>
    <w:rsid w:val="0016044B"/>
    <w:rsid w:val="001604A3"/>
    <w:rsid w:val="0016127C"/>
    <w:rsid w:val="00161784"/>
    <w:rsid w:val="00161BB7"/>
    <w:rsid w:val="00161CED"/>
    <w:rsid w:val="00161D1D"/>
    <w:rsid w:val="00161D5F"/>
    <w:rsid w:val="00161DA9"/>
    <w:rsid w:val="001621EE"/>
    <w:rsid w:val="00162262"/>
    <w:rsid w:val="001623BD"/>
    <w:rsid w:val="0016255B"/>
    <w:rsid w:val="001628A5"/>
    <w:rsid w:val="001631E8"/>
    <w:rsid w:val="00163553"/>
    <w:rsid w:val="00163649"/>
    <w:rsid w:val="0016365D"/>
    <w:rsid w:val="001637FF"/>
    <w:rsid w:val="00163F0E"/>
    <w:rsid w:val="0016420F"/>
    <w:rsid w:val="00164491"/>
    <w:rsid w:val="0016477C"/>
    <w:rsid w:val="00164AA0"/>
    <w:rsid w:val="00164D16"/>
    <w:rsid w:val="00165449"/>
    <w:rsid w:val="0016562A"/>
    <w:rsid w:val="00165B13"/>
    <w:rsid w:val="001664EA"/>
    <w:rsid w:val="00166B06"/>
    <w:rsid w:val="00167331"/>
    <w:rsid w:val="00167E86"/>
    <w:rsid w:val="00167E9A"/>
    <w:rsid w:val="00170578"/>
    <w:rsid w:val="001706AF"/>
    <w:rsid w:val="00170A0C"/>
    <w:rsid w:val="00170EBE"/>
    <w:rsid w:val="00170EF3"/>
    <w:rsid w:val="001712C5"/>
    <w:rsid w:val="00171852"/>
    <w:rsid w:val="0017187B"/>
    <w:rsid w:val="001718A9"/>
    <w:rsid w:val="001719FC"/>
    <w:rsid w:val="00171C00"/>
    <w:rsid w:val="0017216C"/>
    <w:rsid w:val="001722E7"/>
    <w:rsid w:val="00172416"/>
    <w:rsid w:val="0017243D"/>
    <w:rsid w:val="00172B28"/>
    <w:rsid w:val="00172F5F"/>
    <w:rsid w:val="0017332B"/>
    <w:rsid w:val="0017367D"/>
    <w:rsid w:val="001736DF"/>
    <w:rsid w:val="00173AFA"/>
    <w:rsid w:val="00173BA3"/>
    <w:rsid w:val="00173E87"/>
    <w:rsid w:val="00173F17"/>
    <w:rsid w:val="00173FFC"/>
    <w:rsid w:val="0017447A"/>
    <w:rsid w:val="00174629"/>
    <w:rsid w:val="00174B04"/>
    <w:rsid w:val="00174CA6"/>
    <w:rsid w:val="00174F39"/>
    <w:rsid w:val="00174FA6"/>
    <w:rsid w:val="001752F6"/>
    <w:rsid w:val="00175A33"/>
    <w:rsid w:val="00175F4D"/>
    <w:rsid w:val="0017639F"/>
    <w:rsid w:val="0017662A"/>
    <w:rsid w:val="00176765"/>
    <w:rsid w:val="00176D26"/>
    <w:rsid w:val="001770D6"/>
    <w:rsid w:val="00177468"/>
    <w:rsid w:val="00177D87"/>
    <w:rsid w:val="001800E1"/>
    <w:rsid w:val="00180D3D"/>
    <w:rsid w:val="00180E4E"/>
    <w:rsid w:val="001811CB"/>
    <w:rsid w:val="001812D7"/>
    <w:rsid w:val="00181645"/>
    <w:rsid w:val="00181A18"/>
    <w:rsid w:val="00181CA5"/>
    <w:rsid w:val="0018215E"/>
    <w:rsid w:val="00183022"/>
    <w:rsid w:val="00183263"/>
    <w:rsid w:val="00183948"/>
    <w:rsid w:val="00183E33"/>
    <w:rsid w:val="0018435F"/>
    <w:rsid w:val="00184981"/>
    <w:rsid w:val="00184B2D"/>
    <w:rsid w:val="00184C0A"/>
    <w:rsid w:val="00184D98"/>
    <w:rsid w:val="001852FF"/>
    <w:rsid w:val="001854DC"/>
    <w:rsid w:val="00185B35"/>
    <w:rsid w:val="00185E23"/>
    <w:rsid w:val="0018615F"/>
    <w:rsid w:val="001867D8"/>
    <w:rsid w:val="00186A8D"/>
    <w:rsid w:val="00186B15"/>
    <w:rsid w:val="00186BF9"/>
    <w:rsid w:val="00186C8A"/>
    <w:rsid w:val="0018702E"/>
    <w:rsid w:val="0018729E"/>
    <w:rsid w:val="00187848"/>
    <w:rsid w:val="00187A97"/>
    <w:rsid w:val="00187D9D"/>
    <w:rsid w:val="001900A2"/>
    <w:rsid w:val="001905CA"/>
    <w:rsid w:val="00190884"/>
    <w:rsid w:val="00190B19"/>
    <w:rsid w:val="00190FF5"/>
    <w:rsid w:val="00191291"/>
    <w:rsid w:val="0019194D"/>
    <w:rsid w:val="00191B16"/>
    <w:rsid w:val="00191B4B"/>
    <w:rsid w:val="00191F46"/>
    <w:rsid w:val="0019245E"/>
    <w:rsid w:val="001924D4"/>
    <w:rsid w:val="00192594"/>
    <w:rsid w:val="001931C0"/>
    <w:rsid w:val="00193268"/>
    <w:rsid w:val="00193362"/>
    <w:rsid w:val="001936A8"/>
    <w:rsid w:val="00194CAF"/>
    <w:rsid w:val="001950E5"/>
    <w:rsid w:val="001951A1"/>
    <w:rsid w:val="001958C3"/>
    <w:rsid w:val="00195A67"/>
    <w:rsid w:val="00195CA3"/>
    <w:rsid w:val="001965A3"/>
    <w:rsid w:val="001974D4"/>
    <w:rsid w:val="001977DC"/>
    <w:rsid w:val="0019792E"/>
    <w:rsid w:val="00197A2C"/>
    <w:rsid w:val="00197A4A"/>
    <w:rsid w:val="00197CAD"/>
    <w:rsid w:val="00197EFA"/>
    <w:rsid w:val="00197F13"/>
    <w:rsid w:val="001A033E"/>
    <w:rsid w:val="001A04CD"/>
    <w:rsid w:val="001A06DE"/>
    <w:rsid w:val="001A0B86"/>
    <w:rsid w:val="001A15F6"/>
    <w:rsid w:val="001A1771"/>
    <w:rsid w:val="001A1AC8"/>
    <w:rsid w:val="001A1BD7"/>
    <w:rsid w:val="001A1C2E"/>
    <w:rsid w:val="001A1CC2"/>
    <w:rsid w:val="001A1CEC"/>
    <w:rsid w:val="001A2386"/>
    <w:rsid w:val="001A247E"/>
    <w:rsid w:val="001A2EF9"/>
    <w:rsid w:val="001A305A"/>
    <w:rsid w:val="001A30F4"/>
    <w:rsid w:val="001A3491"/>
    <w:rsid w:val="001A36FA"/>
    <w:rsid w:val="001A3A84"/>
    <w:rsid w:val="001A3C7C"/>
    <w:rsid w:val="001A3D51"/>
    <w:rsid w:val="001A4155"/>
    <w:rsid w:val="001A4277"/>
    <w:rsid w:val="001A4BD3"/>
    <w:rsid w:val="001A4E3D"/>
    <w:rsid w:val="001A51C9"/>
    <w:rsid w:val="001A541B"/>
    <w:rsid w:val="001A56D0"/>
    <w:rsid w:val="001A56E6"/>
    <w:rsid w:val="001A57CA"/>
    <w:rsid w:val="001A5E7C"/>
    <w:rsid w:val="001A6132"/>
    <w:rsid w:val="001A665D"/>
    <w:rsid w:val="001A6B21"/>
    <w:rsid w:val="001A70C9"/>
    <w:rsid w:val="001A725E"/>
    <w:rsid w:val="001A749F"/>
    <w:rsid w:val="001A7BC5"/>
    <w:rsid w:val="001A7C3C"/>
    <w:rsid w:val="001A7C96"/>
    <w:rsid w:val="001B0233"/>
    <w:rsid w:val="001B0EB2"/>
    <w:rsid w:val="001B1232"/>
    <w:rsid w:val="001B12EA"/>
    <w:rsid w:val="001B1AD6"/>
    <w:rsid w:val="001B1B34"/>
    <w:rsid w:val="001B1F20"/>
    <w:rsid w:val="001B1FD3"/>
    <w:rsid w:val="001B29E5"/>
    <w:rsid w:val="001B2A25"/>
    <w:rsid w:val="001B2A7A"/>
    <w:rsid w:val="001B2FBD"/>
    <w:rsid w:val="001B3176"/>
    <w:rsid w:val="001B3284"/>
    <w:rsid w:val="001B357E"/>
    <w:rsid w:val="001B38A6"/>
    <w:rsid w:val="001B3A9F"/>
    <w:rsid w:val="001B3B78"/>
    <w:rsid w:val="001B3EC1"/>
    <w:rsid w:val="001B407E"/>
    <w:rsid w:val="001B40EA"/>
    <w:rsid w:val="001B40F1"/>
    <w:rsid w:val="001B413E"/>
    <w:rsid w:val="001B4600"/>
    <w:rsid w:val="001B4904"/>
    <w:rsid w:val="001B4A54"/>
    <w:rsid w:val="001B4B88"/>
    <w:rsid w:val="001B53B8"/>
    <w:rsid w:val="001B55C2"/>
    <w:rsid w:val="001B5BBA"/>
    <w:rsid w:val="001B6021"/>
    <w:rsid w:val="001B657B"/>
    <w:rsid w:val="001B6B58"/>
    <w:rsid w:val="001B7811"/>
    <w:rsid w:val="001B7DFA"/>
    <w:rsid w:val="001B7E80"/>
    <w:rsid w:val="001B7E81"/>
    <w:rsid w:val="001C0021"/>
    <w:rsid w:val="001C03DE"/>
    <w:rsid w:val="001C052D"/>
    <w:rsid w:val="001C05BA"/>
    <w:rsid w:val="001C09B1"/>
    <w:rsid w:val="001C0A57"/>
    <w:rsid w:val="001C0B60"/>
    <w:rsid w:val="001C0E8F"/>
    <w:rsid w:val="001C1412"/>
    <w:rsid w:val="001C1630"/>
    <w:rsid w:val="001C1802"/>
    <w:rsid w:val="001C1990"/>
    <w:rsid w:val="001C276C"/>
    <w:rsid w:val="001C28C3"/>
    <w:rsid w:val="001C2AB3"/>
    <w:rsid w:val="001C300C"/>
    <w:rsid w:val="001C31CE"/>
    <w:rsid w:val="001C334F"/>
    <w:rsid w:val="001C3870"/>
    <w:rsid w:val="001C39D2"/>
    <w:rsid w:val="001C3B71"/>
    <w:rsid w:val="001C3BAE"/>
    <w:rsid w:val="001C3E51"/>
    <w:rsid w:val="001C3FB9"/>
    <w:rsid w:val="001C4B8D"/>
    <w:rsid w:val="001C4DA2"/>
    <w:rsid w:val="001C51C7"/>
    <w:rsid w:val="001C53A2"/>
    <w:rsid w:val="001C5897"/>
    <w:rsid w:val="001C5FB4"/>
    <w:rsid w:val="001C641B"/>
    <w:rsid w:val="001C6536"/>
    <w:rsid w:val="001C6785"/>
    <w:rsid w:val="001C681D"/>
    <w:rsid w:val="001C69C0"/>
    <w:rsid w:val="001C69DF"/>
    <w:rsid w:val="001C6C41"/>
    <w:rsid w:val="001C6DED"/>
    <w:rsid w:val="001C748B"/>
    <w:rsid w:val="001C762E"/>
    <w:rsid w:val="001C7D32"/>
    <w:rsid w:val="001C7DA8"/>
    <w:rsid w:val="001C7E59"/>
    <w:rsid w:val="001D01E0"/>
    <w:rsid w:val="001D0A53"/>
    <w:rsid w:val="001D0C4C"/>
    <w:rsid w:val="001D0DCA"/>
    <w:rsid w:val="001D10D3"/>
    <w:rsid w:val="001D1334"/>
    <w:rsid w:val="001D1601"/>
    <w:rsid w:val="001D1B33"/>
    <w:rsid w:val="001D1D86"/>
    <w:rsid w:val="001D1F5A"/>
    <w:rsid w:val="001D20C1"/>
    <w:rsid w:val="001D210E"/>
    <w:rsid w:val="001D259D"/>
    <w:rsid w:val="001D263D"/>
    <w:rsid w:val="001D2B6B"/>
    <w:rsid w:val="001D2D35"/>
    <w:rsid w:val="001D2E49"/>
    <w:rsid w:val="001D3275"/>
    <w:rsid w:val="001D3297"/>
    <w:rsid w:val="001D37AE"/>
    <w:rsid w:val="001D3889"/>
    <w:rsid w:val="001D3B2E"/>
    <w:rsid w:val="001D43E4"/>
    <w:rsid w:val="001D4D1B"/>
    <w:rsid w:val="001D4FEF"/>
    <w:rsid w:val="001D595A"/>
    <w:rsid w:val="001D6751"/>
    <w:rsid w:val="001D6ABA"/>
    <w:rsid w:val="001D6C54"/>
    <w:rsid w:val="001D6D2A"/>
    <w:rsid w:val="001D71D1"/>
    <w:rsid w:val="001D7B01"/>
    <w:rsid w:val="001E016B"/>
    <w:rsid w:val="001E0264"/>
    <w:rsid w:val="001E064F"/>
    <w:rsid w:val="001E0AD4"/>
    <w:rsid w:val="001E1118"/>
    <w:rsid w:val="001E12FE"/>
    <w:rsid w:val="001E1556"/>
    <w:rsid w:val="001E156D"/>
    <w:rsid w:val="001E1CB5"/>
    <w:rsid w:val="001E26F2"/>
    <w:rsid w:val="001E29E5"/>
    <w:rsid w:val="001E2A1A"/>
    <w:rsid w:val="001E2D97"/>
    <w:rsid w:val="001E2FA8"/>
    <w:rsid w:val="001E3539"/>
    <w:rsid w:val="001E380B"/>
    <w:rsid w:val="001E3C4E"/>
    <w:rsid w:val="001E3C53"/>
    <w:rsid w:val="001E40A4"/>
    <w:rsid w:val="001E4510"/>
    <w:rsid w:val="001E4E13"/>
    <w:rsid w:val="001E5126"/>
    <w:rsid w:val="001E5624"/>
    <w:rsid w:val="001E5CD7"/>
    <w:rsid w:val="001E6081"/>
    <w:rsid w:val="001E61BD"/>
    <w:rsid w:val="001E627D"/>
    <w:rsid w:val="001E6408"/>
    <w:rsid w:val="001E65F8"/>
    <w:rsid w:val="001E7495"/>
    <w:rsid w:val="001E796F"/>
    <w:rsid w:val="001E7BB3"/>
    <w:rsid w:val="001E7DBE"/>
    <w:rsid w:val="001F01D7"/>
    <w:rsid w:val="001F0404"/>
    <w:rsid w:val="001F07CA"/>
    <w:rsid w:val="001F088B"/>
    <w:rsid w:val="001F0BD2"/>
    <w:rsid w:val="001F0ECC"/>
    <w:rsid w:val="001F1DE0"/>
    <w:rsid w:val="001F1F4C"/>
    <w:rsid w:val="001F1F81"/>
    <w:rsid w:val="001F226B"/>
    <w:rsid w:val="001F241D"/>
    <w:rsid w:val="001F29E9"/>
    <w:rsid w:val="001F2DA6"/>
    <w:rsid w:val="001F2FA7"/>
    <w:rsid w:val="001F303F"/>
    <w:rsid w:val="001F321E"/>
    <w:rsid w:val="001F3406"/>
    <w:rsid w:val="001F35BD"/>
    <w:rsid w:val="001F361E"/>
    <w:rsid w:val="001F36A4"/>
    <w:rsid w:val="001F36FC"/>
    <w:rsid w:val="001F41E8"/>
    <w:rsid w:val="001F42E1"/>
    <w:rsid w:val="001F4481"/>
    <w:rsid w:val="001F4848"/>
    <w:rsid w:val="001F4B9E"/>
    <w:rsid w:val="001F4C76"/>
    <w:rsid w:val="001F4E25"/>
    <w:rsid w:val="001F4EE7"/>
    <w:rsid w:val="001F505E"/>
    <w:rsid w:val="001F50B8"/>
    <w:rsid w:val="001F540B"/>
    <w:rsid w:val="001F576D"/>
    <w:rsid w:val="001F5AA1"/>
    <w:rsid w:val="001F5BBB"/>
    <w:rsid w:val="001F684E"/>
    <w:rsid w:val="001F6D14"/>
    <w:rsid w:val="001F6F13"/>
    <w:rsid w:val="001F7406"/>
    <w:rsid w:val="001F767F"/>
    <w:rsid w:val="001F7798"/>
    <w:rsid w:val="001F784A"/>
    <w:rsid w:val="001F78E8"/>
    <w:rsid w:val="001F79A9"/>
    <w:rsid w:val="001F7B4A"/>
    <w:rsid w:val="00200603"/>
    <w:rsid w:val="00200660"/>
    <w:rsid w:val="002008A0"/>
    <w:rsid w:val="00200D9F"/>
    <w:rsid w:val="00200FF8"/>
    <w:rsid w:val="002014EB"/>
    <w:rsid w:val="00201734"/>
    <w:rsid w:val="00202125"/>
    <w:rsid w:val="00202202"/>
    <w:rsid w:val="0020255E"/>
    <w:rsid w:val="0020263A"/>
    <w:rsid w:val="00202A12"/>
    <w:rsid w:val="00202B41"/>
    <w:rsid w:val="00202BE5"/>
    <w:rsid w:val="00202CBF"/>
    <w:rsid w:val="00202FED"/>
    <w:rsid w:val="0020301F"/>
    <w:rsid w:val="0020302B"/>
    <w:rsid w:val="00203381"/>
    <w:rsid w:val="00203543"/>
    <w:rsid w:val="0020413E"/>
    <w:rsid w:val="002041E9"/>
    <w:rsid w:val="002046D1"/>
    <w:rsid w:val="002048BA"/>
    <w:rsid w:val="002049A5"/>
    <w:rsid w:val="00204D2B"/>
    <w:rsid w:val="00204D6C"/>
    <w:rsid w:val="00204E54"/>
    <w:rsid w:val="0020561C"/>
    <w:rsid w:val="0020565F"/>
    <w:rsid w:val="00205ABF"/>
    <w:rsid w:val="00205E41"/>
    <w:rsid w:val="00206F11"/>
    <w:rsid w:val="0020757B"/>
    <w:rsid w:val="002076B4"/>
    <w:rsid w:val="0020794A"/>
    <w:rsid w:val="00207A1D"/>
    <w:rsid w:val="00207A92"/>
    <w:rsid w:val="00207E49"/>
    <w:rsid w:val="00210086"/>
    <w:rsid w:val="0021083B"/>
    <w:rsid w:val="00210BDB"/>
    <w:rsid w:val="002115E2"/>
    <w:rsid w:val="0021173C"/>
    <w:rsid w:val="002117AD"/>
    <w:rsid w:val="00211AF0"/>
    <w:rsid w:val="00211B3E"/>
    <w:rsid w:val="00212005"/>
    <w:rsid w:val="00212B6F"/>
    <w:rsid w:val="00212E93"/>
    <w:rsid w:val="00213309"/>
    <w:rsid w:val="002134B0"/>
    <w:rsid w:val="00213760"/>
    <w:rsid w:val="002138F3"/>
    <w:rsid w:val="002139CC"/>
    <w:rsid w:val="00213ECD"/>
    <w:rsid w:val="00214747"/>
    <w:rsid w:val="002148B3"/>
    <w:rsid w:val="00214A2C"/>
    <w:rsid w:val="00214A70"/>
    <w:rsid w:val="00214A7B"/>
    <w:rsid w:val="00214A95"/>
    <w:rsid w:val="00214B5F"/>
    <w:rsid w:val="00214E6F"/>
    <w:rsid w:val="00214F04"/>
    <w:rsid w:val="00215019"/>
    <w:rsid w:val="002156FE"/>
    <w:rsid w:val="00215CEB"/>
    <w:rsid w:val="00215D36"/>
    <w:rsid w:val="00216450"/>
    <w:rsid w:val="002164D0"/>
    <w:rsid w:val="002165B9"/>
    <w:rsid w:val="002165E9"/>
    <w:rsid w:val="0021667E"/>
    <w:rsid w:val="002166C8"/>
    <w:rsid w:val="0021671E"/>
    <w:rsid w:val="00216C3C"/>
    <w:rsid w:val="00216C43"/>
    <w:rsid w:val="002172A1"/>
    <w:rsid w:val="00217776"/>
    <w:rsid w:val="002177D2"/>
    <w:rsid w:val="00217844"/>
    <w:rsid w:val="00217C9F"/>
    <w:rsid w:val="00217E40"/>
    <w:rsid w:val="0022046B"/>
    <w:rsid w:val="002206A6"/>
    <w:rsid w:val="0022166E"/>
    <w:rsid w:val="002219BB"/>
    <w:rsid w:val="00221AEE"/>
    <w:rsid w:val="00221BD1"/>
    <w:rsid w:val="00221D69"/>
    <w:rsid w:val="002222C8"/>
    <w:rsid w:val="00222318"/>
    <w:rsid w:val="00222529"/>
    <w:rsid w:val="00222538"/>
    <w:rsid w:val="00222905"/>
    <w:rsid w:val="00222B15"/>
    <w:rsid w:val="00222E42"/>
    <w:rsid w:val="00222F2B"/>
    <w:rsid w:val="00222F66"/>
    <w:rsid w:val="00223260"/>
    <w:rsid w:val="00223318"/>
    <w:rsid w:val="0022385E"/>
    <w:rsid w:val="00223C12"/>
    <w:rsid w:val="0022458C"/>
    <w:rsid w:val="00224619"/>
    <w:rsid w:val="002249EB"/>
    <w:rsid w:val="00224BB1"/>
    <w:rsid w:val="00224C34"/>
    <w:rsid w:val="00225074"/>
    <w:rsid w:val="002251B1"/>
    <w:rsid w:val="00225497"/>
    <w:rsid w:val="00225DF6"/>
    <w:rsid w:val="00225FDA"/>
    <w:rsid w:val="0022625F"/>
    <w:rsid w:val="0022643D"/>
    <w:rsid w:val="002264FC"/>
    <w:rsid w:val="002265F8"/>
    <w:rsid w:val="0022699D"/>
    <w:rsid w:val="00226AF6"/>
    <w:rsid w:val="00226B48"/>
    <w:rsid w:val="00227440"/>
    <w:rsid w:val="00227559"/>
    <w:rsid w:val="00227615"/>
    <w:rsid w:val="00227FA0"/>
    <w:rsid w:val="00230A13"/>
    <w:rsid w:val="00230DD0"/>
    <w:rsid w:val="00230ED1"/>
    <w:rsid w:val="0023140B"/>
    <w:rsid w:val="00231449"/>
    <w:rsid w:val="0023154A"/>
    <w:rsid w:val="00231DF0"/>
    <w:rsid w:val="002320BF"/>
    <w:rsid w:val="002323A8"/>
    <w:rsid w:val="002325A9"/>
    <w:rsid w:val="002329AC"/>
    <w:rsid w:val="00233C02"/>
    <w:rsid w:val="0023409E"/>
    <w:rsid w:val="0023498D"/>
    <w:rsid w:val="00234E4A"/>
    <w:rsid w:val="00234F2D"/>
    <w:rsid w:val="002354C5"/>
    <w:rsid w:val="0023579A"/>
    <w:rsid w:val="00235B5A"/>
    <w:rsid w:val="00235E82"/>
    <w:rsid w:val="00236287"/>
    <w:rsid w:val="002362AF"/>
    <w:rsid w:val="00236336"/>
    <w:rsid w:val="002366E3"/>
    <w:rsid w:val="00236F7E"/>
    <w:rsid w:val="0023703A"/>
    <w:rsid w:val="00237272"/>
    <w:rsid w:val="002374C6"/>
    <w:rsid w:val="002376AA"/>
    <w:rsid w:val="00237D99"/>
    <w:rsid w:val="00237F86"/>
    <w:rsid w:val="00237FBF"/>
    <w:rsid w:val="00240171"/>
    <w:rsid w:val="00240D7A"/>
    <w:rsid w:val="00240F1A"/>
    <w:rsid w:val="00241485"/>
    <w:rsid w:val="002415A7"/>
    <w:rsid w:val="00241779"/>
    <w:rsid w:val="00241931"/>
    <w:rsid w:val="00241AF4"/>
    <w:rsid w:val="00241B9A"/>
    <w:rsid w:val="002421CA"/>
    <w:rsid w:val="00242441"/>
    <w:rsid w:val="00242831"/>
    <w:rsid w:val="00242A0F"/>
    <w:rsid w:val="00243429"/>
    <w:rsid w:val="00243464"/>
    <w:rsid w:val="002434F3"/>
    <w:rsid w:val="002436DD"/>
    <w:rsid w:val="00243AF3"/>
    <w:rsid w:val="00243F1D"/>
    <w:rsid w:val="00244198"/>
    <w:rsid w:val="002441B8"/>
    <w:rsid w:val="00244387"/>
    <w:rsid w:val="00244798"/>
    <w:rsid w:val="00244E8F"/>
    <w:rsid w:val="00244FA1"/>
    <w:rsid w:val="00245378"/>
    <w:rsid w:val="00245522"/>
    <w:rsid w:val="002458DF"/>
    <w:rsid w:val="00245A28"/>
    <w:rsid w:val="00245DF0"/>
    <w:rsid w:val="0024602A"/>
    <w:rsid w:val="002464B4"/>
    <w:rsid w:val="002466AA"/>
    <w:rsid w:val="00246A61"/>
    <w:rsid w:val="00246F69"/>
    <w:rsid w:val="0024709E"/>
    <w:rsid w:val="0024712D"/>
    <w:rsid w:val="002474C1"/>
    <w:rsid w:val="00247A68"/>
    <w:rsid w:val="00247CAF"/>
    <w:rsid w:val="00250081"/>
    <w:rsid w:val="002505CB"/>
    <w:rsid w:val="00250636"/>
    <w:rsid w:val="00250656"/>
    <w:rsid w:val="00250B4B"/>
    <w:rsid w:val="00250BFA"/>
    <w:rsid w:val="00250F07"/>
    <w:rsid w:val="00250F62"/>
    <w:rsid w:val="00251055"/>
    <w:rsid w:val="00251159"/>
    <w:rsid w:val="00251219"/>
    <w:rsid w:val="002512FE"/>
    <w:rsid w:val="002513F2"/>
    <w:rsid w:val="002514DF"/>
    <w:rsid w:val="00251640"/>
    <w:rsid w:val="00251783"/>
    <w:rsid w:val="00251985"/>
    <w:rsid w:val="00251CFA"/>
    <w:rsid w:val="00251DAC"/>
    <w:rsid w:val="00251F1D"/>
    <w:rsid w:val="00251F92"/>
    <w:rsid w:val="002521E9"/>
    <w:rsid w:val="002523D7"/>
    <w:rsid w:val="002524A4"/>
    <w:rsid w:val="002527E4"/>
    <w:rsid w:val="002528B5"/>
    <w:rsid w:val="00252EED"/>
    <w:rsid w:val="0025356B"/>
    <w:rsid w:val="00253738"/>
    <w:rsid w:val="00253A62"/>
    <w:rsid w:val="00253A9F"/>
    <w:rsid w:val="00253EE7"/>
    <w:rsid w:val="002543C6"/>
    <w:rsid w:val="002544B1"/>
    <w:rsid w:val="0025475F"/>
    <w:rsid w:val="0025507E"/>
    <w:rsid w:val="002550FF"/>
    <w:rsid w:val="0025517C"/>
    <w:rsid w:val="0025563D"/>
    <w:rsid w:val="002564D7"/>
    <w:rsid w:val="002565CE"/>
    <w:rsid w:val="00256721"/>
    <w:rsid w:val="0025686D"/>
    <w:rsid w:val="00256905"/>
    <w:rsid w:val="00256A15"/>
    <w:rsid w:val="00256DB7"/>
    <w:rsid w:val="00256DC0"/>
    <w:rsid w:val="002571B1"/>
    <w:rsid w:val="00257461"/>
    <w:rsid w:val="00257853"/>
    <w:rsid w:val="002579BF"/>
    <w:rsid w:val="002608E8"/>
    <w:rsid w:val="00260C21"/>
    <w:rsid w:val="00260F88"/>
    <w:rsid w:val="0026123E"/>
    <w:rsid w:val="0026132E"/>
    <w:rsid w:val="00261A7F"/>
    <w:rsid w:val="00261D43"/>
    <w:rsid w:val="00261E1D"/>
    <w:rsid w:val="0026215B"/>
    <w:rsid w:val="002623D7"/>
    <w:rsid w:val="00262D60"/>
    <w:rsid w:val="002630F2"/>
    <w:rsid w:val="0026328C"/>
    <w:rsid w:val="002634B3"/>
    <w:rsid w:val="0026356B"/>
    <w:rsid w:val="002636E2"/>
    <w:rsid w:val="0026434C"/>
    <w:rsid w:val="002644F5"/>
    <w:rsid w:val="00264AC1"/>
    <w:rsid w:val="00264F50"/>
    <w:rsid w:val="002652BD"/>
    <w:rsid w:val="00265443"/>
    <w:rsid w:val="00265C94"/>
    <w:rsid w:val="00265D1F"/>
    <w:rsid w:val="00265F3E"/>
    <w:rsid w:val="00266334"/>
    <w:rsid w:val="00266579"/>
    <w:rsid w:val="00266B4E"/>
    <w:rsid w:val="00266F8A"/>
    <w:rsid w:val="00267253"/>
    <w:rsid w:val="00267A81"/>
    <w:rsid w:val="00267E9B"/>
    <w:rsid w:val="00267F88"/>
    <w:rsid w:val="002703E0"/>
    <w:rsid w:val="002704C8"/>
    <w:rsid w:val="002713BB"/>
    <w:rsid w:val="0027189E"/>
    <w:rsid w:val="00271961"/>
    <w:rsid w:val="00271DE5"/>
    <w:rsid w:val="0027231F"/>
    <w:rsid w:val="0027233C"/>
    <w:rsid w:val="0027264E"/>
    <w:rsid w:val="0027277E"/>
    <w:rsid w:val="00272833"/>
    <w:rsid w:val="0027288A"/>
    <w:rsid w:val="002729BE"/>
    <w:rsid w:val="00272D7F"/>
    <w:rsid w:val="00272EB3"/>
    <w:rsid w:val="00272ED1"/>
    <w:rsid w:val="00273225"/>
    <w:rsid w:val="00273259"/>
    <w:rsid w:val="002738A6"/>
    <w:rsid w:val="00273950"/>
    <w:rsid w:val="00273D5D"/>
    <w:rsid w:val="00273F0F"/>
    <w:rsid w:val="002741E3"/>
    <w:rsid w:val="00274470"/>
    <w:rsid w:val="002744CC"/>
    <w:rsid w:val="00274593"/>
    <w:rsid w:val="0027485E"/>
    <w:rsid w:val="00274914"/>
    <w:rsid w:val="00274972"/>
    <w:rsid w:val="002754BA"/>
    <w:rsid w:val="002755BC"/>
    <w:rsid w:val="002755C1"/>
    <w:rsid w:val="00275640"/>
    <w:rsid w:val="002756C8"/>
    <w:rsid w:val="00275951"/>
    <w:rsid w:val="00275CA7"/>
    <w:rsid w:val="0027630A"/>
    <w:rsid w:val="00276BD5"/>
    <w:rsid w:val="00276CFB"/>
    <w:rsid w:val="00277675"/>
    <w:rsid w:val="00277B78"/>
    <w:rsid w:val="00277C91"/>
    <w:rsid w:val="00277FBD"/>
    <w:rsid w:val="00280E6F"/>
    <w:rsid w:val="00280E7C"/>
    <w:rsid w:val="00281124"/>
    <w:rsid w:val="00281256"/>
    <w:rsid w:val="00281345"/>
    <w:rsid w:val="002813B5"/>
    <w:rsid w:val="00281700"/>
    <w:rsid w:val="00281B02"/>
    <w:rsid w:val="00281B4A"/>
    <w:rsid w:val="00281CFA"/>
    <w:rsid w:val="00281F23"/>
    <w:rsid w:val="002827E1"/>
    <w:rsid w:val="002827F3"/>
    <w:rsid w:val="002828DF"/>
    <w:rsid w:val="00282A5F"/>
    <w:rsid w:val="00282FB0"/>
    <w:rsid w:val="00283CA8"/>
    <w:rsid w:val="00283DCC"/>
    <w:rsid w:val="00284395"/>
    <w:rsid w:val="00284943"/>
    <w:rsid w:val="00285257"/>
    <w:rsid w:val="00285CD9"/>
    <w:rsid w:val="00285DB4"/>
    <w:rsid w:val="002866C3"/>
    <w:rsid w:val="0028795E"/>
    <w:rsid w:val="0029104A"/>
    <w:rsid w:val="0029137E"/>
    <w:rsid w:val="0029165A"/>
    <w:rsid w:val="00291AA7"/>
    <w:rsid w:val="00291ADD"/>
    <w:rsid w:val="00291E6A"/>
    <w:rsid w:val="00292312"/>
    <w:rsid w:val="00292A72"/>
    <w:rsid w:val="00292A9C"/>
    <w:rsid w:val="00292AB3"/>
    <w:rsid w:val="00292ADD"/>
    <w:rsid w:val="0029316A"/>
    <w:rsid w:val="00293AF1"/>
    <w:rsid w:val="00293C87"/>
    <w:rsid w:val="00293E93"/>
    <w:rsid w:val="002941E5"/>
    <w:rsid w:val="002942BF"/>
    <w:rsid w:val="0029458F"/>
    <w:rsid w:val="002949ED"/>
    <w:rsid w:val="00294D59"/>
    <w:rsid w:val="00295AA5"/>
    <w:rsid w:val="00295D03"/>
    <w:rsid w:val="00295EA8"/>
    <w:rsid w:val="00296388"/>
    <w:rsid w:val="00296648"/>
    <w:rsid w:val="00296920"/>
    <w:rsid w:val="00296BB3"/>
    <w:rsid w:val="00296CCD"/>
    <w:rsid w:val="00297300"/>
    <w:rsid w:val="00297753"/>
    <w:rsid w:val="00297758"/>
    <w:rsid w:val="00297A1D"/>
    <w:rsid w:val="00297B0D"/>
    <w:rsid w:val="002A0174"/>
    <w:rsid w:val="002A037F"/>
    <w:rsid w:val="002A1166"/>
    <w:rsid w:val="002A16AA"/>
    <w:rsid w:val="002A1BDC"/>
    <w:rsid w:val="002A1F2A"/>
    <w:rsid w:val="002A1FF5"/>
    <w:rsid w:val="002A29D7"/>
    <w:rsid w:val="002A2B24"/>
    <w:rsid w:val="002A2F67"/>
    <w:rsid w:val="002A36AC"/>
    <w:rsid w:val="002A3A80"/>
    <w:rsid w:val="002A3B48"/>
    <w:rsid w:val="002A4885"/>
    <w:rsid w:val="002A48BD"/>
    <w:rsid w:val="002A4CB2"/>
    <w:rsid w:val="002A4E0E"/>
    <w:rsid w:val="002A505F"/>
    <w:rsid w:val="002A5298"/>
    <w:rsid w:val="002A57DF"/>
    <w:rsid w:val="002A57F7"/>
    <w:rsid w:val="002A5BAC"/>
    <w:rsid w:val="002A5F4F"/>
    <w:rsid w:val="002A5F5C"/>
    <w:rsid w:val="002A65B5"/>
    <w:rsid w:val="002A687D"/>
    <w:rsid w:val="002A69A4"/>
    <w:rsid w:val="002A6C23"/>
    <w:rsid w:val="002A6D45"/>
    <w:rsid w:val="002A6D71"/>
    <w:rsid w:val="002A718C"/>
    <w:rsid w:val="002A741D"/>
    <w:rsid w:val="002A74DA"/>
    <w:rsid w:val="002A7794"/>
    <w:rsid w:val="002A7E6E"/>
    <w:rsid w:val="002A7F6F"/>
    <w:rsid w:val="002B03EF"/>
    <w:rsid w:val="002B0495"/>
    <w:rsid w:val="002B0B81"/>
    <w:rsid w:val="002B0E8B"/>
    <w:rsid w:val="002B1277"/>
    <w:rsid w:val="002B1B26"/>
    <w:rsid w:val="002B1E37"/>
    <w:rsid w:val="002B1F2A"/>
    <w:rsid w:val="002B2005"/>
    <w:rsid w:val="002B2446"/>
    <w:rsid w:val="002B2673"/>
    <w:rsid w:val="002B28E5"/>
    <w:rsid w:val="002B2EFB"/>
    <w:rsid w:val="002B300F"/>
    <w:rsid w:val="002B37FD"/>
    <w:rsid w:val="002B3975"/>
    <w:rsid w:val="002B3EA3"/>
    <w:rsid w:val="002B3F08"/>
    <w:rsid w:val="002B40D1"/>
    <w:rsid w:val="002B42AE"/>
    <w:rsid w:val="002B46EC"/>
    <w:rsid w:val="002B4D39"/>
    <w:rsid w:val="002B5118"/>
    <w:rsid w:val="002B51C5"/>
    <w:rsid w:val="002B534A"/>
    <w:rsid w:val="002B5386"/>
    <w:rsid w:val="002B563A"/>
    <w:rsid w:val="002B5755"/>
    <w:rsid w:val="002B5A53"/>
    <w:rsid w:val="002B5D2F"/>
    <w:rsid w:val="002B6492"/>
    <w:rsid w:val="002B6A1D"/>
    <w:rsid w:val="002B6E3B"/>
    <w:rsid w:val="002B77EC"/>
    <w:rsid w:val="002B7B1B"/>
    <w:rsid w:val="002C0212"/>
    <w:rsid w:val="002C0333"/>
    <w:rsid w:val="002C06E9"/>
    <w:rsid w:val="002C0755"/>
    <w:rsid w:val="002C0B3A"/>
    <w:rsid w:val="002C0CB0"/>
    <w:rsid w:val="002C0D69"/>
    <w:rsid w:val="002C1006"/>
    <w:rsid w:val="002C1116"/>
    <w:rsid w:val="002C19EA"/>
    <w:rsid w:val="002C1A3F"/>
    <w:rsid w:val="002C1B4D"/>
    <w:rsid w:val="002C1B6B"/>
    <w:rsid w:val="002C2253"/>
    <w:rsid w:val="002C2589"/>
    <w:rsid w:val="002C2761"/>
    <w:rsid w:val="002C288E"/>
    <w:rsid w:val="002C2D90"/>
    <w:rsid w:val="002C354D"/>
    <w:rsid w:val="002C3779"/>
    <w:rsid w:val="002C3C61"/>
    <w:rsid w:val="002C3E16"/>
    <w:rsid w:val="002C4221"/>
    <w:rsid w:val="002C4390"/>
    <w:rsid w:val="002C43EB"/>
    <w:rsid w:val="002C497C"/>
    <w:rsid w:val="002C498C"/>
    <w:rsid w:val="002C4FA3"/>
    <w:rsid w:val="002C53D2"/>
    <w:rsid w:val="002C54C4"/>
    <w:rsid w:val="002C56EA"/>
    <w:rsid w:val="002C5C8D"/>
    <w:rsid w:val="002C5D10"/>
    <w:rsid w:val="002C64F5"/>
    <w:rsid w:val="002C7A8F"/>
    <w:rsid w:val="002C7E2C"/>
    <w:rsid w:val="002C7F08"/>
    <w:rsid w:val="002C7F53"/>
    <w:rsid w:val="002C7F87"/>
    <w:rsid w:val="002D048D"/>
    <w:rsid w:val="002D04F6"/>
    <w:rsid w:val="002D088D"/>
    <w:rsid w:val="002D09BD"/>
    <w:rsid w:val="002D0A5E"/>
    <w:rsid w:val="002D0AD7"/>
    <w:rsid w:val="002D0C1C"/>
    <w:rsid w:val="002D0DAD"/>
    <w:rsid w:val="002D1414"/>
    <w:rsid w:val="002D14D3"/>
    <w:rsid w:val="002D1786"/>
    <w:rsid w:val="002D1AF2"/>
    <w:rsid w:val="002D1F3B"/>
    <w:rsid w:val="002D1FD3"/>
    <w:rsid w:val="002D269F"/>
    <w:rsid w:val="002D31A5"/>
    <w:rsid w:val="002D3531"/>
    <w:rsid w:val="002D35F0"/>
    <w:rsid w:val="002D374C"/>
    <w:rsid w:val="002D3916"/>
    <w:rsid w:val="002D3A36"/>
    <w:rsid w:val="002D3CF2"/>
    <w:rsid w:val="002D40F4"/>
    <w:rsid w:val="002D4805"/>
    <w:rsid w:val="002D4ECC"/>
    <w:rsid w:val="002D52B7"/>
    <w:rsid w:val="002D5345"/>
    <w:rsid w:val="002D5968"/>
    <w:rsid w:val="002D638E"/>
    <w:rsid w:val="002D63A9"/>
    <w:rsid w:val="002D659D"/>
    <w:rsid w:val="002D67A6"/>
    <w:rsid w:val="002D6AB4"/>
    <w:rsid w:val="002D6C93"/>
    <w:rsid w:val="002D6E42"/>
    <w:rsid w:val="002D6EFE"/>
    <w:rsid w:val="002D6F43"/>
    <w:rsid w:val="002D7087"/>
    <w:rsid w:val="002D7267"/>
    <w:rsid w:val="002D7657"/>
    <w:rsid w:val="002D7D9B"/>
    <w:rsid w:val="002D7E81"/>
    <w:rsid w:val="002D7EC5"/>
    <w:rsid w:val="002D7FCC"/>
    <w:rsid w:val="002E03DF"/>
    <w:rsid w:val="002E072A"/>
    <w:rsid w:val="002E08F4"/>
    <w:rsid w:val="002E0A70"/>
    <w:rsid w:val="002E0A9B"/>
    <w:rsid w:val="002E0B8C"/>
    <w:rsid w:val="002E1278"/>
    <w:rsid w:val="002E13A0"/>
    <w:rsid w:val="002E1ACE"/>
    <w:rsid w:val="002E1DB8"/>
    <w:rsid w:val="002E1DBD"/>
    <w:rsid w:val="002E1F65"/>
    <w:rsid w:val="002E2AE4"/>
    <w:rsid w:val="002E317D"/>
    <w:rsid w:val="002E32DB"/>
    <w:rsid w:val="002E330A"/>
    <w:rsid w:val="002E39F1"/>
    <w:rsid w:val="002E3BD0"/>
    <w:rsid w:val="002E3D79"/>
    <w:rsid w:val="002E3E55"/>
    <w:rsid w:val="002E4609"/>
    <w:rsid w:val="002E47FA"/>
    <w:rsid w:val="002E51AD"/>
    <w:rsid w:val="002E544F"/>
    <w:rsid w:val="002E5478"/>
    <w:rsid w:val="002E56E0"/>
    <w:rsid w:val="002E57AC"/>
    <w:rsid w:val="002E5A26"/>
    <w:rsid w:val="002E5B32"/>
    <w:rsid w:val="002E5B81"/>
    <w:rsid w:val="002E5E2A"/>
    <w:rsid w:val="002E6230"/>
    <w:rsid w:val="002E6995"/>
    <w:rsid w:val="002E6F33"/>
    <w:rsid w:val="002E6F6D"/>
    <w:rsid w:val="002E70A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1DA2"/>
    <w:rsid w:val="002F2125"/>
    <w:rsid w:val="002F2230"/>
    <w:rsid w:val="002F26F5"/>
    <w:rsid w:val="002F330B"/>
    <w:rsid w:val="002F3346"/>
    <w:rsid w:val="002F3676"/>
    <w:rsid w:val="002F375F"/>
    <w:rsid w:val="002F39A3"/>
    <w:rsid w:val="002F3A51"/>
    <w:rsid w:val="002F3B19"/>
    <w:rsid w:val="002F3B26"/>
    <w:rsid w:val="002F3E33"/>
    <w:rsid w:val="002F4D67"/>
    <w:rsid w:val="002F5081"/>
    <w:rsid w:val="002F5236"/>
    <w:rsid w:val="002F53A3"/>
    <w:rsid w:val="002F5D04"/>
    <w:rsid w:val="002F5D5B"/>
    <w:rsid w:val="002F5F39"/>
    <w:rsid w:val="002F609B"/>
    <w:rsid w:val="002F616B"/>
    <w:rsid w:val="002F6284"/>
    <w:rsid w:val="002F6447"/>
    <w:rsid w:val="002F6A83"/>
    <w:rsid w:val="002F6F90"/>
    <w:rsid w:val="002F709E"/>
    <w:rsid w:val="002F789A"/>
    <w:rsid w:val="002F79B9"/>
    <w:rsid w:val="002F7B9B"/>
    <w:rsid w:val="002F7C56"/>
    <w:rsid w:val="002F7DCF"/>
    <w:rsid w:val="002F7DD5"/>
    <w:rsid w:val="00300071"/>
    <w:rsid w:val="003005DF"/>
    <w:rsid w:val="00300723"/>
    <w:rsid w:val="00300816"/>
    <w:rsid w:val="00300DBC"/>
    <w:rsid w:val="00300EE3"/>
    <w:rsid w:val="003010F5"/>
    <w:rsid w:val="0030116D"/>
    <w:rsid w:val="003012E9"/>
    <w:rsid w:val="00301533"/>
    <w:rsid w:val="0030187D"/>
    <w:rsid w:val="00301948"/>
    <w:rsid w:val="00301BF3"/>
    <w:rsid w:val="003020C0"/>
    <w:rsid w:val="003022EF"/>
    <w:rsid w:val="00302832"/>
    <w:rsid w:val="0030298B"/>
    <w:rsid w:val="00302A25"/>
    <w:rsid w:val="00302D1C"/>
    <w:rsid w:val="0030327E"/>
    <w:rsid w:val="0030364D"/>
    <w:rsid w:val="00303A17"/>
    <w:rsid w:val="00303A72"/>
    <w:rsid w:val="00303BC5"/>
    <w:rsid w:val="00303F3D"/>
    <w:rsid w:val="00303FEF"/>
    <w:rsid w:val="00304175"/>
    <w:rsid w:val="0030469E"/>
    <w:rsid w:val="0030495F"/>
    <w:rsid w:val="003049CB"/>
    <w:rsid w:val="00304EB2"/>
    <w:rsid w:val="00304EF3"/>
    <w:rsid w:val="00305110"/>
    <w:rsid w:val="00305208"/>
    <w:rsid w:val="00305664"/>
    <w:rsid w:val="00305A55"/>
    <w:rsid w:val="00305AAE"/>
    <w:rsid w:val="00305B29"/>
    <w:rsid w:val="00305FA6"/>
    <w:rsid w:val="003062E0"/>
    <w:rsid w:val="0030681C"/>
    <w:rsid w:val="003068F9"/>
    <w:rsid w:val="003077BC"/>
    <w:rsid w:val="00307865"/>
    <w:rsid w:val="00307FCE"/>
    <w:rsid w:val="003100CC"/>
    <w:rsid w:val="00310582"/>
    <w:rsid w:val="0031071E"/>
    <w:rsid w:val="00310A6B"/>
    <w:rsid w:val="00310C8D"/>
    <w:rsid w:val="00310E45"/>
    <w:rsid w:val="00311018"/>
    <w:rsid w:val="00311762"/>
    <w:rsid w:val="00311A68"/>
    <w:rsid w:val="00311B92"/>
    <w:rsid w:val="00312211"/>
    <w:rsid w:val="003124D6"/>
    <w:rsid w:val="00312BBD"/>
    <w:rsid w:val="00312D42"/>
    <w:rsid w:val="00313236"/>
    <w:rsid w:val="0031392D"/>
    <w:rsid w:val="003141E4"/>
    <w:rsid w:val="00314B4C"/>
    <w:rsid w:val="00314DBA"/>
    <w:rsid w:val="00314F44"/>
    <w:rsid w:val="00315014"/>
    <w:rsid w:val="00315414"/>
    <w:rsid w:val="003155A3"/>
    <w:rsid w:val="00315FED"/>
    <w:rsid w:val="003161D9"/>
    <w:rsid w:val="00316438"/>
    <w:rsid w:val="0031649B"/>
    <w:rsid w:val="00316658"/>
    <w:rsid w:val="00316A8C"/>
    <w:rsid w:val="00316E8F"/>
    <w:rsid w:val="00317172"/>
    <w:rsid w:val="00317298"/>
    <w:rsid w:val="00317FE6"/>
    <w:rsid w:val="0032024B"/>
    <w:rsid w:val="0032024E"/>
    <w:rsid w:val="003204A8"/>
    <w:rsid w:val="003207D3"/>
    <w:rsid w:val="0032084D"/>
    <w:rsid w:val="00320885"/>
    <w:rsid w:val="003209C1"/>
    <w:rsid w:val="00320D86"/>
    <w:rsid w:val="00320FDD"/>
    <w:rsid w:val="00321502"/>
    <w:rsid w:val="00321BF9"/>
    <w:rsid w:val="0032208F"/>
    <w:rsid w:val="00322278"/>
    <w:rsid w:val="0032227C"/>
    <w:rsid w:val="00322357"/>
    <w:rsid w:val="00322434"/>
    <w:rsid w:val="00322909"/>
    <w:rsid w:val="0032303C"/>
    <w:rsid w:val="003230B7"/>
    <w:rsid w:val="003238A8"/>
    <w:rsid w:val="003239BD"/>
    <w:rsid w:val="00323A33"/>
    <w:rsid w:val="00323E37"/>
    <w:rsid w:val="0032416D"/>
    <w:rsid w:val="003248D2"/>
    <w:rsid w:val="00324A7D"/>
    <w:rsid w:val="00324C9A"/>
    <w:rsid w:val="00325256"/>
    <w:rsid w:val="003252BE"/>
    <w:rsid w:val="00325302"/>
    <w:rsid w:val="00325810"/>
    <w:rsid w:val="00326304"/>
    <w:rsid w:val="003269D0"/>
    <w:rsid w:val="00326E62"/>
    <w:rsid w:val="0032730D"/>
    <w:rsid w:val="00327483"/>
    <w:rsid w:val="00327871"/>
    <w:rsid w:val="00327C3F"/>
    <w:rsid w:val="00330055"/>
    <w:rsid w:val="003305B9"/>
    <w:rsid w:val="0033082D"/>
    <w:rsid w:val="003308A2"/>
    <w:rsid w:val="00330985"/>
    <w:rsid w:val="00331050"/>
    <w:rsid w:val="0033123A"/>
    <w:rsid w:val="003313FA"/>
    <w:rsid w:val="00331A52"/>
    <w:rsid w:val="00331AD9"/>
    <w:rsid w:val="00331CDE"/>
    <w:rsid w:val="00331F48"/>
    <w:rsid w:val="003327BE"/>
    <w:rsid w:val="00332834"/>
    <w:rsid w:val="003329CA"/>
    <w:rsid w:val="00332A51"/>
    <w:rsid w:val="00332B0B"/>
    <w:rsid w:val="00332D88"/>
    <w:rsid w:val="00332DD6"/>
    <w:rsid w:val="00332DD9"/>
    <w:rsid w:val="00333150"/>
    <w:rsid w:val="003331A4"/>
    <w:rsid w:val="003333AC"/>
    <w:rsid w:val="003334DE"/>
    <w:rsid w:val="00333BF0"/>
    <w:rsid w:val="003342B7"/>
    <w:rsid w:val="00334663"/>
    <w:rsid w:val="003349E7"/>
    <w:rsid w:val="0033547E"/>
    <w:rsid w:val="00335592"/>
    <w:rsid w:val="00335833"/>
    <w:rsid w:val="00336183"/>
    <w:rsid w:val="00336837"/>
    <w:rsid w:val="00336920"/>
    <w:rsid w:val="00336AC1"/>
    <w:rsid w:val="00336CA8"/>
    <w:rsid w:val="00336DF7"/>
    <w:rsid w:val="00337067"/>
    <w:rsid w:val="00337261"/>
    <w:rsid w:val="003374BF"/>
    <w:rsid w:val="00337785"/>
    <w:rsid w:val="00337797"/>
    <w:rsid w:val="00337A0E"/>
    <w:rsid w:val="00337C12"/>
    <w:rsid w:val="00337C60"/>
    <w:rsid w:val="00337DB4"/>
    <w:rsid w:val="00337EE4"/>
    <w:rsid w:val="00337EFB"/>
    <w:rsid w:val="00340297"/>
    <w:rsid w:val="00340672"/>
    <w:rsid w:val="003408C3"/>
    <w:rsid w:val="0034097B"/>
    <w:rsid w:val="003409AF"/>
    <w:rsid w:val="00340F40"/>
    <w:rsid w:val="00341C5E"/>
    <w:rsid w:val="00341E4B"/>
    <w:rsid w:val="00341F63"/>
    <w:rsid w:val="00341FCD"/>
    <w:rsid w:val="003420C2"/>
    <w:rsid w:val="00342478"/>
    <w:rsid w:val="00342B33"/>
    <w:rsid w:val="00342FB7"/>
    <w:rsid w:val="003430E8"/>
    <w:rsid w:val="00343972"/>
    <w:rsid w:val="00344C3D"/>
    <w:rsid w:val="00344E3B"/>
    <w:rsid w:val="00344F72"/>
    <w:rsid w:val="003452BE"/>
    <w:rsid w:val="00345466"/>
    <w:rsid w:val="00345D7C"/>
    <w:rsid w:val="00346016"/>
    <w:rsid w:val="0034646D"/>
    <w:rsid w:val="00346B89"/>
    <w:rsid w:val="00346D2D"/>
    <w:rsid w:val="003471E1"/>
    <w:rsid w:val="003476A2"/>
    <w:rsid w:val="003477BC"/>
    <w:rsid w:val="00347C2B"/>
    <w:rsid w:val="00347F6A"/>
    <w:rsid w:val="00347F79"/>
    <w:rsid w:val="00350209"/>
    <w:rsid w:val="003505FE"/>
    <w:rsid w:val="00350631"/>
    <w:rsid w:val="0035079F"/>
    <w:rsid w:val="003509DA"/>
    <w:rsid w:val="00351039"/>
    <w:rsid w:val="003511E8"/>
    <w:rsid w:val="00351844"/>
    <w:rsid w:val="003518E0"/>
    <w:rsid w:val="00351C0A"/>
    <w:rsid w:val="00351EE3"/>
    <w:rsid w:val="00351F08"/>
    <w:rsid w:val="003523EF"/>
    <w:rsid w:val="0035300C"/>
    <w:rsid w:val="00353031"/>
    <w:rsid w:val="003532BC"/>
    <w:rsid w:val="003533FB"/>
    <w:rsid w:val="00353434"/>
    <w:rsid w:val="00353444"/>
    <w:rsid w:val="003537B6"/>
    <w:rsid w:val="00353A18"/>
    <w:rsid w:val="00353F33"/>
    <w:rsid w:val="0035410D"/>
    <w:rsid w:val="0035434B"/>
    <w:rsid w:val="00354999"/>
    <w:rsid w:val="00354C60"/>
    <w:rsid w:val="00354E6C"/>
    <w:rsid w:val="00354F05"/>
    <w:rsid w:val="00354F34"/>
    <w:rsid w:val="00355127"/>
    <w:rsid w:val="00355295"/>
    <w:rsid w:val="003555DB"/>
    <w:rsid w:val="00355738"/>
    <w:rsid w:val="00355875"/>
    <w:rsid w:val="00355987"/>
    <w:rsid w:val="003559F0"/>
    <w:rsid w:val="00355AF2"/>
    <w:rsid w:val="00356663"/>
    <w:rsid w:val="003568F2"/>
    <w:rsid w:val="00356A38"/>
    <w:rsid w:val="00356A9E"/>
    <w:rsid w:val="00356DBC"/>
    <w:rsid w:val="0035762D"/>
    <w:rsid w:val="00357A74"/>
    <w:rsid w:val="00357F15"/>
    <w:rsid w:val="00360366"/>
    <w:rsid w:val="003603A3"/>
    <w:rsid w:val="00360481"/>
    <w:rsid w:val="003606E8"/>
    <w:rsid w:val="00360897"/>
    <w:rsid w:val="00360A00"/>
    <w:rsid w:val="00360BE5"/>
    <w:rsid w:val="00360F4F"/>
    <w:rsid w:val="00361093"/>
    <w:rsid w:val="003614FE"/>
    <w:rsid w:val="003615D7"/>
    <w:rsid w:val="00361A80"/>
    <w:rsid w:val="00361B94"/>
    <w:rsid w:val="00361BC4"/>
    <w:rsid w:val="0036203A"/>
    <w:rsid w:val="00362084"/>
    <w:rsid w:val="003623D6"/>
    <w:rsid w:val="003629A6"/>
    <w:rsid w:val="00362C0E"/>
    <w:rsid w:val="00362F5F"/>
    <w:rsid w:val="00363114"/>
    <w:rsid w:val="003631FA"/>
    <w:rsid w:val="003636E9"/>
    <w:rsid w:val="003638A1"/>
    <w:rsid w:val="00363CFF"/>
    <w:rsid w:val="00363D66"/>
    <w:rsid w:val="00364135"/>
    <w:rsid w:val="003641F9"/>
    <w:rsid w:val="00364290"/>
    <w:rsid w:val="00364601"/>
    <w:rsid w:val="00364652"/>
    <w:rsid w:val="00364662"/>
    <w:rsid w:val="00364873"/>
    <w:rsid w:val="003649AE"/>
    <w:rsid w:val="00364FA5"/>
    <w:rsid w:val="0036508F"/>
    <w:rsid w:val="00365127"/>
    <w:rsid w:val="00365792"/>
    <w:rsid w:val="00365A74"/>
    <w:rsid w:val="00365BBE"/>
    <w:rsid w:val="00365D76"/>
    <w:rsid w:val="00365FA4"/>
    <w:rsid w:val="00366289"/>
    <w:rsid w:val="003663E7"/>
    <w:rsid w:val="003664EB"/>
    <w:rsid w:val="00366568"/>
    <w:rsid w:val="003667DD"/>
    <w:rsid w:val="00366851"/>
    <w:rsid w:val="00366AF6"/>
    <w:rsid w:val="00366E89"/>
    <w:rsid w:val="00366F8E"/>
    <w:rsid w:val="003675E8"/>
    <w:rsid w:val="0036799A"/>
    <w:rsid w:val="00367B27"/>
    <w:rsid w:val="00367BF4"/>
    <w:rsid w:val="00367D1C"/>
    <w:rsid w:val="00367FA7"/>
    <w:rsid w:val="003701BA"/>
    <w:rsid w:val="0037044D"/>
    <w:rsid w:val="00371035"/>
    <w:rsid w:val="00371523"/>
    <w:rsid w:val="00371A89"/>
    <w:rsid w:val="00371D7D"/>
    <w:rsid w:val="003721D3"/>
    <w:rsid w:val="00372245"/>
    <w:rsid w:val="00372252"/>
    <w:rsid w:val="00372480"/>
    <w:rsid w:val="003729AF"/>
    <w:rsid w:val="00372D63"/>
    <w:rsid w:val="00372F2C"/>
    <w:rsid w:val="003731D6"/>
    <w:rsid w:val="003734B5"/>
    <w:rsid w:val="0037354F"/>
    <w:rsid w:val="003737E5"/>
    <w:rsid w:val="00373A1D"/>
    <w:rsid w:val="00373D3A"/>
    <w:rsid w:val="0037435F"/>
    <w:rsid w:val="00374D13"/>
    <w:rsid w:val="003750D9"/>
    <w:rsid w:val="00375271"/>
    <w:rsid w:val="003754C1"/>
    <w:rsid w:val="003754E2"/>
    <w:rsid w:val="003757C4"/>
    <w:rsid w:val="003757DE"/>
    <w:rsid w:val="003758E9"/>
    <w:rsid w:val="00375B70"/>
    <w:rsid w:val="00375F55"/>
    <w:rsid w:val="003762A9"/>
    <w:rsid w:val="0037697A"/>
    <w:rsid w:val="00376997"/>
    <w:rsid w:val="0037720F"/>
    <w:rsid w:val="00377807"/>
    <w:rsid w:val="00377B05"/>
    <w:rsid w:val="00377E40"/>
    <w:rsid w:val="00377FEF"/>
    <w:rsid w:val="003803EB"/>
    <w:rsid w:val="0038073E"/>
    <w:rsid w:val="00380D90"/>
    <w:rsid w:val="00380E2E"/>
    <w:rsid w:val="00380E8B"/>
    <w:rsid w:val="00380EA8"/>
    <w:rsid w:val="003813A1"/>
    <w:rsid w:val="00381602"/>
    <w:rsid w:val="00381741"/>
    <w:rsid w:val="00381E36"/>
    <w:rsid w:val="003820A4"/>
    <w:rsid w:val="00382BA1"/>
    <w:rsid w:val="00382D17"/>
    <w:rsid w:val="00382EC5"/>
    <w:rsid w:val="0038321D"/>
    <w:rsid w:val="003838D7"/>
    <w:rsid w:val="00383A8D"/>
    <w:rsid w:val="00383CBD"/>
    <w:rsid w:val="0038404C"/>
    <w:rsid w:val="0038479D"/>
    <w:rsid w:val="003849A5"/>
    <w:rsid w:val="00384AB5"/>
    <w:rsid w:val="00384BE8"/>
    <w:rsid w:val="00384F22"/>
    <w:rsid w:val="0038550B"/>
    <w:rsid w:val="0038617A"/>
    <w:rsid w:val="00386250"/>
    <w:rsid w:val="00386277"/>
    <w:rsid w:val="00386C5F"/>
    <w:rsid w:val="00386F20"/>
    <w:rsid w:val="003872C6"/>
    <w:rsid w:val="00387B62"/>
    <w:rsid w:val="00387E97"/>
    <w:rsid w:val="00390029"/>
    <w:rsid w:val="0039053B"/>
    <w:rsid w:val="0039074B"/>
    <w:rsid w:val="00390C83"/>
    <w:rsid w:val="0039129E"/>
    <w:rsid w:val="0039133B"/>
    <w:rsid w:val="00391368"/>
    <w:rsid w:val="0039177C"/>
    <w:rsid w:val="003919B5"/>
    <w:rsid w:val="003919C3"/>
    <w:rsid w:val="00391BD1"/>
    <w:rsid w:val="00391E9E"/>
    <w:rsid w:val="00391F94"/>
    <w:rsid w:val="0039269B"/>
    <w:rsid w:val="00392769"/>
    <w:rsid w:val="00392E40"/>
    <w:rsid w:val="003931DC"/>
    <w:rsid w:val="00393B2D"/>
    <w:rsid w:val="00393F52"/>
    <w:rsid w:val="003943A9"/>
    <w:rsid w:val="00394578"/>
    <w:rsid w:val="00394935"/>
    <w:rsid w:val="0039504D"/>
    <w:rsid w:val="00395723"/>
    <w:rsid w:val="0039576B"/>
    <w:rsid w:val="00395877"/>
    <w:rsid w:val="003958DF"/>
    <w:rsid w:val="003959DE"/>
    <w:rsid w:val="00395E1D"/>
    <w:rsid w:val="00396367"/>
    <w:rsid w:val="003964F8"/>
    <w:rsid w:val="00396916"/>
    <w:rsid w:val="00396D3E"/>
    <w:rsid w:val="00396D7B"/>
    <w:rsid w:val="003971D8"/>
    <w:rsid w:val="003972F0"/>
    <w:rsid w:val="00397740"/>
    <w:rsid w:val="003979A3"/>
    <w:rsid w:val="003979A8"/>
    <w:rsid w:val="00397B96"/>
    <w:rsid w:val="00397C20"/>
    <w:rsid w:val="003A07A5"/>
    <w:rsid w:val="003A08A1"/>
    <w:rsid w:val="003A0A20"/>
    <w:rsid w:val="003A0BAC"/>
    <w:rsid w:val="003A0CA5"/>
    <w:rsid w:val="003A0D1C"/>
    <w:rsid w:val="003A16CA"/>
    <w:rsid w:val="003A1A46"/>
    <w:rsid w:val="003A1B46"/>
    <w:rsid w:val="003A1BF7"/>
    <w:rsid w:val="003A1F58"/>
    <w:rsid w:val="003A1FB2"/>
    <w:rsid w:val="003A2006"/>
    <w:rsid w:val="003A22C5"/>
    <w:rsid w:val="003A250B"/>
    <w:rsid w:val="003A25DE"/>
    <w:rsid w:val="003A2839"/>
    <w:rsid w:val="003A2A0A"/>
    <w:rsid w:val="003A3089"/>
    <w:rsid w:val="003A3668"/>
    <w:rsid w:val="003A37E1"/>
    <w:rsid w:val="003A3D74"/>
    <w:rsid w:val="003A3EF2"/>
    <w:rsid w:val="003A431D"/>
    <w:rsid w:val="003A4559"/>
    <w:rsid w:val="003A4A63"/>
    <w:rsid w:val="003A4DF1"/>
    <w:rsid w:val="003A5112"/>
    <w:rsid w:val="003A536B"/>
    <w:rsid w:val="003A53BA"/>
    <w:rsid w:val="003A5902"/>
    <w:rsid w:val="003A59F4"/>
    <w:rsid w:val="003A5AF6"/>
    <w:rsid w:val="003A5E38"/>
    <w:rsid w:val="003A5E5A"/>
    <w:rsid w:val="003A62B9"/>
    <w:rsid w:val="003A63FC"/>
    <w:rsid w:val="003A65FD"/>
    <w:rsid w:val="003A6C61"/>
    <w:rsid w:val="003A6CB4"/>
    <w:rsid w:val="003A6FEA"/>
    <w:rsid w:val="003A7273"/>
    <w:rsid w:val="003A73E9"/>
    <w:rsid w:val="003A7840"/>
    <w:rsid w:val="003A7ABE"/>
    <w:rsid w:val="003A7C83"/>
    <w:rsid w:val="003B00A7"/>
    <w:rsid w:val="003B022C"/>
    <w:rsid w:val="003B03AF"/>
    <w:rsid w:val="003B0582"/>
    <w:rsid w:val="003B0647"/>
    <w:rsid w:val="003B0D6B"/>
    <w:rsid w:val="003B0D84"/>
    <w:rsid w:val="003B11B2"/>
    <w:rsid w:val="003B1283"/>
    <w:rsid w:val="003B1526"/>
    <w:rsid w:val="003B17C6"/>
    <w:rsid w:val="003B1DF9"/>
    <w:rsid w:val="003B22C6"/>
    <w:rsid w:val="003B282A"/>
    <w:rsid w:val="003B2D77"/>
    <w:rsid w:val="003B2DA8"/>
    <w:rsid w:val="003B2FE6"/>
    <w:rsid w:val="003B34F1"/>
    <w:rsid w:val="003B366A"/>
    <w:rsid w:val="003B3671"/>
    <w:rsid w:val="003B3685"/>
    <w:rsid w:val="003B3964"/>
    <w:rsid w:val="003B3AED"/>
    <w:rsid w:val="003B3C25"/>
    <w:rsid w:val="003B3D0C"/>
    <w:rsid w:val="003B434D"/>
    <w:rsid w:val="003B4F33"/>
    <w:rsid w:val="003B512F"/>
    <w:rsid w:val="003B5348"/>
    <w:rsid w:val="003B59B0"/>
    <w:rsid w:val="003B5D02"/>
    <w:rsid w:val="003B5D1E"/>
    <w:rsid w:val="003B6227"/>
    <w:rsid w:val="003B67C5"/>
    <w:rsid w:val="003B6CD2"/>
    <w:rsid w:val="003B6E0B"/>
    <w:rsid w:val="003B729F"/>
    <w:rsid w:val="003B7660"/>
    <w:rsid w:val="003B76F8"/>
    <w:rsid w:val="003B7F9B"/>
    <w:rsid w:val="003C06CA"/>
    <w:rsid w:val="003C10D1"/>
    <w:rsid w:val="003C1150"/>
    <w:rsid w:val="003C1337"/>
    <w:rsid w:val="003C13B9"/>
    <w:rsid w:val="003C1B13"/>
    <w:rsid w:val="003C1EB3"/>
    <w:rsid w:val="003C2223"/>
    <w:rsid w:val="003C2D23"/>
    <w:rsid w:val="003C30D8"/>
    <w:rsid w:val="003C397A"/>
    <w:rsid w:val="003C398C"/>
    <w:rsid w:val="003C3C81"/>
    <w:rsid w:val="003C3D21"/>
    <w:rsid w:val="003C3F1B"/>
    <w:rsid w:val="003C4116"/>
    <w:rsid w:val="003C434C"/>
    <w:rsid w:val="003C453B"/>
    <w:rsid w:val="003C4997"/>
    <w:rsid w:val="003C4AD3"/>
    <w:rsid w:val="003C4C1A"/>
    <w:rsid w:val="003C4DA9"/>
    <w:rsid w:val="003C4E3C"/>
    <w:rsid w:val="003C4ED3"/>
    <w:rsid w:val="003C50F6"/>
    <w:rsid w:val="003C51DE"/>
    <w:rsid w:val="003C5A48"/>
    <w:rsid w:val="003C5B25"/>
    <w:rsid w:val="003C5B27"/>
    <w:rsid w:val="003C5D5A"/>
    <w:rsid w:val="003C6553"/>
    <w:rsid w:val="003C6D5A"/>
    <w:rsid w:val="003C6DA6"/>
    <w:rsid w:val="003C7641"/>
    <w:rsid w:val="003C76D2"/>
    <w:rsid w:val="003C7774"/>
    <w:rsid w:val="003C7894"/>
    <w:rsid w:val="003C78B4"/>
    <w:rsid w:val="003C7A6B"/>
    <w:rsid w:val="003C7F77"/>
    <w:rsid w:val="003D0122"/>
    <w:rsid w:val="003D086E"/>
    <w:rsid w:val="003D0DBD"/>
    <w:rsid w:val="003D10B4"/>
    <w:rsid w:val="003D11FD"/>
    <w:rsid w:val="003D1244"/>
    <w:rsid w:val="003D1351"/>
    <w:rsid w:val="003D1366"/>
    <w:rsid w:val="003D15C5"/>
    <w:rsid w:val="003D179B"/>
    <w:rsid w:val="003D1ADE"/>
    <w:rsid w:val="003D1BE4"/>
    <w:rsid w:val="003D1EA8"/>
    <w:rsid w:val="003D1F90"/>
    <w:rsid w:val="003D1FCB"/>
    <w:rsid w:val="003D2012"/>
    <w:rsid w:val="003D22AB"/>
    <w:rsid w:val="003D2A38"/>
    <w:rsid w:val="003D2F5E"/>
    <w:rsid w:val="003D343C"/>
    <w:rsid w:val="003D3A4A"/>
    <w:rsid w:val="003D3EE1"/>
    <w:rsid w:val="003D40B6"/>
    <w:rsid w:val="003D41B8"/>
    <w:rsid w:val="003D41C2"/>
    <w:rsid w:val="003D4225"/>
    <w:rsid w:val="003D4543"/>
    <w:rsid w:val="003D470B"/>
    <w:rsid w:val="003D4AE5"/>
    <w:rsid w:val="003D4BDC"/>
    <w:rsid w:val="003D4BF6"/>
    <w:rsid w:val="003D51D4"/>
    <w:rsid w:val="003D52C3"/>
    <w:rsid w:val="003D53C8"/>
    <w:rsid w:val="003D55FA"/>
    <w:rsid w:val="003D5962"/>
    <w:rsid w:val="003D59B2"/>
    <w:rsid w:val="003D5B5F"/>
    <w:rsid w:val="003D6673"/>
    <w:rsid w:val="003D697E"/>
    <w:rsid w:val="003D69BA"/>
    <w:rsid w:val="003D6A0C"/>
    <w:rsid w:val="003D6CB2"/>
    <w:rsid w:val="003D6DB7"/>
    <w:rsid w:val="003D7164"/>
    <w:rsid w:val="003D7A36"/>
    <w:rsid w:val="003E03D3"/>
    <w:rsid w:val="003E03E8"/>
    <w:rsid w:val="003E0AA6"/>
    <w:rsid w:val="003E0AC5"/>
    <w:rsid w:val="003E0DC6"/>
    <w:rsid w:val="003E149E"/>
    <w:rsid w:val="003E15A4"/>
    <w:rsid w:val="003E181F"/>
    <w:rsid w:val="003E19DA"/>
    <w:rsid w:val="003E1AA5"/>
    <w:rsid w:val="003E2670"/>
    <w:rsid w:val="003E291A"/>
    <w:rsid w:val="003E3061"/>
    <w:rsid w:val="003E3541"/>
    <w:rsid w:val="003E3A09"/>
    <w:rsid w:val="003E3BCF"/>
    <w:rsid w:val="003E3D3F"/>
    <w:rsid w:val="003E3D79"/>
    <w:rsid w:val="003E3F43"/>
    <w:rsid w:val="003E3F8B"/>
    <w:rsid w:val="003E4201"/>
    <w:rsid w:val="003E4413"/>
    <w:rsid w:val="003E4FB1"/>
    <w:rsid w:val="003E5275"/>
    <w:rsid w:val="003E55E8"/>
    <w:rsid w:val="003E5792"/>
    <w:rsid w:val="003E602B"/>
    <w:rsid w:val="003E6500"/>
    <w:rsid w:val="003E6549"/>
    <w:rsid w:val="003E6F1F"/>
    <w:rsid w:val="003E7236"/>
    <w:rsid w:val="003E72CE"/>
    <w:rsid w:val="003E766D"/>
    <w:rsid w:val="003E77F4"/>
    <w:rsid w:val="003E7A44"/>
    <w:rsid w:val="003E7B2C"/>
    <w:rsid w:val="003E7BAD"/>
    <w:rsid w:val="003E7D6D"/>
    <w:rsid w:val="003F0222"/>
    <w:rsid w:val="003F04ED"/>
    <w:rsid w:val="003F069D"/>
    <w:rsid w:val="003F0E63"/>
    <w:rsid w:val="003F1495"/>
    <w:rsid w:val="003F1690"/>
    <w:rsid w:val="003F1936"/>
    <w:rsid w:val="003F198A"/>
    <w:rsid w:val="003F1BB0"/>
    <w:rsid w:val="003F1D21"/>
    <w:rsid w:val="003F1DAF"/>
    <w:rsid w:val="003F2476"/>
    <w:rsid w:val="003F2634"/>
    <w:rsid w:val="003F2BBD"/>
    <w:rsid w:val="003F3010"/>
    <w:rsid w:val="003F3101"/>
    <w:rsid w:val="003F331D"/>
    <w:rsid w:val="003F3536"/>
    <w:rsid w:val="003F3F0A"/>
    <w:rsid w:val="003F40D8"/>
    <w:rsid w:val="003F40FF"/>
    <w:rsid w:val="003F4144"/>
    <w:rsid w:val="003F47F0"/>
    <w:rsid w:val="003F4801"/>
    <w:rsid w:val="003F4CC2"/>
    <w:rsid w:val="003F4CC6"/>
    <w:rsid w:val="003F4D55"/>
    <w:rsid w:val="003F5044"/>
    <w:rsid w:val="003F52B9"/>
    <w:rsid w:val="003F5458"/>
    <w:rsid w:val="003F594F"/>
    <w:rsid w:val="003F5F6F"/>
    <w:rsid w:val="003F661F"/>
    <w:rsid w:val="003F6E17"/>
    <w:rsid w:val="003F72F4"/>
    <w:rsid w:val="003F7340"/>
    <w:rsid w:val="003F78D4"/>
    <w:rsid w:val="003F7B8A"/>
    <w:rsid w:val="003F7F04"/>
    <w:rsid w:val="00400168"/>
    <w:rsid w:val="0040019D"/>
    <w:rsid w:val="00400313"/>
    <w:rsid w:val="0040035A"/>
    <w:rsid w:val="00400A71"/>
    <w:rsid w:val="00400B1D"/>
    <w:rsid w:val="00400E38"/>
    <w:rsid w:val="00401206"/>
    <w:rsid w:val="004013D1"/>
    <w:rsid w:val="00401425"/>
    <w:rsid w:val="004018C5"/>
    <w:rsid w:val="00401951"/>
    <w:rsid w:val="00401C12"/>
    <w:rsid w:val="00401E31"/>
    <w:rsid w:val="00401E38"/>
    <w:rsid w:val="00402088"/>
    <w:rsid w:val="00402329"/>
    <w:rsid w:val="004025F3"/>
    <w:rsid w:val="00402B01"/>
    <w:rsid w:val="00402DA9"/>
    <w:rsid w:val="00403128"/>
    <w:rsid w:val="00403144"/>
    <w:rsid w:val="004034A5"/>
    <w:rsid w:val="0040365A"/>
    <w:rsid w:val="00403AFE"/>
    <w:rsid w:val="004040A7"/>
    <w:rsid w:val="004042F9"/>
    <w:rsid w:val="004048A8"/>
    <w:rsid w:val="00404B28"/>
    <w:rsid w:val="00404E3E"/>
    <w:rsid w:val="00404F09"/>
    <w:rsid w:val="00405069"/>
    <w:rsid w:val="00405737"/>
    <w:rsid w:val="00405FEC"/>
    <w:rsid w:val="00406622"/>
    <w:rsid w:val="00406C9A"/>
    <w:rsid w:val="00406CDA"/>
    <w:rsid w:val="004072A8"/>
    <w:rsid w:val="00407C02"/>
    <w:rsid w:val="00407F49"/>
    <w:rsid w:val="00410228"/>
    <w:rsid w:val="0041045B"/>
    <w:rsid w:val="0041055A"/>
    <w:rsid w:val="00411024"/>
    <w:rsid w:val="004113E5"/>
    <w:rsid w:val="00411496"/>
    <w:rsid w:val="00411651"/>
    <w:rsid w:val="00411916"/>
    <w:rsid w:val="00411D2B"/>
    <w:rsid w:val="0041226A"/>
    <w:rsid w:val="0041236E"/>
    <w:rsid w:val="00412542"/>
    <w:rsid w:val="00412638"/>
    <w:rsid w:val="0041279A"/>
    <w:rsid w:val="00412BD4"/>
    <w:rsid w:val="00412DC8"/>
    <w:rsid w:val="00412FCF"/>
    <w:rsid w:val="0041327B"/>
    <w:rsid w:val="004134B4"/>
    <w:rsid w:val="004134F2"/>
    <w:rsid w:val="0041389A"/>
    <w:rsid w:val="00413978"/>
    <w:rsid w:val="00413BDB"/>
    <w:rsid w:val="00413BF6"/>
    <w:rsid w:val="00413C00"/>
    <w:rsid w:val="00413E70"/>
    <w:rsid w:val="00414FEA"/>
    <w:rsid w:val="0041543B"/>
    <w:rsid w:val="0041576C"/>
    <w:rsid w:val="0041577F"/>
    <w:rsid w:val="004157CA"/>
    <w:rsid w:val="00415C9E"/>
    <w:rsid w:val="00415DCF"/>
    <w:rsid w:val="00415F3A"/>
    <w:rsid w:val="00415F98"/>
    <w:rsid w:val="0041611E"/>
    <w:rsid w:val="004162A7"/>
    <w:rsid w:val="00416459"/>
    <w:rsid w:val="004164AE"/>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1089"/>
    <w:rsid w:val="00421C06"/>
    <w:rsid w:val="00421E6D"/>
    <w:rsid w:val="00421EFC"/>
    <w:rsid w:val="00421FB2"/>
    <w:rsid w:val="00421FD1"/>
    <w:rsid w:val="00422149"/>
    <w:rsid w:val="00422301"/>
    <w:rsid w:val="004224E6"/>
    <w:rsid w:val="00422F2F"/>
    <w:rsid w:val="00423157"/>
    <w:rsid w:val="004231B8"/>
    <w:rsid w:val="00423488"/>
    <w:rsid w:val="00423652"/>
    <w:rsid w:val="00423891"/>
    <w:rsid w:val="00423E81"/>
    <w:rsid w:val="00423EDC"/>
    <w:rsid w:val="004245DD"/>
    <w:rsid w:val="00424621"/>
    <w:rsid w:val="004246F7"/>
    <w:rsid w:val="00424D92"/>
    <w:rsid w:val="00424DC5"/>
    <w:rsid w:val="004251F9"/>
    <w:rsid w:val="00426572"/>
    <w:rsid w:val="00426E3E"/>
    <w:rsid w:val="0042737C"/>
    <w:rsid w:val="00427650"/>
    <w:rsid w:val="004278D4"/>
    <w:rsid w:val="00427A5B"/>
    <w:rsid w:val="00427A97"/>
    <w:rsid w:val="00427C44"/>
    <w:rsid w:val="00430369"/>
    <w:rsid w:val="00430BE2"/>
    <w:rsid w:val="004310D6"/>
    <w:rsid w:val="004312F6"/>
    <w:rsid w:val="00431BB5"/>
    <w:rsid w:val="00431F1F"/>
    <w:rsid w:val="0043207D"/>
    <w:rsid w:val="004323B1"/>
    <w:rsid w:val="0043310F"/>
    <w:rsid w:val="00433115"/>
    <w:rsid w:val="0043320A"/>
    <w:rsid w:val="00433269"/>
    <w:rsid w:val="004337C7"/>
    <w:rsid w:val="004338E5"/>
    <w:rsid w:val="00433DBD"/>
    <w:rsid w:val="00433F08"/>
    <w:rsid w:val="00433F97"/>
    <w:rsid w:val="00434491"/>
    <w:rsid w:val="00434B9B"/>
    <w:rsid w:val="00434E91"/>
    <w:rsid w:val="00434F27"/>
    <w:rsid w:val="004350A8"/>
    <w:rsid w:val="00435400"/>
    <w:rsid w:val="00435565"/>
    <w:rsid w:val="00435AE2"/>
    <w:rsid w:val="00435B7E"/>
    <w:rsid w:val="00436299"/>
    <w:rsid w:val="004362A0"/>
    <w:rsid w:val="00436CDC"/>
    <w:rsid w:val="00436EA6"/>
    <w:rsid w:val="00436EEB"/>
    <w:rsid w:val="00437071"/>
    <w:rsid w:val="004374EA"/>
    <w:rsid w:val="004374EF"/>
    <w:rsid w:val="00437B72"/>
    <w:rsid w:val="00437F17"/>
    <w:rsid w:val="004400D0"/>
    <w:rsid w:val="00440244"/>
    <w:rsid w:val="0044029A"/>
    <w:rsid w:val="00440BD2"/>
    <w:rsid w:val="0044105F"/>
    <w:rsid w:val="00441164"/>
    <w:rsid w:val="0044130B"/>
    <w:rsid w:val="00441D00"/>
    <w:rsid w:val="00441FD7"/>
    <w:rsid w:val="00442541"/>
    <w:rsid w:val="00442599"/>
    <w:rsid w:val="004426BC"/>
    <w:rsid w:val="00442A72"/>
    <w:rsid w:val="00442CF4"/>
    <w:rsid w:val="00442EAB"/>
    <w:rsid w:val="00443389"/>
    <w:rsid w:val="004433F4"/>
    <w:rsid w:val="0044341A"/>
    <w:rsid w:val="00443585"/>
    <w:rsid w:val="004438B0"/>
    <w:rsid w:val="00443AE8"/>
    <w:rsid w:val="00443DCF"/>
    <w:rsid w:val="00443FF3"/>
    <w:rsid w:val="0044409F"/>
    <w:rsid w:val="004440FE"/>
    <w:rsid w:val="00444435"/>
    <w:rsid w:val="00444795"/>
    <w:rsid w:val="00444AB6"/>
    <w:rsid w:val="00444D24"/>
    <w:rsid w:val="00444E1B"/>
    <w:rsid w:val="00444E49"/>
    <w:rsid w:val="00445804"/>
    <w:rsid w:val="00445825"/>
    <w:rsid w:val="00445E63"/>
    <w:rsid w:val="00446113"/>
    <w:rsid w:val="00446154"/>
    <w:rsid w:val="0044711A"/>
    <w:rsid w:val="004471D4"/>
    <w:rsid w:val="00447553"/>
    <w:rsid w:val="004478C8"/>
    <w:rsid w:val="00447A28"/>
    <w:rsid w:val="00447D0B"/>
    <w:rsid w:val="00447E7D"/>
    <w:rsid w:val="00447EF0"/>
    <w:rsid w:val="00447EFC"/>
    <w:rsid w:val="004500F1"/>
    <w:rsid w:val="00450366"/>
    <w:rsid w:val="0045077E"/>
    <w:rsid w:val="00450AC5"/>
    <w:rsid w:val="0045145C"/>
    <w:rsid w:val="004515AE"/>
    <w:rsid w:val="00451612"/>
    <w:rsid w:val="00451613"/>
    <w:rsid w:val="004521C7"/>
    <w:rsid w:val="004521E9"/>
    <w:rsid w:val="004523BB"/>
    <w:rsid w:val="00452B05"/>
    <w:rsid w:val="00452E0F"/>
    <w:rsid w:val="00452F2D"/>
    <w:rsid w:val="004530A9"/>
    <w:rsid w:val="00453237"/>
    <w:rsid w:val="0045367F"/>
    <w:rsid w:val="004536E6"/>
    <w:rsid w:val="004539F9"/>
    <w:rsid w:val="00453B4A"/>
    <w:rsid w:val="004541BD"/>
    <w:rsid w:val="0045422F"/>
    <w:rsid w:val="0045429A"/>
    <w:rsid w:val="00454355"/>
    <w:rsid w:val="00455432"/>
    <w:rsid w:val="00455440"/>
    <w:rsid w:val="004556D8"/>
    <w:rsid w:val="00455A4A"/>
    <w:rsid w:val="00455D1D"/>
    <w:rsid w:val="004560AB"/>
    <w:rsid w:val="00456140"/>
    <w:rsid w:val="004561D2"/>
    <w:rsid w:val="004562F8"/>
    <w:rsid w:val="00456C7A"/>
    <w:rsid w:val="00456CE4"/>
    <w:rsid w:val="00456DC6"/>
    <w:rsid w:val="00457158"/>
    <w:rsid w:val="0045721E"/>
    <w:rsid w:val="004572B6"/>
    <w:rsid w:val="004572CB"/>
    <w:rsid w:val="004575A1"/>
    <w:rsid w:val="00457987"/>
    <w:rsid w:val="00457F34"/>
    <w:rsid w:val="004600B5"/>
    <w:rsid w:val="004606CB"/>
    <w:rsid w:val="0046081B"/>
    <w:rsid w:val="004608CC"/>
    <w:rsid w:val="00460E87"/>
    <w:rsid w:val="004611E8"/>
    <w:rsid w:val="0046155C"/>
    <w:rsid w:val="00461571"/>
    <w:rsid w:val="00461697"/>
    <w:rsid w:val="00461964"/>
    <w:rsid w:val="00461B76"/>
    <w:rsid w:val="0046210D"/>
    <w:rsid w:val="004623A7"/>
    <w:rsid w:val="00462AE2"/>
    <w:rsid w:val="00462DC0"/>
    <w:rsid w:val="00462F9F"/>
    <w:rsid w:val="004630DB"/>
    <w:rsid w:val="00463842"/>
    <w:rsid w:val="00464C69"/>
    <w:rsid w:val="00464CC2"/>
    <w:rsid w:val="00465258"/>
    <w:rsid w:val="004659CF"/>
    <w:rsid w:val="00465E72"/>
    <w:rsid w:val="004660DC"/>
    <w:rsid w:val="004662C9"/>
    <w:rsid w:val="00466428"/>
    <w:rsid w:val="00466560"/>
    <w:rsid w:val="00466A4B"/>
    <w:rsid w:val="00466A6B"/>
    <w:rsid w:val="00466B86"/>
    <w:rsid w:val="00466C7B"/>
    <w:rsid w:val="00466DE4"/>
    <w:rsid w:val="0046700E"/>
    <w:rsid w:val="00467183"/>
    <w:rsid w:val="004673EF"/>
    <w:rsid w:val="00467455"/>
    <w:rsid w:val="004675C9"/>
    <w:rsid w:val="00467740"/>
    <w:rsid w:val="00467BA0"/>
    <w:rsid w:val="004701C4"/>
    <w:rsid w:val="00470491"/>
    <w:rsid w:val="004704E0"/>
    <w:rsid w:val="004705A2"/>
    <w:rsid w:val="00470752"/>
    <w:rsid w:val="00470BF7"/>
    <w:rsid w:val="00470E77"/>
    <w:rsid w:val="0047127E"/>
    <w:rsid w:val="00471452"/>
    <w:rsid w:val="00471848"/>
    <w:rsid w:val="00471A53"/>
    <w:rsid w:val="00471D91"/>
    <w:rsid w:val="00472244"/>
    <w:rsid w:val="0047233C"/>
    <w:rsid w:val="00472470"/>
    <w:rsid w:val="00472741"/>
    <w:rsid w:val="004727F6"/>
    <w:rsid w:val="00472C5A"/>
    <w:rsid w:val="00472CAA"/>
    <w:rsid w:val="00473463"/>
    <w:rsid w:val="00473A7C"/>
    <w:rsid w:val="00473D35"/>
    <w:rsid w:val="00473FAE"/>
    <w:rsid w:val="0047416A"/>
    <w:rsid w:val="004744AE"/>
    <w:rsid w:val="004746C3"/>
    <w:rsid w:val="00474C7A"/>
    <w:rsid w:val="00474F70"/>
    <w:rsid w:val="0047506F"/>
    <w:rsid w:val="004750EF"/>
    <w:rsid w:val="00475538"/>
    <w:rsid w:val="00475687"/>
    <w:rsid w:val="004758C2"/>
    <w:rsid w:val="0047597B"/>
    <w:rsid w:val="00475A39"/>
    <w:rsid w:val="00475ABC"/>
    <w:rsid w:val="00475C59"/>
    <w:rsid w:val="00476162"/>
    <w:rsid w:val="004761FC"/>
    <w:rsid w:val="00476679"/>
    <w:rsid w:val="00476681"/>
    <w:rsid w:val="0047673D"/>
    <w:rsid w:val="0047689D"/>
    <w:rsid w:val="00476CD8"/>
    <w:rsid w:val="00476DF4"/>
    <w:rsid w:val="00477214"/>
    <w:rsid w:val="004773BE"/>
    <w:rsid w:val="0047784A"/>
    <w:rsid w:val="00477FFB"/>
    <w:rsid w:val="00480147"/>
    <w:rsid w:val="004803B6"/>
    <w:rsid w:val="0048041D"/>
    <w:rsid w:val="0048066D"/>
    <w:rsid w:val="004807AD"/>
    <w:rsid w:val="00480F7E"/>
    <w:rsid w:val="00481106"/>
    <w:rsid w:val="0048155D"/>
    <w:rsid w:val="00481736"/>
    <w:rsid w:val="004818AE"/>
    <w:rsid w:val="00481DE3"/>
    <w:rsid w:val="004821F0"/>
    <w:rsid w:val="004823EE"/>
    <w:rsid w:val="0048275B"/>
    <w:rsid w:val="00482BB6"/>
    <w:rsid w:val="00483484"/>
    <w:rsid w:val="0048359C"/>
    <w:rsid w:val="004838BA"/>
    <w:rsid w:val="004838F7"/>
    <w:rsid w:val="004839CE"/>
    <w:rsid w:val="00483C7D"/>
    <w:rsid w:val="00483E08"/>
    <w:rsid w:val="0048463C"/>
    <w:rsid w:val="004846A7"/>
    <w:rsid w:val="004848B0"/>
    <w:rsid w:val="00484923"/>
    <w:rsid w:val="004851B9"/>
    <w:rsid w:val="004854D9"/>
    <w:rsid w:val="004855E7"/>
    <w:rsid w:val="00485D43"/>
    <w:rsid w:val="0048600C"/>
    <w:rsid w:val="00486874"/>
    <w:rsid w:val="00486C4B"/>
    <w:rsid w:val="00486C4F"/>
    <w:rsid w:val="00486EB2"/>
    <w:rsid w:val="00487248"/>
    <w:rsid w:val="00487854"/>
    <w:rsid w:val="00487A95"/>
    <w:rsid w:val="004905E7"/>
    <w:rsid w:val="00490870"/>
    <w:rsid w:val="00490E20"/>
    <w:rsid w:val="00491208"/>
    <w:rsid w:val="00491241"/>
    <w:rsid w:val="004912BF"/>
    <w:rsid w:val="004913AD"/>
    <w:rsid w:val="00491AE9"/>
    <w:rsid w:val="00491DC4"/>
    <w:rsid w:val="004928A9"/>
    <w:rsid w:val="00492944"/>
    <w:rsid w:val="00493585"/>
    <w:rsid w:val="00493732"/>
    <w:rsid w:val="0049384A"/>
    <w:rsid w:val="00493B88"/>
    <w:rsid w:val="00494A98"/>
    <w:rsid w:val="00494C62"/>
    <w:rsid w:val="00494DAD"/>
    <w:rsid w:val="00494E2D"/>
    <w:rsid w:val="00495721"/>
    <w:rsid w:val="00495F08"/>
    <w:rsid w:val="00496236"/>
    <w:rsid w:val="004962E0"/>
    <w:rsid w:val="004963CF"/>
    <w:rsid w:val="00496685"/>
    <w:rsid w:val="00496AD6"/>
    <w:rsid w:val="00496E23"/>
    <w:rsid w:val="00496FBE"/>
    <w:rsid w:val="004971BD"/>
    <w:rsid w:val="00497B72"/>
    <w:rsid w:val="004A0822"/>
    <w:rsid w:val="004A08B2"/>
    <w:rsid w:val="004A0DFE"/>
    <w:rsid w:val="004A0F05"/>
    <w:rsid w:val="004A1047"/>
    <w:rsid w:val="004A12A2"/>
    <w:rsid w:val="004A14B2"/>
    <w:rsid w:val="004A1B70"/>
    <w:rsid w:val="004A1C96"/>
    <w:rsid w:val="004A2087"/>
    <w:rsid w:val="004A2378"/>
    <w:rsid w:val="004A2569"/>
    <w:rsid w:val="004A26FB"/>
    <w:rsid w:val="004A277B"/>
    <w:rsid w:val="004A33BC"/>
    <w:rsid w:val="004A3526"/>
    <w:rsid w:val="004A37EC"/>
    <w:rsid w:val="004A391E"/>
    <w:rsid w:val="004A3B81"/>
    <w:rsid w:val="004A3DF5"/>
    <w:rsid w:val="004A4306"/>
    <w:rsid w:val="004A4488"/>
    <w:rsid w:val="004A46E4"/>
    <w:rsid w:val="004A4AC0"/>
    <w:rsid w:val="004A4D17"/>
    <w:rsid w:val="004A51CF"/>
    <w:rsid w:val="004A529E"/>
    <w:rsid w:val="004A5976"/>
    <w:rsid w:val="004A5CFE"/>
    <w:rsid w:val="004A5D72"/>
    <w:rsid w:val="004A5F57"/>
    <w:rsid w:val="004A662A"/>
    <w:rsid w:val="004A6713"/>
    <w:rsid w:val="004A6871"/>
    <w:rsid w:val="004A6A50"/>
    <w:rsid w:val="004A6B77"/>
    <w:rsid w:val="004A737A"/>
    <w:rsid w:val="004A7912"/>
    <w:rsid w:val="004A7948"/>
    <w:rsid w:val="004A7C61"/>
    <w:rsid w:val="004A7EEB"/>
    <w:rsid w:val="004A7F87"/>
    <w:rsid w:val="004B032F"/>
    <w:rsid w:val="004B0395"/>
    <w:rsid w:val="004B056C"/>
    <w:rsid w:val="004B059A"/>
    <w:rsid w:val="004B102A"/>
    <w:rsid w:val="004B1201"/>
    <w:rsid w:val="004B125D"/>
    <w:rsid w:val="004B12FC"/>
    <w:rsid w:val="004B15FA"/>
    <w:rsid w:val="004B1DDA"/>
    <w:rsid w:val="004B1E8C"/>
    <w:rsid w:val="004B1EA6"/>
    <w:rsid w:val="004B2765"/>
    <w:rsid w:val="004B3074"/>
    <w:rsid w:val="004B30C4"/>
    <w:rsid w:val="004B3DEF"/>
    <w:rsid w:val="004B3E75"/>
    <w:rsid w:val="004B3F9B"/>
    <w:rsid w:val="004B41C5"/>
    <w:rsid w:val="004B44BE"/>
    <w:rsid w:val="004B454C"/>
    <w:rsid w:val="004B489B"/>
    <w:rsid w:val="004B4D5A"/>
    <w:rsid w:val="004B4FC5"/>
    <w:rsid w:val="004B4FD9"/>
    <w:rsid w:val="004B52F3"/>
    <w:rsid w:val="004B5795"/>
    <w:rsid w:val="004B58DE"/>
    <w:rsid w:val="004B5B00"/>
    <w:rsid w:val="004B5F4F"/>
    <w:rsid w:val="004B5F6B"/>
    <w:rsid w:val="004B60C2"/>
    <w:rsid w:val="004B6382"/>
    <w:rsid w:val="004B678C"/>
    <w:rsid w:val="004B6B2D"/>
    <w:rsid w:val="004B6EBC"/>
    <w:rsid w:val="004B7238"/>
    <w:rsid w:val="004B7813"/>
    <w:rsid w:val="004B7937"/>
    <w:rsid w:val="004B79C3"/>
    <w:rsid w:val="004B7AD6"/>
    <w:rsid w:val="004B7DB8"/>
    <w:rsid w:val="004C014E"/>
    <w:rsid w:val="004C0170"/>
    <w:rsid w:val="004C0185"/>
    <w:rsid w:val="004C030E"/>
    <w:rsid w:val="004C054E"/>
    <w:rsid w:val="004C0566"/>
    <w:rsid w:val="004C058E"/>
    <w:rsid w:val="004C09A1"/>
    <w:rsid w:val="004C0A16"/>
    <w:rsid w:val="004C0BA6"/>
    <w:rsid w:val="004C0E9C"/>
    <w:rsid w:val="004C11AD"/>
    <w:rsid w:val="004C1FED"/>
    <w:rsid w:val="004C249B"/>
    <w:rsid w:val="004C24B5"/>
    <w:rsid w:val="004C25EB"/>
    <w:rsid w:val="004C26F5"/>
    <w:rsid w:val="004C2C87"/>
    <w:rsid w:val="004C2DF4"/>
    <w:rsid w:val="004C364D"/>
    <w:rsid w:val="004C3B83"/>
    <w:rsid w:val="004C3BD9"/>
    <w:rsid w:val="004C3ED6"/>
    <w:rsid w:val="004C4114"/>
    <w:rsid w:val="004C4208"/>
    <w:rsid w:val="004C4339"/>
    <w:rsid w:val="004C433D"/>
    <w:rsid w:val="004C4DF5"/>
    <w:rsid w:val="004C4DF9"/>
    <w:rsid w:val="004C4E0B"/>
    <w:rsid w:val="004C4E88"/>
    <w:rsid w:val="004C586F"/>
    <w:rsid w:val="004C5E6D"/>
    <w:rsid w:val="004C64F7"/>
    <w:rsid w:val="004C6AC3"/>
    <w:rsid w:val="004C6C0C"/>
    <w:rsid w:val="004C7065"/>
    <w:rsid w:val="004C7072"/>
    <w:rsid w:val="004C7149"/>
    <w:rsid w:val="004C74D5"/>
    <w:rsid w:val="004C75F8"/>
    <w:rsid w:val="004C79CD"/>
    <w:rsid w:val="004C7BB1"/>
    <w:rsid w:val="004C7FD0"/>
    <w:rsid w:val="004D0182"/>
    <w:rsid w:val="004D0440"/>
    <w:rsid w:val="004D055D"/>
    <w:rsid w:val="004D0E6F"/>
    <w:rsid w:val="004D1296"/>
    <w:rsid w:val="004D15CD"/>
    <w:rsid w:val="004D1C37"/>
    <w:rsid w:val="004D2086"/>
    <w:rsid w:val="004D2272"/>
    <w:rsid w:val="004D250C"/>
    <w:rsid w:val="004D25B4"/>
    <w:rsid w:val="004D28A4"/>
    <w:rsid w:val="004D28D4"/>
    <w:rsid w:val="004D2C9A"/>
    <w:rsid w:val="004D2C9E"/>
    <w:rsid w:val="004D2D62"/>
    <w:rsid w:val="004D305A"/>
    <w:rsid w:val="004D3163"/>
    <w:rsid w:val="004D33C3"/>
    <w:rsid w:val="004D3768"/>
    <w:rsid w:val="004D37BF"/>
    <w:rsid w:val="004D3D3E"/>
    <w:rsid w:val="004D3E17"/>
    <w:rsid w:val="004D3F2E"/>
    <w:rsid w:val="004D4029"/>
    <w:rsid w:val="004D4603"/>
    <w:rsid w:val="004D4A69"/>
    <w:rsid w:val="004D4E42"/>
    <w:rsid w:val="004D51A0"/>
    <w:rsid w:val="004D53B0"/>
    <w:rsid w:val="004D5499"/>
    <w:rsid w:val="004D5712"/>
    <w:rsid w:val="004D5C81"/>
    <w:rsid w:val="004D5D73"/>
    <w:rsid w:val="004D614C"/>
    <w:rsid w:val="004D62B0"/>
    <w:rsid w:val="004D66CB"/>
    <w:rsid w:val="004D67F3"/>
    <w:rsid w:val="004D694E"/>
    <w:rsid w:val="004D6C34"/>
    <w:rsid w:val="004D6EF8"/>
    <w:rsid w:val="004D724E"/>
    <w:rsid w:val="004D79CB"/>
    <w:rsid w:val="004D7CC4"/>
    <w:rsid w:val="004E00F3"/>
    <w:rsid w:val="004E0829"/>
    <w:rsid w:val="004E0F6F"/>
    <w:rsid w:val="004E0FB3"/>
    <w:rsid w:val="004E10A4"/>
    <w:rsid w:val="004E10F9"/>
    <w:rsid w:val="004E189C"/>
    <w:rsid w:val="004E1DD8"/>
    <w:rsid w:val="004E1F7F"/>
    <w:rsid w:val="004E200E"/>
    <w:rsid w:val="004E20D9"/>
    <w:rsid w:val="004E257D"/>
    <w:rsid w:val="004E295F"/>
    <w:rsid w:val="004E3605"/>
    <w:rsid w:val="004E3A49"/>
    <w:rsid w:val="004E3BC6"/>
    <w:rsid w:val="004E3F63"/>
    <w:rsid w:val="004E4060"/>
    <w:rsid w:val="004E42AC"/>
    <w:rsid w:val="004E43C1"/>
    <w:rsid w:val="004E4ED9"/>
    <w:rsid w:val="004E522C"/>
    <w:rsid w:val="004E5230"/>
    <w:rsid w:val="004E52D7"/>
    <w:rsid w:val="004E563D"/>
    <w:rsid w:val="004E5BC7"/>
    <w:rsid w:val="004E5C38"/>
    <w:rsid w:val="004E5CD8"/>
    <w:rsid w:val="004E5DCC"/>
    <w:rsid w:val="004E5E8D"/>
    <w:rsid w:val="004E5F17"/>
    <w:rsid w:val="004E5F9E"/>
    <w:rsid w:val="004E5FCF"/>
    <w:rsid w:val="004E652B"/>
    <w:rsid w:val="004E6733"/>
    <w:rsid w:val="004E6AFF"/>
    <w:rsid w:val="004E6C9A"/>
    <w:rsid w:val="004E6F18"/>
    <w:rsid w:val="004E7112"/>
    <w:rsid w:val="004E7367"/>
    <w:rsid w:val="004E7663"/>
    <w:rsid w:val="004F0229"/>
    <w:rsid w:val="004F0299"/>
    <w:rsid w:val="004F040A"/>
    <w:rsid w:val="004F0A41"/>
    <w:rsid w:val="004F0BBB"/>
    <w:rsid w:val="004F1419"/>
    <w:rsid w:val="004F14BE"/>
    <w:rsid w:val="004F1B06"/>
    <w:rsid w:val="004F1DB4"/>
    <w:rsid w:val="004F2299"/>
    <w:rsid w:val="004F2526"/>
    <w:rsid w:val="004F256B"/>
    <w:rsid w:val="004F2890"/>
    <w:rsid w:val="004F2939"/>
    <w:rsid w:val="004F2C5E"/>
    <w:rsid w:val="004F3420"/>
    <w:rsid w:val="004F3B2B"/>
    <w:rsid w:val="004F3D6D"/>
    <w:rsid w:val="004F40A2"/>
    <w:rsid w:val="004F4327"/>
    <w:rsid w:val="004F4895"/>
    <w:rsid w:val="004F4B6C"/>
    <w:rsid w:val="004F4DD9"/>
    <w:rsid w:val="004F5543"/>
    <w:rsid w:val="004F560B"/>
    <w:rsid w:val="004F610C"/>
    <w:rsid w:val="004F6364"/>
    <w:rsid w:val="004F6575"/>
    <w:rsid w:val="004F69EF"/>
    <w:rsid w:val="004F70AE"/>
    <w:rsid w:val="004F717E"/>
    <w:rsid w:val="004F718D"/>
    <w:rsid w:val="004F791D"/>
    <w:rsid w:val="004F79A9"/>
    <w:rsid w:val="004F7A2C"/>
    <w:rsid w:val="004F7A4D"/>
    <w:rsid w:val="004F7D7D"/>
    <w:rsid w:val="004F7D92"/>
    <w:rsid w:val="004F7ED4"/>
    <w:rsid w:val="005000B0"/>
    <w:rsid w:val="005002AD"/>
    <w:rsid w:val="00500647"/>
    <w:rsid w:val="00500DA0"/>
    <w:rsid w:val="00500F92"/>
    <w:rsid w:val="0050116F"/>
    <w:rsid w:val="005012FA"/>
    <w:rsid w:val="005018DF"/>
    <w:rsid w:val="00501E15"/>
    <w:rsid w:val="005022A2"/>
    <w:rsid w:val="005025C9"/>
    <w:rsid w:val="00502D87"/>
    <w:rsid w:val="00503216"/>
    <w:rsid w:val="00503682"/>
    <w:rsid w:val="005038F9"/>
    <w:rsid w:val="005039F7"/>
    <w:rsid w:val="00503B70"/>
    <w:rsid w:val="00503F63"/>
    <w:rsid w:val="00503FAF"/>
    <w:rsid w:val="0050404A"/>
    <w:rsid w:val="005046F8"/>
    <w:rsid w:val="00504B3C"/>
    <w:rsid w:val="00504F8F"/>
    <w:rsid w:val="005050E0"/>
    <w:rsid w:val="0050515A"/>
    <w:rsid w:val="005054AF"/>
    <w:rsid w:val="005058B7"/>
    <w:rsid w:val="005059F7"/>
    <w:rsid w:val="00505F44"/>
    <w:rsid w:val="00506135"/>
    <w:rsid w:val="005061EB"/>
    <w:rsid w:val="00506723"/>
    <w:rsid w:val="005068E7"/>
    <w:rsid w:val="005069CE"/>
    <w:rsid w:val="00506A6D"/>
    <w:rsid w:val="00506E32"/>
    <w:rsid w:val="00506E67"/>
    <w:rsid w:val="00507059"/>
    <w:rsid w:val="00507278"/>
    <w:rsid w:val="00507311"/>
    <w:rsid w:val="00507740"/>
    <w:rsid w:val="005077D9"/>
    <w:rsid w:val="00507CC9"/>
    <w:rsid w:val="005103F7"/>
    <w:rsid w:val="0051077C"/>
    <w:rsid w:val="00511006"/>
    <w:rsid w:val="005110D0"/>
    <w:rsid w:val="00511A27"/>
    <w:rsid w:val="00512948"/>
    <w:rsid w:val="005129E4"/>
    <w:rsid w:val="00512B30"/>
    <w:rsid w:val="00513576"/>
    <w:rsid w:val="005135FD"/>
    <w:rsid w:val="0051369C"/>
    <w:rsid w:val="00513813"/>
    <w:rsid w:val="005139C6"/>
    <w:rsid w:val="00513A54"/>
    <w:rsid w:val="00513AC0"/>
    <w:rsid w:val="00513B50"/>
    <w:rsid w:val="00513E48"/>
    <w:rsid w:val="00514E83"/>
    <w:rsid w:val="00514F0B"/>
    <w:rsid w:val="005154D9"/>
    <w:rsid w:val="005158DD"/>
    <w:rsid w:val="00515A9A"/>
    <w:rsid w:val="00515B52"/>
    <w:rsid w:val="0051621C"/>
    <w:rsid w:val="0051629F"/>
    <w:rsid w:val="0051633C"/>
    <w:rsid w:val="005167B2"/>
    <w:rsid w:val="0051682F"/>
    <w:rsid w:val="0051683F"/>
    <w:rsid w:val="00516BF8"/>
    <w:rsid w:val="00516E51"/>
    <w:rsid w:val="005171DE"/>
    <w:rsid w:val="0051777A"/>
    <w:rsid w:val="005204C1"/>
    <w:rsid w:val="00520533"/>
    <w:rsid w:val="005205C5"/>
    <w:rsid w:val="005207F4"/>
    <w:rsid w:val="00520A88"/>
    <w:rsid w:val="005219C2"/>
    <w:rsid w:val="005219CA"/>
    <w:rsid w:val="00521B5A"/>
    <w:rsid w:val="00521D5C"/>
    <w:rsid w:val="00522551"/>
    <w:rsid w:val="00522866"/>
    <w:rsid w:val="00522A26"/>
    <w:rsid w:val="00522D04"/>
    <w:rsid w:val="00522EE0"/>
    <w:rsid w:val="005232C6"/>
    <w:rsid w:val="005238F3"/>
    <w:rsid w:val="00523AC7"/>
    <w:rsid w:val="00523DB4"/>
    <w:rsid w:val="00523F21"/>
    <w:rsid w:val="005241F8"/>
    <w:rsid w:val="005242EA"/>
    <w:rsid w:val="005246F5"/>
    <w:rsid w:val="00524DF4"/>
    <w:rsid w:val="00525223"/>
    <w:rsid w:val="0052527E"/>
    <w:rsid w:val="0052550C"/>
    <w:rsid w:val="00525A3B"/>
    <w:rsid w:val="00525B07"/>
    <w:rsid w:val="00525DB2"/>
    <w:rsid w:val="00526309"/>
    <w:rsid w:val="00526499"/>
    <w:rsid w:val="0052665A"/>
    <w:rsid w:val="00526D79"/>
    <w:rsid w:val="005275CE"/>
    <w:rsid w:val="005278BB"/>
    <w:rsid w:val="00527BC6"/>
    <w:rsid w:val="00527E93"/>
    <w:rsid w:val="00527EC7"/>
    <w:rsid w:val="0053114E"/>
    <w:rsid w:val="00531A11"/>
    <w:rsid w:val="00531F6B"/>
    <w:rsid w:val="00532214"/>
    <w:rsid w:val="005322C2"/>
    <w:rsid w:val="00532357"/>
    <w:rsid w:val="005325CC"/>
    <w:rsid w:val="00532A19"/>
    <w:rsid w:val="00532E70"/>
    <w:rsid w:val="0053317C"/>
    <w:rsid w:val="0053364F"/>
    <w:rsid w:val="0053385A"/>
    <w:rsid w:val="00533866"/>
    <w:rsid w:val="00533B28"/>
    <w:rsid w:val="00533D9C"/>
    <w:rsid w:val="00533EA6"/>
    <w:rsid w:val="00533FEE"/>
    <w:rsid w:val="00534458"/>
    <w:rsid w:val="005345A8"/>
    <w:rsid w:val="005347FE"/>
    <w:rsid w:val="0053495E"/>
    <w:rsid w:val="00534975"/>
    <w:rsid w:val="00534C95"/>
    <w:rsid w:val="00534DBD"/>
    <w:rsid w:val="00534F48"/>
    <w:rsid w:val="0053575A"/>
    <w:rsid w:val="005357E5"/>
    <w:rsid w:val="00535805"/>
    <w:rsid w:val="005364D6"/>
    <w:rsid w:val="00536982"/>
    <w:rsid w:val="00536AF9"/>
    <w:rsid w:val="00536B70"/>
    <w:rsid w:val="00536C0E"/>
    <w:rsid w:val="00537083"/>
    <w:rsid w:val="005379DE"/>
    <w:rsid w:val="00537AAE"/>
    <w:rsid w:val="00537BA8"/>
    <w:rsid w:val="00540366"/>
    <w:rsid w:val="005404C5"/>
    <w:rsid w:val="0054061D"/>
    <w:rsid w:val="0054068B"/>
    <w:rsid w:val="00540A61"/>
    <w:rsid w:val="00540E88"/>
    <w:rsid w:val="00541253"/>
    <w:rsid w:val="005412F0"/>
    <w:rsid w:val="00541409"/>
    <w:rsid w:val="0054182B"/>
    <w:rsid w:val="00542176"/>
    <w:rsid w:val="00542273"/>
    <w:rsid w:val="0054245F"/>
    <w:rsid w:val="0054256C"/>
    <w:rsid w:val="005427F3"/>
    <w:rsid w:val="00542A9D"/>
    <w:rsid w:val="00542F86"/>
    <w:rsid w:val="00543056"/>
    <w:rsid w:val="0054366A"/>
    <w:rsid w:val="005436D5"/>
    <w:rsid w:val="005436DB"/>
    <w:rsid w:val="00543869"/>
    <w:rsid w:val="00543F18"/>
    <w:rsid w:val="005442C4"/>
    <w:rsid w:val="00544440"/>
    <w:rsid w:val="005447E1"/>
    <w:rsid w:val="00544D57"/>
    <w:rsid w:val="005454F4"/>
    <w:rsid w:val="005455AE"/>
    <w:rsid w:val="00545667"/>
    <w:rsid w:val="00546186"/>
    <w:rsid w:val="005463A8"/>
    <w:rsid w:val="00546D4F"/>
    <w:rsid w:val="0054716F"/>
    <w:rsid w:val="0054753F"/>
    <w:rsid w:val="00547906"/>
    <w:rsid w:val="00547BB1"/>
    <w:rsid w:val="005500E4"/>
    <w:rsid w:val="00550E32"/>
    <w:rsid w:val="005512FC"/>
    <w:rsid w:val="0055148A"/>
    <w:rsid w:val="00551966"/>
    <w:rsid w:val="00552331"/>
    <w:rsid w:val="005523AD"/>
    <w:rsid w:val="00552B52"/>
    <w:rsid w:val="00553480"/>
    <w:rsid w:val="00553D87"/>
    <w:rsid w:val="00553D8D"/>
    <w:rsid w:val="00553DBA"/>
    <w:rsid w:val="00553F9A"/>
    <w:rsid w:val="0055435B"/>
    <w:rsid w:val="00554523"/>
    <w:rsid w:val="005547F3"/>
    <w:rsid w:val="00555631"/>
    <w:rsid w:val="00555DF4"/>
    <w:rsid w:val="00555F8F"/>
    <w:rsid w:val="00556073"/>
    <w:rsid w:val="005562A6"/>
    <w:rsid w:val="00556407"/>
    <w:rsid w:val="005564A5"/>
    <w:rsid w:val="00556B40"/>
    <w:rsid w:val="00556B6C"/>
    <w:rsid w:val="005575FA"/>
    <w:rsid w:val="00557BDD"/>
    <w:rsid w:val="00557EE6"/>
    <w:rsid w:val="005603CE"/>
    <w:rsid w:val="005603F9"/>
    <w:rsid w:val="00560E9A"/>
    <w:rsid w:val="00560F09"/>
    <w:rsid w:val="0056109A"/>
    <w:rsid w:val="00561274"/>
    <w:rsid w:val="0056145A"/>
    <w:rsid w:val="005614CF"/>
    <w:rsid w:val="00561BF3"/>
    <w:rsid w:val="00561C03"/>
    <w:rsid w:val="00562638"/>
    <w:rsid w:val="0056267B"/>
    <w:rsid w:val="00562744"/>
    <w:rsid w:val="00562B8C"/>
    <w:rsid w:val="005634EE"/>
    <w:rsid w:val="00563563"/>
    <w:rsid w:val="0056395E"/>
    <w:rsid w:val="005646CF"/>
    <w:rsid w:val="0056544E"/>
    <w:rsid w:val="005654C0"/>
    <w:rsid w:val="00565724"/>
    <w:rsid w:val="0056588D"/>
    <w:rsid w:val="00565B83"/>
    <w:rsid w:val="00565F12"/>
    <w:rsid w:val="00566100"/>
    <w:rsid w:val="005661FE"/>
    <w:rsid w:val="00566853"/>
    <w:rsid w:val="0056695B"/>
    <w:rsid w:val="00566CFE"/>
    <w:rsid w:val="00566D93"/>
    <w:rsid w:val="00566DF1"/>
    <w:rsid w:val="00567003"/>
    <w:rsid w:val="0056772F"/>
    <w:rsid w:val="00567739"/>
    <w:rsid w:val="0057038E"/>
    <w:rsid w:val="00570C8F"/>
    <w:rsid w:val="00570EF2"/>
    <w:rsid w:val="0057173E"/>
    <w:rsid w:val="00571CD1"/>
    <w:rsid w:val="00571ECF"/>
    <w:rsid w:val="00571F6D"/>
    <w:rsid w:val="00571FD1"/>
    <w:rsid w:val="005723AA"/>
    <w:rsid w:val="005725E6"/>
    <w:rsid w:val="005728C0"/>
    <w:rsid w:val="005729F1"/>
    <w:rsid w:val="00572F76"/>
    <w:rsid w:val="00573087"/>
    <w:rsid w:val="005734B7"/>
    <w:rsid w:val="0057364D"/>
    <w:rsid w:val="0057394F"/>
    <w:rsid w:val="0057398B"/>
    <w:rsid w:val="00573ABA"/>
    <w:rsid w:val="00573BE9"/>
    <w:rsid w:val="00573EEA"/>
    <w:rsid w:val="0057463F"/>
    <w:rsid w:val="00574969"/>
    <w:rsid w:val="00574D62"/>
    <w:rsid w:val="005758AE"/>
    <w:rsid w:val="00575D57"/>
    <w:rsid w:val="005760E3"/>
    <w:rsid w:val="005761C1"/>
    <w:rsid w:val="0057642C"/>
    <w:rsid w:val="005765FD"/>
    <w:rsid w:val="00576CAC"/>
    <w:rsid w:val="00576D38"/>
    <w:rsid w:val="00576D3C"/>
    <w:rsid w:val="00576F9C"/>
    <w:rsid w:val="00577014"/>
    <w:rsid w:val="0057737E"/>
    <w:rsid w:val="00577438"/>
    <w:rsid w:val="00577482"/>
    <w:rsid w:val="005775B4"/>
    <w:rsid w:val="00577702"/>
    <w:rsid w:val="00577D98"/>
    <w:rsid w:val="00577F65"/>
    <w:rsid w:val="00580209"/>
    <w:rsid w:val="00580872"/>
    <w:rsid w:val="0058087A"/>
    <w:rsid w:val="00580B21"/>
    <w:rsid w:val="005828BA"/>
    <w:rsid w:val="005828C4"/>
    <w:rsid w:val="005829D5"/>
    <w:rsid w:val="0058301D"/>
    <w:rsid w:val="00583637"/>
    <w:rsid w:val="005836C7"/>
    <w:rsid w:val="005836ED"/>
    <w:rsid w:val="00583A7B"/>
    <w:rsid w:val="00583ACF"/>
    <w:rsid w:val="00583C62"/>
    <w:rsid w:val="00583E99"/>
    <w:rsid w:val="00583F03"/>
    <w:rsid w:val="0058405A"/>
    <w:rsid w:val="005841E5"/>
    <w:rsid w:val="00584D20"/>
    <w:rsid w:val="00584F1A"/>
    <w:rsid w:val="00585039"/>
    <w:rsid w:val="00585130"/>
    <w:rsid w:val="005851F9"/>
    <w:rsid w:val="005853FE"/>
    <w:rsid w:val="0058570D"/>
    <w:rsid w:val="00585AEF"/>
    <w:rsid w:val="00585FD6"/>
    <w:rsid w:val="00586509"/>
    <w:rsid w:val="00586B28"/>
    <w:rsid w:val="00586B67"/>
    <w:rsid w:val="0058731D"/>
    <w:rsid w:val="00587328"/>
    <w:rsid w:val="00587700"/>
    <w:rsid w:val="00587806"/>
    <w:rsid w:val="00587850"/>
    <w:rsid w:val="00587AA9"/>
    <w:rsid w:val="00587D2F"/>
    <w:rsid w:val="00590158"/>
    <w:rsid w:val="0059016F"/>
    <w:rsid w:val="0059057B"/>
    <w:rsid w:val="005908C1"/>
    <w:rsid w:val="00590F8F"/>
    <w:rsid w:val="0059104C"/>
    <w:rsid w:val="00591760"/>
    <w:rsid w:val="00591B6C"/>
    <w:rsid w:val="00591E42"/>
    <w:rsid w:val="005920C4"/>
    <w:rsid w:val="0059287C"/>
    <w:rsid w:val="00592DD3"/>
    <w:rsid w:val="00592F47"/>
    <w:rsid w:val="005932F6"/>
    <w:rsid w:val="005934E7"/>
    <w:rsid w:val="00593A0E"/>
    <w:rsid w:val="005940DA"/>
    <w:rsid w:val="005945D2"/>
    <w:rsid w:val="00594908"/>
    <w:rsid w:val="0059499C"/>
    <w:rsid w:val="00594A44"/>
    <w:rsid w:val="00594B17"/>
    <w:rsid w:val="0059520D"/>
    <w:rsid w:val="005952F3"/>
    <w:rsid w:val="005954C9"/>
    <w:rsid w:val="0059556C"/>
    <w:rsid w:val="005957B8"/>
    <w:rsid w:val="00595808"/>
    <w:rsid w:val="0059632A"/>
    <w:rsid w:val="00596837"/>
    <w:rsid w:val="00596AC5"/>
    <w:rsid w:val="00596ADB"/>
    <w:rsid w:val="00596E3E"/>
    <w:rsid w:val="00596F71"/>
    <w:rsid w:val="00597231"/>
    <w:rsid w:val="00597864"/>
    <w:rsid w:val="00597990"/>
    <w:rsid w:val="005979D4"/>
    <w:rsid w:val="00597BA0"/>
    <w:rsid w:val="00597BFD"/>
    <w:rsid w:val="00597C56"/>
    <w:rsid w:val="00597CAC"/>
    <w:rsid w:val="005A0025"/>
    <w:rsid w:val="005A0085"/>
    <w:rsid w:val="005A030B"/>
    <w:rsid w:val="005A06CE"/>
    <w:rsid w:val="005A08A7"/>
    <w:rsid w:val="005A0CFC"/>
    <w:rsid w:val="005A0D17"/>
    <w:rsid w:val="005A114C"/>
    <w:rsid w:val="005A14EE"/>
    <w:rsid w:val="005A1BF4"/>
    <w:rsid w:val="005A288E"/>
    <w:rsid w:val="005A2B3A"/>
    <w:rsid w:val="005A2B97"/>
    <w:rsid w:val="005A2F04"/>
    <w:rsid w:val="005A2FB1"/>
    <w:rsid w:val="005A2FE7"/>
    <w:rsid w:val="005A34A6"/>
    <w:rsid w:val="005A469E"/>
    <w:rsid w:val="005A4F24"/>
    <w:rsid w:val="005A55FD"/>
    <w:rsid w:val="005A5A3F"/>
    <w:rsid w:val="005A5E0F"/>
    <w:rsid w:val="005A6112"/>
    <w:rsid w:val="005A691C"/>
    <w:rsid w:val="005A6B27"/>
    <w:rsid w:val="005A70FF"/>
    <w:rsid w:val="005A7190"/>
    <w:rsid w:val="005A7256"/>
    <w:rsid w:val="005A7275"/>
    <w:rsid w:val="005A7C48"/>
    <w:rsid w:val="005B0380"/>
    <w:rsid w:val="005B0454"/>
    <w:rsid w:val="005B0516"/>
    <w:rsid w:val="005B0DD2"/>
    <w:rsid w:val="005B0E18"/>
    <w:rsid w:val="005B0F82"/>
    <w:rsid w:val="005B1052"/>
    <w:rsid w:val="005B1368"/>
    <w:rsid w:val="005B16B9"/>
    <w:rsid w:val="005B16FF"/>
    <w:rsid w:val="005B176C"/>
    <w:rsid w:val="005B19F8"/>
    <w:rsid w:val="005B1B62"/>
    <w:rsid w:val="005B1C2B"/>
    <w:rsid w:val="005B1F4A"/>
    <w:rsid w:val="005B2276"/>
    <w:rsid w:val="005B2746"/>
    <w:rsid w:val="005B2CFD"/>
    <w:rsid w:val="005B2E38"/>
    <w:rsid w:val="005B3201"/>
    <w:rsid w:val="005B4056"/>
    <w:rsid w:val="005B43DC"/>
    <w:rsid w:val="005B445D"/>
    <w:rsid w:val="005B4699"/>
    <w:rsid w:val="005B4AD4"/>
    <w:rsid w:val="005B4B50"/>
    <w:rsid w:val="005B4F21"/>
    <w:rsid w:val="005B51D8"/>
    <w:rsid w:val="005B52D9"/>
    <w:rsid w:val="005B53C9"/>
    <w:rsid w:val="005B553A"/>
    <w:rsid w:val="005B5B69"/>
    <w:rsid w:val="005B5C01"/>
    <w:rsid w:val="005B5C06"/>
    <w:rsid w:val="005B6415"/>
    <w:rsid w:val="005B65BB"/>
    <w:rsid w:val="005B6A7F"/>
    <w:rsid w:val="005B6B49"/>
    <w:rsid w:val="005B6D08"/>
    <w:rsid w:val="005B6ED3"/>
    <w:rsid w:val="005B6EF2"/>
    <w:rsid w:val="005B70DB"/>
    <w:rsid w:val="005B7141"/>
    <w:rsid w:val="005B757F"/>
    <w:rsid w:val="005B77B5"/>
    <w:rsid w:val="005B7A86"/>
    <w:rsid w:val="005B7B44"/>
    <w:rsid w:val="005B7CAC"/>
    <w:rsid w:val="005C0EFC"/>
    <w:rsid w:val="005C1167"/>
    <w:rsid w:val="005C13B9"/>
    <w:rsid w:val="005C16CB"/>
    <w:rsid w:val="005C1D5D"/>
    <w:rsid w:val="005C21DB"/>
    <w:rsid w:val="005C22B4"/>
    <w:rsid w:val="005C2855"/>
    <w:rsid w:val="005C29A1"/>
    <w:rsid w:val="005C2B9A"/>
    <w:rsid w:val="005C2BDE"/>
    <w:rsid w:val="005C2D48"/>
    <w:rsid w:val="005C3034"/>
    <w:rsid w:val="005C3202"/>
    <w:rsid w:val="005C3A89"/>
    <w:rsid w:val="005C3D5D"/>
    <w:rsid w:val="005C44F4"/>
    <w:rsid w:val="005C45CC"/>
    <w:rsid w:val="005C45E7"/>
    <w:rsid w:val="005C481A"/>
    <w:rsid w:val="005C4FC4"/>
    <w:rsid w:val="005C53C0"/>
    <w:rsid w:val="005C57EE"/>
    <w:rsid w:val="005C5861"/>
    <w:rsid w:val="005C5C98"/>
    <w:rsid w:val="005C5E37"/>
    <w:rsid w:val="005C5E3E"/>
    <w:rsid w:val="005C60DB"/>
    <w:rsid w:val="005C68E5"/>
    <w:rsid w:val="005C6A95"/>
    <w:rsid w:val="005C6CDF"/>
    <w:rsid w:val="005C6E64"/>
    <w:rsid w:val="005C72CF"/>
    <w:rsid w:val="005C7312"/>
    <w:rsid w:val="005C733A"/>
    <w:rsid w:val="005C73A1"/>
    <w:rsid w:val="005C7610"/>
    <w:rsid w:val="005C782D"/>
    <w:rsid w:val="005D0015"/>
    <w:rsid w:val="005D0657"/>
    <w:rsid w:val="005D07DA"/>
    <w:rsid w:val="005D0BF8"/>
    <w:rsid w:val="005D0D60"/>
    <w:rsid w:val="005D145D"/>
    <w:rsid w:val="005D1596"/>
    <w:rsid w:val="005D15F8"/>
    <w:rsid w:val="005D1C9B"/>
    <w:rsid w:val="005D1CF4"/>
    <w:rsid w:val="005D1D3E"/>
    <w:rsid w:val="005D1F4A"/>
    <w:rsid w:val="005D2043"/>
    <w:rsid w:val="005D2393"/>
    <w:rsid w:val="005D28F7"/>
    <w:rsid w:val="005D2902"/>
    <w:rsid w:val="005D29A3"/>
    <w:rsid w:val="005D2E65"/>
    <w:rsid w:val="005D2EED"/>
    <w:rsid w:val="005D2F6A"/>
    <w:rsid w:val="005D3787"/>
    <w:rsid w:val="005D3D20"/>
    <w:rsid w:val="005D4524"/>
    <w:rsid w:val="005D46CC"/>
    <w:rsid w:val="005D47D2"/>
    <w:rsid w:val="005D4BF9"/>
    <w:rsid w:val="005D544D"/>
    <w:rsid w:val="005D58F7"/>
    <w:rsid w:val="005D5941"/>
    <w:rsid w:val="005D5ACB"/>
    <w:rsid w:val="005D5B7D"/>
    <w:rsid w:val="005D5CEF"/>
    <w:rsid w:val="005D5D36"/>
    <w:rsid w:val="005D5D41"/>
    <w:rsid w:val="005D5D50"/>
    <w:rsid w:val="005D5FFC"/>
    <w:rsid w:val="005D6B5D"/>
    <w:rsid w:val="005D6C77"/>
    <w:rsid w:val="005D6DE2"/>
    <w:rsid w:val="005D73BB"/>
    <w:rsid w:val="005D7BD1"/>
    <w:rsid w:val="005D7D6D"/>
    <w:rsid w:val="005D7E40"/>
    <w:rsid w:val="005E022F"/>
    <w:rsid w:val="005E05F2"/>
    <w:rsid w:val="005E05FA"/>
    <w:rsid w:val="005E0744"/>
    <w:rsid w:val="005E07EA"/>
    <w:rsid w:val="005E087E"/>
    <w:rsid w:val="005E08E7"/>
    <w:rsid w:val="005E0FA3"/>
    <w:rsid w:val="005E1043"/>
    <w:rsid w:val="005E11EA"/>
    <w:rsid w:val="005E147F"/>
    <w:rsid w:val="005E1847"/>
    <w:rsid w:val="005E1B39"/>
    <w:rsid w:val="005E1D52"/>
    <w:rsid w:val="005E1F45"/>
    <w:rsid w:val="005E1F4F"/>
    <w:rsid w:val="005E2389"/>
    <w:rsid w:val="005E23B4"/>
    <w:rsid w:val="005E2AB3"/>
    <w:rsid w:val="005E31F4"/>
    <w:rsid w:val="005E3454"/>
    <w:rsid w:val="005E349F"/>
    <w:rsid w:val="005E36F4"/>
    <w:rsid w:val="005E3961"/>
    <w:rsid w:val="005E3B8A"/>
    <w:rsid w:val="005E402A"/>
    <w:rsid w:val="005E4073"/>
    <w:rsid w:val="005E4390"/>
    <w:rsid w:val="005E43AB"/>
    <w:rsid w:val="005E4715"/>
    <w:rsid w:val="005E4716"/>
    <w:rsid w:val="005E4A41"/>
    <w:rsid w:val="005E4C0A"/>
    <w:rsid w:val="005E4CA5"/>
    <w:rsid w:val="005E5098"/>
    <w:rsid w:val="005E547F"/>
    <w:rsid w:val="005E55EF"/>
    <w:rsid w:val="005E5BBF"/>
    <w:rsid w:val="005E5C7E"/>
    <w:rsid w:val="005E5D6C"/>
    <w:rsid w:val="005E6B7C"/>
    <w:rsid w:val="005E6B95"/>
    <w:rsid w:val="005E6B99"/>
    <w:rsid w:val="005E6BBB"/>
    <w:rsid w:val="005E6D24"/>
    <w:rsid w:val="005E6E7C"/>
    <w:rsid w:val="005E6F57"/>
    <w:rsid w:val="005E72B0"/>
    <w:rsid w:val="005E76E4"/>
    <w:rsid w:val="005E7BF0"/>
    <w:rsid w:val="005E7E1F"/>
    <w:rsid w:val="005E7EB3"/>
    <w:rsid w:val="005F0026"/>
    <w:rsid w:val="005F024E"/>
    <w:rsid w:val="005F0D1B"/>
    <w:rsid w:val="005F102A"/>
    <w:rsid w:val="005F1260"/>
    <w:rsid w:val="005F1902"/>
    <w:rsid w:val="005F1B78"/>
    <w:rsid w:val="005F1BE3"/>
    <w:rsid w:val="005F203B"/>
    <w:rsid w:val="005F229E"/>
    <w:rsid w:val="005F22EC"/>
    <w:rsid w:val="005F2712"/>
    <w:rsid w:val="005F2750"/>
    <w:rsid w:val="005F2C39"/>
    <w:rsid w:val="005F3143"/>
    <w:rsid w:val="005F327D"/>
    <w:rsid w:val="005F3368"/>
    <w:rsid w:val="005F3464"/>
    <w:rsid w:val="005F3649"/>
    <w:rsid w:val="005F384D"/>
    <w:rsid w:val="005F3924"/>
    <w:rsid w:val="005F3E3B"/>
    <w:rsid w:val="005F480A"/>
    <w:rsid w:val="005F4E8D"/>
    <w:rsid w:val="005F516D"/>
    <w:rsid w:val="005F56C2"/>
    <w:rsid w:val="005F5999"/>
    <w:rsid w:val="005F5AB1"/>
    <w:rsid w:val="005F66D6"/>
    <w:rsid w:val="005F67D3"/>
    <w:rsid w:val="005F6934"/>
    <w:rsid w:val="005F6AD2"/>
    <w:rsid w:val="005F6E04"/>
    <w:rsid w:val="005F7002"/>
    <w:rsid w:val="005F7144"/>
    <w:rsid w:val="005F788A"/>
    <w:rsid w:val="005F7B3E"/>
    <w:rsid w:val="005F7B59"/>
    <w:rsid w:val="005F7FAB"/>
    <w:rsid w:val="006001D7"/>
    <w:rsid w:val="006011FF"/>
    <w:rsid w:val="006014F8"/>
    <w:rsid w:val="00601500"/>
    <w:rsid w:val="00601889"/>
    <w:rsid w:val="00601A3B"/>
    <w:rsid w:val="00601D1A"/>
    <w:rsid w:val="00601D31"/>
    <w:rsid w:val="00601F38"/>
    <w:rsid w:val="00602312"/>
    <w:rsid w:val="006024A6"/>
    <w:rsid w:val="006025CD"/>
    <w:rsid w:val="00602652"/>
    <w:rsid w:val="006026DB"/>
    <w:rsid w:val="0060296F"/>
    <w:rsid w:val="00602A84"/>
    <w:rsid w:val="00602ADB"/>
    <w:rsid w:val="00603011"/>
    <w:rsid w:val="006030E4"/>
    <w:rsid w:val="0060338D"/>
    <w:rsid w:val="0060453F"/>
    <w:rsid w:val="00604578"/>
    <w:rsid w:val="006048BB"/>
    <w:rsid w:val="00604AF4"/>
    <w:rsid w:val="00604C6E"/>
    <w:rsid w:val="00604DEE"/>
    <w:rsid w:val="00604EA8"/>
    <w:rsid w:val="00605E03"/>
    <w:rsid w:val="00605FF8"/>
    <w:rsid w:val="006062D9"/>
    <w:rsid w:val="00606668"/>
    <w:rsid w:val="00606B22"/>
    <w:rsid w:val="00606F24"/>
    <w:rsid w:val="00606FB8"/>
    <w:rsid w:val="00607683"/>
    <w:rsid w:val="00607738"/>
    <w:rsid w:val="00607780"/>
    <w:rsid w:val="00607836"/>
    <w:rsid w:val="00607C7B"/>
    <w:rsid w:val="00607E8B"/>
    <w:rsid w:val="006103EB"/>
    <w:rsid w:val="00610884"/>
    <w:rsid w:val="00610B07"/>
    <w:rsid w:val="00611203"/>
    <w:rsid w:val="006112AA"/>
    <w:rsid w:val="006112F3"/>
    <w:rsid w:val="006116A5"/>
    <w:rsid w:val="00611B87"/>
    <w:rsid w:val="006121FC"/>
    <w:rsid w:val="006129F0"/>
    <w:rsid w:val="00612D0A"/>
    <w:rsid w:val="00612D11"/>
    <w:rsid w:val="006135D6"/>
    <w:rsid w:val="00614A03"/>
    <w:rsid w:val="006150AD"/>
    <w:rsid w:val="0061546C"/>
    <w:rsid w:val="00615673"/>
    <w:rsid w:val="00615FE9"/>
    <w:rsid w:val="0061600B"/>
    <w:rsid w:val="006161D8"/>
    <w:rsid w:val="00616339"/>
    <w:rsid w:val="00616B7B"/>
    <w:rsid w:val="00616EA6"/>
    <w:rsid w:val="00616EA7"/>
    <w:rsid w:val="0061728B"/>
    <w:rsid w:val="006176D1"/>
    <w:rsid w:val="0061799C"/>
    <w:rsid w:val="00617CFB"/>
    <w:rsid w:val="00617F09"/>
    <w:rsid w:val="00617F48"/>
    <w:rsid w:val="00620422"/>
    <w:rsid w:val="00620443"/>
    <w:rsid w:val="0062046F"/>
    <w:rsid w:val="006206D3"/>
    <w:rsid w:val="006206DB"/>
    <w:rsid w:val="00620A51"/>
    <w:rsid w:val="00620AD4"/>
    <w:rsid w:val="006211AE"/>
    <w:rsid w:val="00621303"/>
    <w:rsid w:val="00621342"/>
    <w:rsid w:val="006217D9"/>
    <w:rsid w:val="00621849"/>
    <w:rsid w:val="00621E94"/>
    <w:rsid w:val="0062265D"/>
    <w:rsid w:val="006227C7"/>
    <w:rsid w:val="0062294E"/>
    <w:rsid w:val="006238EC"/>
    <w:rsid w:val="00623A36"/>
    <w:rsid w:val="00623A3B"/>
    <w:rsid w:val="00623A75"/>
    <w:rsid w:val="00623B4B"/>
    <w:rsid w:val="00623BA1"/>
    <w:rsid w:val="00623DC8"/>
    <w:rsid w:val="00624043"/>
    <w:rsid w:val="00624A42"/>
    <w:rsid w:val="00624D0A"/>
    <w:rsid w:val="00625074"/>
    <w:rsid w:val="00625389"/>
    <w:rsid w:val="00625A2B"/>
    <w:rsid w:val="0062678F"/>
    <w:rsid w:val="006268FB"/>
    <w:rsid w:val="006269D5"/>
    <w:rsid w:val="00626E83"/>
    <w:rsid w:val="00626EC4"/>
    <w:rsid w:val="0062730E"/>
    <w:rsid w:val="0062764D"/>
    <w:rsid w:val="00627B4E"/>
    <w:rsid w:val="00627EB8"/>
    <w:rsid w:val="00630084"/>
    <w:rsid w:val="0063027C"/>
    <w:rsid w:val="006302A8"/>
    <w:rsid w:val="0063050A"/>
    <w:rsid w:val="00630877"/>
    <w:rsid w:val="00630A5B"/>
    <w:rsid w:val="00630A90"/>
    <w:rsid w:val="00630C78"/>
    <w:rsid w:val="00631494"/>
    <w:rsid w:val="006316C8"/>
    <w:rsid w:val="006323E8"/>
    <w:rsid w:val="00632544"/>
    <w:rsid w:val="00632778"/>
    <w:rsid w:val="00632A0B"/>
    <w:rsid w:val="00632C98"/>
    <w:rsid w:val="00632E1C"/>
    <w:rsid w:val="00632EC5"/>
    <w:rsid w:val="0063318E"/>
    <w:rsid w:val="006332F5"/>
    <w:rsid w:val="006334BB"/>
    <w:rsid w:val="006342B3"/>
    <w:rsid w:val="00634932"/>
    <w:rsid w:val="006349F9"/>
    <w:rsid w:val="00634AC0"/>
    <w:rsid w:val="00635388"/>
    <w:rsid w:val="0063558E"/>
    <w:rsid w:val="00636189"/>
    <w:rsid w:val="00636325"/>
    <w:rsid w:val="00636342"/>
    <w:rsid w:val="0063635D"/>
    <w:rsid w:val="006364F3"/>
    <w:rsid w:val="00636607"/>
    <w:rsid w:val="00636B24"/>
    <w:rsid w:val="00636BEF"/>
    <w:rsid w:val="00636F90"/>
    <w:rsid w:val="00637252"/>
    <w:rsid w:val="00637356"/>
    <w:rsid w:val="00637976"/>
    <w:rsid w:val="00637CF4"/>
    <w:rsid w:val="00637DFD"/>
    <w:rsid w:val="00637FC8"/>
    <w:rsid w:val="0064041F"/>
    <w:rsid w:val="0064045A"/>
    <w:rsid w:val="0064046B"/>
    <w:rsid w:val="00640689"/>
    <w:rsid w:val="00640FA4"/>
    <w:rsid w:val="00641033"/>
    <w:rsid w:val="006410B9"/>
    <w:rsid w:val="0064129A"/>
    <w:rsid w:val="00641771"/>
    <w:rsid w:val="00642805"/>
    <w:rsid w:val="00642C58"/>
    <w:rsid w:val="00642C88"/>
    <w:rsid w:val="00642CF7"/>
    <w:rsid w:val="00643018"/>
    <w:rsid w:val="006430F3"/>
    <w:rsid w:val="0064384B"/>
    <w:rsid w:val="00643965"/>
    <w:rsid w:val="00643D89"/>
    <w:rsid w:val="00644120"/>
    <w:rsid w:val="0064448D"/>
    <w:rsid w:val="006444B8"/>
    <w:rsid w:val="006444E0"/>
    <w:rsid w:val="006447A4"/>
    <w:rsid w:val="00644825"/>
    <w:rsid w:val="0064486D"/>
    <w:rsid w:val="00644A11"/>
    <w:rsid w:val="00644AAE"/>
    <w:rsid w:val="00644AE1"/>
    <w:rsid w:val="00644F08"/>
    <w:rsid w:val="00645102"/>
    <w:rsid w:val="0064519C"/>
    <w:rsid w:val="0064520F"/>
    <w:rsid w:val="006460E0"/>
    <w:rsid w:val="006463B3"/>
    <w:rsid w:val="006464C4"/>
    <w:rsid w:val="00646A25"/>
    <w:rsid w:val="00646B47"/>
    <w:rsid w:val="00646F7A"/>
    <w:rsid w:val="00646F9F"/>
    <w:rsid w:val="006502BE"/>
    <w:rsid w:val="006503BB"/>
    <w:rsid w:val="006504CA"/>
    <w:rsid w:val="00650AD0"/>
    <w:rsid w:val="00650D71"/>
    <w:rsid w:val="00651452"/>
    <w:rsid w:val="0065189F"/>
    <w:rsid w:val="00651922"/>
    <w:rsid w:val="00651E39"/>
    <w:rsid w:val="00651F76"/>
    <w:rsid w:val="006520DB"/>
    <w:rsid w:val="006522EC"/>
    <w:rsid w:val="00652A25"/>
    <w:rsid w:val="0065305F"/>
    <w:rsid w:val="006532AD"/>
    <w:rsid w:val="0065358D"/>
    <w:rsid w:val="0065373D"/>
    <w:rsid w:val="00653755"/>
    <w:rsid w:val="0065394E"/>
    <w:rsid w:val="006539E1"/>
    <w:rsid w:val="00653B57"/>
    <w:rsid w:val="00653F16"/>
    <w:rsid w:val="00653F70"/>
    <w:rsid w:val="00653FDB"/>
    <w:rsid w:val="0065410D"/>
    <w:rsid w:val="0065413A"/>
    <w:rsid w:val="0065415D"/>
    <w:rsid w:val="00654262"/>
    <w:rsid w:val="0065478D"/>
    <w:rsid w:val="00654BFD"/>
    <w:rsid w:val="00654E1A"/>
    <w:rsid w:val="00654FFC"/>
    <w:rsid w:val="0065502F"/>
    <w:rsid w:val="0065538E"/>
    <w:rsid w:val="00655D5D"/>
    <w:rsid w:val="00655DF2"/>
    <w:rsid w:val="00655F15"/>
    <w:rsid w:val="00655FC4"/>
    <w:rsid w:val="006564AB"/>
    <w:rsid w:val="00656760"/>
    <w:rsid w:val="00656900"/>
    <w:rsid w:val="00656B43"/>
    <w:rsid w:val="00656D1F"/>
    <w:rsid w:val="00656E37"/>
    <w:rsid w:val="00657011"/>
    <w:rsid w:val="00657337"/>
    <w:rsid w:val="006574A2"/>
    <w:rsid w:val="006574B3"/>
    <w:rsid w:val="00657A29"/>
    <w:rsid w:val="00657AEA"/>
    <w:rsid w:val="00657B4F"/>
    <w:rsid w:val="00657E67"/>
    <w:rsid w:val="00657E8D"/>
    <w:rsid w:val="00660329"/>
    <w:rsid w:val="006604AE"/>
    <w:rsid w:val="00660C78"/>
    <w:rsid w:val="00661444"/>
    <w:rsid w:val="00661492"/>
    <w:rsid w:val="0066164C"/>
    <w:rsid w:val="00661BA1"/>
    <w:rsid w:val="00661BE5"/>
    <w:rsid w:val="0066207F"/>
    <w:rsid w:val="006621F4"/>
    <w:rsid w:val="00662290"/>
    <w:rsid w:val="006623A9"/>
    <w:rsid w:val="00662E2D"/>
    <w:rsid w:val="0066304C"/>
    <w:rsid w:val="00663560"/>
    <w:rsid w:val="00663564"/>
    <w:rsid w:val="00663E06"/>
    <w:rsid w:val="00664074"/>
    <w:rsid w:val="006641BB"/>
    <w:rsid w:val="00664220"/>
    <w:rsid w:val="00664311"/>
    <w:rsid w:val="006646DE"/>
    <w:rsid w:val="0066488A"/>
    <w:rsid w:val="00664A9A"/>
    <w:rsid w:val="00664D72"/>
    <w:rsid w:val="00664E4E"/>
    <w:rsid w:val="0066520D"/>
    <w:rsid w:val="00665217"/>
    <w:rsid w:val="006655B1"/>
    <w:rsid w:val="006655F2"/>
    <w:rsid w:val="00665B90"/>
    <w:rsid w:val="00665D15"/>
    <w:rsid w:val="00665F16"/>
    <w:rsid w:val="006662CB"/>
    <w:rsid w:val="00666B3C"/>
    <w:rsid w:val="00666C91"/>
    <w:rsid w:val="00666D52"/>
    <w:rsid w:val="00666F41"/>
    <w:rsid w:val="006671C7"/>
    <w:rsid w:val="00667675"/>
    <w:rsid w:val="00667D47"/>
    <w:rsid w:val="006700C9"/>
    <w:rsid w:val="006700D6"/>
    <w:rsid w:val="00670324"/>
    <w:rsid w:val="00670717"/>
    <w:rsid w:val="006708A0"/>
    <w:rsid w:val="00670CDE"/>
    <w:rsid w:val="00670D20"/>
    <w:rsid w:val="006712E0"/>
    <w:rsid w:val="0067179C"/>
    <w:rsid w:val="006719FC"/>
    <w:rsid w:val="00671AA1"/>
    <w:rsid w:val="00671B17"/>
    <w:rsid w:val="006725BE"/>
    <w:rsid w:val="00672806"/>
    <w:rsid w:val="00672888"/>
    <w:rsid w:val="0067299E"/>
    <w:rsid w:val="00672AE3"/>
    <w:rsid w:val="00672D67"/>
    <w:rsid w:val="006730B3"/>
    <w:rsid w:val="0067362A"/>
    <w:rsid w:val="00673994"/>
    <w:rsid w:val="006739AC"/>
    <w:rsid w:val="00673A0B"/>
    <w:rsid w:val="00674367"/>
    <w:rsid w:val="00674D29"/>
    <w:rsid w:val="0067531B"/>
    <w:rsid w:val="006756B8"/>
    <w:rsid w:val="00675828"/>
    <w:rsid w:val="00675FC2"/>
    <w:rsid w:val="00675FD7"/>
    <w:rsid w:val="00676013"/>
    <w:rsid w:val="0067629D"/>
    <w:rsid w:val="0067661E"/>
    <w:rsid w:val="0067688B"/>
    <w:rsid w:val="00676977"/>
    <w:rsid w:val="00676C9F"/>
    <w:rsid w:val="00676DBB"/>
    <w:rsid w:val="00677011"/>
    <w:rsid w:val="006770FD"/>
    <w:rsid w:val="00677387"/>
    <w:rsid w:val="006773A3"/>
    <w:rsid w:val="006777EB"/>
    <w:rsid w:val="00677D2C"/>
    <w:rsid w:val="00677DE4"/>
    <w:rsid w:val="00677E6B"/>
    <w:rsid w:val="00677FAF"/>
    <w:rsid w:val="00681322"/>
    <w:rsid w:val="0068149D"/>
    <w:rsid w:val="00681A58"/>
    <w:rsid w:val="00681F72"/>
    <w:rsid w:val="006821CA"/>
    <w:rsid w:val="006822B8"/>
    <w:rsid w:val="006826A7"/>
    <w:rsid w:val="006832C8"/>
    <w:rsid w:val="0068357D"/>
    <w:rsid w:val="00683824"/>
    <w:rsid w:val="00683D6D"/>
    <w:rsid w:val="00684249"/>
    <w:rsid w:val="00684340"/>
    <w:rsid w:val="00684F12"/>
    <w:rsid w:val="0068512E"/>
    <w:rsid w:val="006855B6"/>
    <w:rsid w:val="006857A5"/>
    <w:rsid w:val="00685B72"/>
    <w:rsid w:val="00685BDE"/>
    <w:rsid w:val="00685E9B"/>
    <w:rsid w:val="00685FAA"/>
    <w:rsid w:val="00686007"/>
    <w:rsid w:val="006861AB"/>
    <w:rsid w:val="00686285"/>
    <w:rsid w:val="006862FB"/>
    <w:rsid w:val="0068647B"/>
    <w:rsid w:val="0068655E"/>
    <w:rsid w:val="00686566"/>
    <w:rsid w:val="00686CCC"/>
    <w:rsid w:val="00686EC9"/>
    <w:rsid w:val="0068703B"/>
    <w:rsid w:val="00687077"/>
    <w:rsid w:val="0068708D"/>
    <w:rsid w:val="00687113"/>
    <w:rsid w:val="00687E05"/>
    <w:rsid w:val="00687E19"/>
    <w:rsid w:val="00690218"/>
    <w:rsid w:val="00690AB7"/>
    <w:rsid w:val="00690C4B"/>
    <w:rsid w:val="00691240"/>
    <w:rsid w:val="00691634"/>
    <w:rsid w:val="00691646"/>
    <w:rsid w:val="0069164F"/>
    <w:rsid w:val="006920B9"/>
    <w:rsid w:val="00692908"/>
    <w:rsid w:val="00692A48"/>
    <w:rsid w:val="00692AC3"/>
    <w:rsid w:val="006931B4"/>
    <w:rsid w:val="006937B9"/>
    <w:rsid w:val="00694855"/>
    <w:rsid w:val="006951FB"/>
    <w:rsid w:val="0069527E"/>
    <w:rsid w:val="00695341"/>
    <w:rsid w:val="00695742"/>
    <w:rsid w:val="0069578E"/>
    <w:rsid w:val="00695F25"/>
    <w:rsid w:val="0069600E"/>
    <w:rsid w:val="0069604E"/>
    <w:rsid w:val="006960FB"/>
    <w:rsid w:val="00696144"/>
    <w:rsid w:val="006961A3"/>
    <w:rsid w:val="0069639C"/>
    <w:rsid w:val="006964B8"/>
    <w:rsid w:val="00696696"/>
    <w:rsid w:val="0069669F"/>
    <w:rsid w:val="00696D72"/>
    <w:rsid w:val="00697001"/>
    <w:rsid w:val="006970AF"/>
    <w:rsid w:val="006970E2"/>
    <w:rsid w:val="0069752A"/>
    <w:rsid w:val="00697F84"/>
    <w:rsid w:val="00697FEE"/>
    <w:rsid w:val="006A06C3"/>
    <w:rsid w:val="006A0919"/>
    <w:rsid w:val="006A0AA9"/>
    <w:rsid w:val="006A0E5E"/>
    <w:rsid w:val="006A0E73"/>
    <w:rsid w:val="006A14BE"/>
    <w:rsid w:val="006A1BAA"/>
    <w:rsid w:val="006A1DFA"/>
    <w:rsid w:val="006A1E39"/>
    <w:rsid w:val="006A1EF0"/>
    <w:rsid w:val="006A230B"/>
    <w:rsid w:val="006A24FB"/>
    <w:rsid w:val="006A25D8"/>
    <w:rsid w:val="006A2614"/>
    <w:rsid w:val="006A318C"/>
    <w:rsid w:val="006A3C1C"/>
    <w:rsid w:val="006A3ECD"/>
    <w:rsid w:val="006A420B"/>
    <w:rsid w:val="006A4255"/>
    <w:rsid w:val="006A453D"/>
    <w:rsid w:val="006A470D"/>
    <w:rsid w:val="006A485D"/>
    <w:rsid w:val="006A48FD"/>
    <w:rsid w:val="006A4994"/>
    <w:rsid w:val="006A4AB5"/>
    <w:rsid w:val="006A4AD7"/>
    <w:rsid w:val="006A4ECB"/>
    <w:rsid w:val="006A50F0"/>
    <w:rsid w:val="006A545D"/>
    <w:rsid w:val="006A55F6"/>
    <w:rsid w:val="006A5E18"/>
    <w:rsid w:val="006A63B3"/>
    <w:rsid w:val="006A688F"/>
    <w:rsid w:val="006A6DC9"/>
    <w:rsid w:val="006A75C4"/>
    <w:rsid w:val="006A7780"/>
    <w:rsid w:val="006A77BD"/>
    <w:rsid w:val="006A786F"/>
    <w:rsid w:val="006A7C43"/>
    <w:rsid w:val="006A7CDE"/>
    <w:rsid w:val="006B0069"/>
    <w:rsid w:val="006B01ED"/>
    <w:rsid w:val="006B0225"/>
    <w:rsid w:val="006B0821"/>
    <w:rsid w:val="006B0994"/>
    <w:rsid w:val="006B10B2"/>
    <w:rsid w:val="006B1167"/>
    <w:rsid w:val="006B11A7"/>
    <w:rsid w:val="006B12D4"/>
    <w:rsid w:val="006B148A"/>
    <w:rsid w:val="006B2047"/>
    <w:rsid w:val="006B228A"/>
    <w:rsid w:val="006B2A8A"/>
    <w:rsid w:val="006B353A"/>
    <w:rsid w:val="006B36C6"/>
    <w:rsid w:val="006B36F7"/>
    <w:rsid w:val="006B3961"/>
    <w:rsid w:val="006B3B36"/>
    <w:rsid w:val="006B3BCF"/>
    <w:rsid w:val="006B3E40"/>
    <w:rsid w:val="006B4041"/>
    <w:rsid w:val="006B437B"/>
    <w:rsid w:val="006B44E9"/>
    <w:rsid w:val="006B4B8D"/>
    <w:rsid w:val="006B4B98"/>
    <w:rsid w:val="006B4C8B"/>
    <w:rsid w:val="006B5611"/>
    <w:rsid w:val="006B5842"/>
    <w:rsid w:val="006B6026"/>
    <w:rsid w:val="006B6189"/>
    <w:rsid w:val="006B64C3"/>
    <w:rsid w:val="006B671E"/>
    <w:rsid w:val="006B6B35"/>
    <w:rsid w:val="006B6B51"/>
    <w:rsid w:val="006B6BE8"/>
    <w:rsid w:val="006B750D"/>
    <w:rsid w:val="006B7617"/>
    <w:rsid w:val="006B76A3"/>
    <w:rsid w:val="006B7872"/>
    <w:rsid w:val="006B795D"/>
    <w:rsid w:val="006B7BD2"/>
    <w:rsid w:val="006B7C16"/>
    <w:rsid w:val="006C0096"/>
    <w:rsid w:val="006C018A"/>
    <w:rsid w:val="006C0316"/>
    <w:rsid w:val="006C060F"/>
    <w:rsid w:val="006C0B8F"/>
    <w:rsid w:val="006C0D45"/>
    <w:rsid w:val="006C0E45"/>
    <w:rsid w:val="006C1101"/>
    <w:rsid w:val="006C116A"/>
    <w:rsid w:val="006C18E0"/>
    <w:rsid w:val="006C1C0D"/>
    <w:rsid w:val="006C2C14"/>
    <w:rsid w:val="006C3106"/>
    <w:rsid w:val="006C38EA"/>
    <w:rsid w:val="006C3AD5"/>
    <w:rsid w:val="006C3AE8"/>
    <w:rsid w:val="006C4C09"/>
    <w:rsid w:val="006C4C4F"/>
    <w:rsid w:val="006C4D6E"/>
    <w:rsid w:val="006C51D9"/>
    <w:rsid w:val="006C5292"/>
    <w:rsid w:val="006C5317"/>
    <w:rsid w:val="006C541A"/>
    <w:rsid w:val="006C570C"/>
    <w:rsid w:val="006C5B7A"/>
    <w:rsid w:val="006C5CEE"/>
    <w:rsid w:val="006C66F9"/>
    <w:rsid w:val="006C68C6"/>
    <w:rsid w:val="006C6B8A"/>
    <w:rsid w:val="006C6BA3"/>
    <w:rsid w:val="006C6C5A"/>
    <w:rsid w:val="006C6E38"/>
    <w:rsid w:val="006C6EF4"/>
    <w:rsid w:val="006C7CFE"/>
    <w:rsid w:val="006C7D2B"/>
    <w:rsid w:val="006C7D31"/>
    <w:rsid w:val="006C7FFE"/>
    <w:rsid w:val="006D019E"/>
    <w:rsid w:val="006D040C"/>
    <w:rsid w:val="006D046A"/>
    <w:rsid w:val="006D07A7"/>
    <w:rsid w:val="006D1290"/>
    <w:rsid w:val="006D182F"/>
    <w:rsid w:val="006D2107"/>
    <w:rsid w:val="006D21BE"/>
    <w:rsid w:val="006D23E3"/>
    <w:rsid w:val="006D2636"/>
    <w:rsid w:val="006D293B"/>
    <w:rsid w:val="006D2BE5"/>
    <w:rsid w:val="006D311A"/>
    <w:rsid w:val="006D36D3"/>
    <w:rsid w:val="006D3990"/>
    <w:rsid w:val="006D3A96"/>
    <w:rsid w:val="006D4AA7"/>
    <w:rsid w:val="006D4B2F"/>
    <w:rsid w:val="006D4CC3"/>
    <w:rsid w:val="006D557C"/>
    <w:rsid w:val="006D55B2"/>
    <w:rsid w:val="006D56B7"/>
    <w:rsid w:val="006D577B"/>
    <w:rsid w:val="006D5BA4"/>
    <w:rsid w:val="006D5CA0"/>
    <w:rsid w:val="006D5D6C"/>
    <w:rsid w:val="006D6120"/>
    <w:rsid w:val="006D6122"/>
    <w:rsid w:val="006D6173"/>
    <w:rsid w:val="006D666F"/>
    <w:rsid w:val="006D67AC"/>
    <w:rsid w:val="006D6DC9"/>
    <w:rsid w:val="006D70A4"/>
    <w:rsid w:val="006D7496"/>
    <w:rsid w:val="006D7576"/>
    <w:rsid w:val="006D7771"/>
    <w:rsid w:val="006E03C3"/>
    <w:rsid w:val="006E0C95"/>
    <w:rsid w:val="006E111A"/>
    <w:rsid w:val="006E1B3C"/>
    <w:rsid w:val="006E1BA2"/>
    <w:rsid w:val="006E1E7F"/>
    <w:rsid w:val="006E1F15"/>
    <w:rsid w:val="006E2170"/>
    <w:rsid w:val="006E22E3"/>
    <w:rsid w:val="006E23CC"/>
    <w:rsid w:val="006E25D9"/>
    <w:rsid w:val="006E2650"/>
    <w:rsid w:val="006E2926"/>
    <w:rsid w:val="006E2AFF"/>
    <w:rsid w:val="006E3359"/>
    <w:rsid w:val="006E386A"/>
    <w:rsid w:val="006E3AE9"/>
    <w:rsid w:val="006E3B68"/>
    <w:rsid w:val="006E40AD"/>
    <w:rsid w:val="006E495F"/>
    <w:rsid w:val="006E49A3"/>
    <w:rsid w:val="006E49A8"/>
    <w:rsid w:val="006E4AA2"/>
    <w:rsid w:val="006E4F2A"/>
    <w:rsid w:val="006E53D3"/>
    <w:rsid w:val="006E5402"/>
    <w:rsid w:val="006E55CE"/>
    <w:rsid w:val="006E5812"/>
    <w:rsid w:val="006E592A"/>
    <w:rsid w:val="006E5BF1"/>
    <w:rsid w:val="006E5F9E"/>
    <w:rsid w:val="006E639E"/>
    <w:rsid w:val="006E63BD"/>
    <w:rsid w:val="006E6812"/>
    <w:rsid w:val="006E692C"/>
    <w:rsid w:val="006E6997"/>
    <w:rsid w:val="006E6B8B"/>
    <w:rsid w:val="006E76FC"/>
    <w:rsid w:val="006E780D"/>
    <w:rsid w:val="006F0AF7"/>
    <w:rsid w:val="006F0EFB"/>
    <w:rsid w:val="006F0F0E"/>
    <w:rsid w:val="006F0F7A"/>
    <w:rsid w:val="006F1186"/>
    <w:rsid w:val="006F1985"/>
    <w:rsid w:val="006F1B24"/>
    <w:rsid w:val="006F1E6A"/>
    <w:rsid w:val="006F1E7A"/>
    <w:rsid w:val="006F2680"/>
    <w:rsid w:val="006F2774"/>
    <w:rsid w:val="006F2A10"/>
    <w:rsid w:val="006F2A2B"/>
    <w:rsid w:val="006F2B63"/>
    <w:rsid w:val="006F2EFB"/>
    <w:rsid w:val="006F3176"/>
    <w:rsid w:val="006F3453"/>
    <w:rsid w:val="006F3569"/>
    <w:rsid w:val="006F35CE"/>
    <w:rsid w:val="006F39D8"/>
    <w:rsid w:val="006F3A49"/>
    <w:rsid w:val="006F3C58"/>
    <w:rsid w:val="006F3CC0"/>
    <w:rsid w:val="006F4194"/>
    <w:rsid w:val="006F43E2"/>
    <w:rsid w:val="006F4A61"/>
    <w:rsid w:val="006F4D42"/>
    <w:rsid w:val="006F4DAD"/>
    <w:rsid w:val="006F52CB"/>
    <w:rsid w:val="006F53CC"/>
    <w:rsid w:val="006F5856"/>
    <w:rsid w:val="006F59C4"/>
    <w:rsid w:val="006F5C0E"/>
    <w:rsid w:val="006F6192"/>
    <w:rsid w:val="006F6521"/>
    <w:rsid w:val="006F6592"/>
    <w:rsid w:val="006F6677"/>
    <w:rsid w:val="006F66CE"/>
    <w:rsid w:val="006F6A27"/>
    <w:rsid w:val="006F6ADD"/>
    <w:rsid w:val="006F6CEC"/>
    <w:rsid w:val="006F6E4D"/>
    <w:rsid w:val="006F6EE3"/>
    <w:rsid w:val="006F7276"/>
    <w:rsid w:val="006F73C8"/>
    <w:rsid w:val="006F746B"/>
    <w:rsid w:val="006F7999"/>
    <w:rsid w:val="006F7A2F"/>
    <w:rsid w:val="007003C8"/>
    <w:rsid w:val="0070058A"/>
    <w:rsid w:val="00700B04"/>
    <w:rsid w:val="0070103E"/>
    <w:rsid w:val="0070109D"/>
    <w:rsid w:val="0070165B"/>
    <w:rsid w:val="00701712"/>
    <w:rsid w:val="0070187D"/>
    <w:rsid w:val="00701D3E"/>
    <w:rsid w:val="00701D46"/>
    <w:rsid w:val="00701DC1"/>
    <w:rsid w:val="00701DE3"/>
    <w:rsid w:val="00701E81"/>
    <w:rsid w:val="00701EDB"/>
    <w:rsid w:val="0070312E"/>
    <w:rsid w:val="007031CE"/>
    <w:rsid w:val="00703670"/>
    <w:rsid w:val="007037B2"/>
    <w:rsid w:val="007038E3"/>
    <w:rsid w:val="007038EF"/>
    <w:rsid w:val="0070398F"/>
    <w:rsid w:val="00703A6D"/>
    <w:rsid w:val="00703C75"/>
    <w:rsid w:val="00703D0D"/>
    <w:rsid w:val="00703D96"/>
    <w:rsid w:val="007040B3"/>
    <w:rsid w:val="007043CC"/>
    <w:rsid w:val="0070453B"/>
    <w:rsid w:val="00704577"/>
    <w:rsid w:val="00704658"/>
    <w:rsid w:val="00704A36"/>
    <w:rsid w:val="00704A38"/>
    <w:rsid w:val="00704B83"/>
    <w:rsid w:val="00705000"/>
    <w:rsid w:val="0070611E"/>
    <w:rsid w:val="007061E5"/>
    <w:rsid w:val="0070634F"/>
    <w:rsid w:val="00707302"/>
    <w:rsid w:val="00707493"/>
    <w:rsid w:val="00707698"/>
    <w:rsid w:val="00707A43"/>
    <w:rsid w:val="00707D07"/>
    <w:rsid w:val="00710355"/>
    <w:rsid w:val="0071095C"/>
    <w:rsid w:val="00710AAB"/>
    <w:rsid w:val="0071116F"/>
    <w:rsid w:val="007117E9"/>
    <w:rsid w:val="00711E5F"/>
    <w:rsid w:val="00711F3A"/>
    <w:rsid w:val="0071208B"/>
    <w:rsid w:val="007122C9"/>
    <w:rsid w:val="0071232D"/>
    <w:rsid w:val="007124AA"/>
    <w:rsid w:val="007133DD"/>
    <w:rsid w:val="00713494"/>
    <w:rsid w:val="0071396D"/>
    <w:rsid w:val="00713D05"/>
    <w:rsid w:val="00714231"/>
    <w:rsid w:val="0071423E"/>
    <w:rsid w:val="007145BE"/>
    <w:rsid w:val="00714693"/>
    <w:rsid w:val="007148D5"/>
    <w:rsid w:val="00714995"/>
    <w:rsid w:val="00714ABD"/>
    <w:rsid w:val="0071519B"/>
    <w:rsid w:val="007152E0"/>
    <w:rsid w:val="007153DB"/>
    <w:rsid w:val="00715936"/>
    <w:rsid w:val="007159DE"/>
    <w:rsid w:val="00715B65"/>
    <w:rsid w:val="00715D81"/>
    <w:rsid w:val="00716031"/>
    <w:rsid w:val="007163B5"/>
    <w:rsid w:val="007168C2"/>
    <w:rsid w:val="00716D6B"/>
    <w:rsid w:val="007174BF"/>
    <w:rsid w:val="007174EB"/>
    <w:rsid w:val="00717E7C"/>
    <w:rsid w:val="00717E93"/>
    <w:rsid w:val="007200F0"/>
    <w:rsid w:val="007201F8"/>
    <w:rsid w:val="00720222"/>
    <w:rsid w:val="00720259"/>
    <w:rsid w:val="007206A3"/>
    <w:rsid w:val="00720A6F"/>
    <w:rsid w:val="00720CF7"/>
    <w:rsid w:val="007212BE"/>
    <w:rsid w:val="007214E0"/>
    <w:rsid w:val="00721A99"/>
    <w:rsid w:val="007222C3"/>
    <w:rsid w:val="00722903"/>
    <w:rsid w:val="00722B01"/>
    <w:rsid w:val="00722F1F"/>
    <w:rsid w:val="00723167"/>
    <w:rsid w:val="007232CE"/>
    <w:rsid w:val="00723B73"/>
    <w:rsid w:val="00724149"/>
    <w:rsid w:val="0072446F"/>
    <w:rsid w:val="007245CF"/>
    <w:rsid w:val="00724677"/>
    <w:rsid w:val="00724AA5"/>
    <w:rsid w:val="00724FDC"/>
    <w:rsid w:val="00724FFE"/>
    <w:rsid w:val="0072509B"/>
    <w:rsid w:val="007253F0"/>
    <w:rsid w:val="007254FC"/>
    <w:rsid w:val="00725BB4"/>
    <w:rsid w:val="0072600A"/>
    <w:rsid w:val="00726038"/>
    <w:rsid w:val="00726132"/>
    <w:rsid w:val="007273B4"/>
    <w:rsid w:val="00727759"/>
    <w:rsid w:val="0072775B"/>
    <w:rsid w:val="00730086"/>
    <w:rsid w:val="00730282"/>
    <w:rsid w:val="00730594"/>
    <w:rsid w:val="00730629"/>
    <w:rsid w:val="0073074A"/>
    <w:rsid w:val="00730CF7"/>
    <w:rsid w:val="00730CF8"/>
    <w:rsid w:val="00730E4E"/>
    <w:rsid w:val="00731257"/>
    <w:rsid w:val="007313DD"/>
    <w:rsid w:val="00731629"/>
    <w:rsid w:val="007318A1"/>
    <w:rsid w:val="00731FF9"/>
    <w:rsid w:val="00732086"/>
    <w:rsid w:val="007321EC"/>
    <w:rsid w:val="007322D0"/>
    <w:rsid w:val="00732615"/>
    <w:rsid w:val="0073263D"/>
    <w:rsid w:val="007327F8"/>
    <w:rsid w:val="007329AE"/>
    <w:rsid w:val="00732AF1"/>
    <w:rsid w:val="00732B93"/>
    <w:rsid w:val="00732D2A"/>
    <w:rsid w:val="00732E3E"/>
    <w:rsid w:val="007331B8"/>
    <w:rsid w:val="007333E1"/>
    <w:rsid w:val="007344F4"/>
    <w:rsid w:val="00734AFE"/>
    <w:rsid w:val="00734C39"/>
    <w:rsid w:val="00734D33"/>
    <w:rsid w:val="00734EAF"/>
    <w:rsid w:val="00734F84"/>
    <w:rsid w:val="00735387"/>
    <w:rsid w:val="0073548E"/>
    <w:rsid w:val="0073568E"/>
    <w:rsid w:val="00735A8E"/>
    <w:rsid w:val="0073604A"/>
    <w:rsid w:val="0073631E"/>
    <w:rsid w:val="00736733"/>
    <w:rsid w:val="00736A3B"/>
    <w:rsid w:val="00736C9A"/>
    <w:rsid w:val="00737137"/>
    <w:rsid w:val="0073766B"/>
    <w:rsid w:val="007376BE"/>
    <w:rsid w:val="00737B04"/>
    <w:rsid w:val="0074017F"/>
    <w:rsid w:val="007401E8"/>
    <w:rsid w:val="007407F1"/>
    <w:rsid w:val="00740918"/>
    <w:rsid w:val="00740A37"/>
    <w:rsid w:val="00740BE5"/>
    <w:rsid w:val="00741940"/>
    <w:rsid w:val="007419B0"/>
    <w:rsid w:val="00742159"/>
    <w:rsid w:val="007421B7"/>
    <w:rsid w:val="007424AC"/>
    <w:rsid w:val="00742AA4"/>
    <w:rsid w:val="00742D45"/>
    <w:rsid w:val="007434DE"/>
    <w:rsid w:val="007435AA"/>
    <w:rsid w:val="00743918"/>
    <w:rsid w:val="00743A44"/>
    <w:rsid w:val="00743A57"/>
    <w:rsid w:val="00743F43"/>
    <w:rsid w:val="00743F45"/>
    <w:rsid w:val="00744631"/>
    <w:rsid w:val="0074484B"/>
    <w:rsid w:val="00744C3D"/>
    <w:rsid w:val="00744E44"/>
    <w:rsid w:val="00745013"/>
    <w:rsid w:val="007453F7"/>
    <w:rsid w:val="00745453"/>
    <w:rsid w:val="007458D2"/>
    <w:rsid w:val="00745A94"/>
    <w:rsid w:val="00745CCC"/>
    <w:rsid w:val="00745E5E"/>
    <w:rsid w:val="00745EA0"/>
    <w:rsid w:val="0074605A"/>
    <w:rsid w:val="007466C9"/>
    <w:rsid w:val="0074672D"/>
    <w:rsid w:val="00746B62"/>
    <w:rsid w:val="00746C3E"/>
    <w:rsid w:val="00746C48"/>
    <w:rsid w:val="00746E4D"/>
    <w:rsid w:val="00747277"/>
    <w:rsid w:val="00747342"/>
    <w:rsid w:val="00747720"/>
    <w:rsid w:val="007479FF"/>
    <w:rsid w:val="00747ED0"/>
    <w:rsid w:val="0075046B"/>
    <w:rsid w:val="00750876"/>
    <w:rsid w:val="00750995"/>
    <w:rsid w:val="00750A68"/>
    <w:rsid w:val="00750F49"/>
    <w:rsid w:val="00750FD9"/>
    <w:rsid w:val="00751665"/>
    <w:rsid w:val="007516BD"/>
    <w:rsid w:val="007518FE"/>
    <w:rsid w:val="00751AF6"/>
    <w:rsid w:val="00751CDA"/>
    <w:rsid w:val="00751EC5"/>
    <w:rsid w:val="00751FD6"/>
    <w:rsid w:val="0075225B"/>
    <w:rsid w:val="00752595"/>
    <w:rsid w:val="00752995"/>
    <w:rsid w:val="00753536"/>
    <w:rsid w:val="00753877"/>
    <w:rsid w:val="00753A41"/>
    <w:rsid w:val="00753CEF"/>
    <w:rsid w:val="00753DA8"/>
    <w:rsid w:val="00754CCD"/>
    <w:rsid w:val="00755542"/>
    <w:rsid w:val="0075582E"/>
    <w:rsid w:val="00755A65"/>
    <w:rsid w:val="00755D1E"/>
    <w:rsid w:val="00755EF4"/>
    <w:rsid w:val="00756204"/>
    <w:rsid w:val="00756C45"/>
    <w:rsid w:val="00756F7E"/>
    <w:rsid w:val="00757ACE"/>
    <w:rsid w:val="00757B15"/>
    <w:rsid w:val="007600EA"/>
    <w:rsid w:val="0076012B"/>
    <w:rsid w:val="007605A0"/>
    <w:rsid w:val="00760602"/>
    <w:rsid w:val="0076068B"/>
    <w:rsid w:val="007606F6"/>
    <w:rsid w:val="007607D5"/>
    <w:rsid w:val="00760980"/>
    <w:rsid w:val="00760BB8"/>
    <w:rsid w:val="00760C75"/>
    <w:rsid w:val="007616A1"/>
    <w:rsid w:val="00761739"/>
    <w:rsid w:val="00761772"/>
    <w:rsid w:val="007617CB"/>
    <w:rsid w:val="00761896"/>
    <w:rsid w:val="00761BD9"/>
    <w:rsid w:val="00762194"/>
    <w:rsid w:val="00762354"/>
    <w:rsid w:val="007625D1"/>
    <w:rsid w:val="0076271E"/>
    <w:rsid w:val="00762C10"/>
    <w:rsid w:val="00762C67"/>
    <w:rsid w:val="00762CFE"/>
    <w:rsid w:val="00762DAB"/>
    <w:rsid w:val="007630EB"/>
    <w:rsid w:val="007633B2"/>
    <w:rsid w:val="00763DA2"/>
    <w:rsid w:val="007641D7"/>
    <w:rsid w:val="0076424E"/>
    <w:rsid w:val="00764373"/>
    <w:rsid w:val="0076462F"/>
    <w:rsid w:val="00765432"/>
    <w:rsid w:val="00765596"/>
    <w:rsid w:val="007658FD"/>
    <w:rsid w:val="00765D6F"/>
    <w:rsid w:val="00765E81"/>
    <w:rsid w:val="00765F29"/>
    <w:rsid w:val="00766523"/>
    <w:rsid w:val="00766871"/>
    <w:rsid w:val="00766B7C"/>
    <w:rsid w:val="00767559"/>
    <w:rsid w:val="0076764B"/>
    <w:rsid w:val="007677F8"/>
    <w:rsid w:val="007679C5"/>
    <w:rsid w:val="00767EF4"/>
    <w:rsid w:val="0077038F"/>
    <w:rsid w:val="007704B4"/>
    <w:rsid w:val="00770DAD"/>
    <w:rsid w:val="00771444"/>
    <w:rsid w:val="00771724"/>
    <w:rsid w:val="0077196A"/>
    <w:rsid w:val="007719AA"/>
    <w:rsid w:val="00772462"/>
    <w:rsid w:val="00772660"/>
    <w:rsid w:val="007729D6"/>
    <w:rsid w:val="0077315F"/>
    <w:rsid w:val="0077347C"/>
    <w:rsid w:val="007734FF"/>
    <w:rsid w:val="0077377D"/>
    <w:rsid w:val="00773796"/>
    <w:rsid w:val="0077385B"/>
    <w:rsid w:val="00773C0F"/>
    <w:rsid w:val="00774072"/>
    <w:rsid w:val="007744F1"/>
    <w:rsid w:val="007749FA"/>
    <w:rsid w:val="0077525D"/>
    <w:rsid w:val="007755CF"/>
    <w:rsid w:val="0077587B"/>
    <w:rsid w:val="0077594D"/>
    <w:rsid w:val="00775FE9"/>
    <w:rsid w:val="0077619F"/>
    <w:rsid w:val="00776419"/>
    <w:rsid w:val="00776756"/>
    <w:rsid w:val="00776868"/>
    <w:rsid w:val="00776AFD"/>
    <w:rsid w:val="00776FDF"/>
    <w:rsid w:val="00777223"/>
    <w:rsid w:val="00777463"/>
    <w:rsid w:val="007774A9"/>
    <w:rsid w:val="0077776E"/>
    <w:rsid w:val="0078029C"/>
    <w:rsid w:val="0078053E"/>
    <w:rsid w:val="00780955"/>
    <w:rsid w:val="00780ACD"/>
    <w:rsid w:val="00780BBB"/>
    <w:rsid w:val="00781D1E"/>
    <w:rsid w:val="007824D2"/>
    <w:rsid w:val="007827F6"/>
    <w:rsid w:val="00782939"/>
    <w:rsid w:val="00782AC3"/>
    <w:rsid w:val="0078317B"/>
    <w:rsid w:val="007833E8"/>
    <w:rsid w:val="0078343C"/>
    <w:rsid w:val="00783655"/>
    <w:rsid w:val="007836B5"/>
    <w:rsid w:val="00783756"/>
    <w:rsid w:val="007837EB"/>
    <w:rsid w:val="00783AF8"/>
    <w:rsid w:val="00783C35"/>
    <w:rsid w:val="00783DF8"/>
    <w:rsid w:val="00783E54"/>
    <w:rsid w:val="007840AE"/>
    <w:rsid w:val="007842BA"/>
    <w:rsid w:val="007843D9"/>
    <w:rsid w:val="0078447E"/>
    <w:rsid w:val="00784793"/>
    <w:rsid w:val="007848A7"/>
    <w:rsid w:val="00784C0E"/>
    <w:rsid w:val="00784E3C"/>
    <w:rsid w:val="00784F92"/>
    <w:rsid w:val="00785A39"/>
    <w:rsid w:val="00785AA1"/>
    <w:rsid w:val="00785DE6"/>
    <w:rsid w:val="00786053"/>
    <w:rsid w:val="00786089"/>
    <w:rsid w:val="007861B8"/>
    <w:rsid w:val="007866B3"/>
    <w:rsid w:val="00786990"/>
    <w:rsid w:val="0078724C"/>
    <w:rsid w:val="00787336"/>
    <w:rsid w:val="00787B9F"/>
    <w:rsid w:val="00787FCD"/>
    <w:rsid w:val="0079002D"/>
    <w:rsid w:val="00790083"/>
    <w:rsid w:val="0079014F"/>
    <w:rsid w:val="00790196"/>
    <w:rsid w:val="0079031C"/>
    <w:rsid w:val="0079058B"/>
    <w:rsid w:val="007908C4"/>
    <w:rsid w:val="00790BFA"/>
    <w:rsid w:val="00790D8D"/>
    <w:rsid w:val="00790F58"/>
    <w:rsid w:val="0079138C"/>
    <w:rsid w:val="00791832"/>
    <w:rsid w:val="00791CF2"/>
    <w:rsid w:val="00791FE0"/>
    <w:rsid w:val="007920CE"/>
    <w:rsid w:val="00793184"/>
    <w:rsid w:val="00793AD6"/>
    <w:rsid w:val="00793E55"/>
    <w:rsid w:val="007942C7"/>
    <w:rsid w:val="0079464D"/>
    <w:rsid w:val="007947B6"/>
    <w:rsid w:val="00794D10"/>
    <w:rsid w:val="007953B8"/>
    <w:rsid w:val="00795E4E"/>
    <w:rsid w:val="0079603D"/>
    <w:rsid w:val="007961B7"/>
    <w:rsid w:val="00796544"/>
    <w:rsid w:val="0079662A"/>
    <w:rsid w:val="0079708C"/>
    <w:rsid w:val="007973B5"/>
    <w:rsid w:val="007975BE"/>
    <w:rsid w:val="00797BBE"/>
    <w:rsid w:val="007A00C1"/>
    <w:rsid w:val="007A0193"/>
    <w:rsid w:val="007A0ADD"/>
    <w:rsid w:val="007A0AE1"/>
    <w:rsid w:val="007A13A5"/>
    <w:rsid w:val="007A1A41"/>
    <w:rsid w:val="007A1A42"/>
    <w:rsid w:val="007A1A82"/>
    <w:rsid w:val="007A1D96"/>
    <w:rsid w:val="007A1FE5"/>
    <w:rsid w:val="007A2041"/>
    <w:rsid w:val="007A208E"/>
    <w:rsid w:val="007A2475"/>
    <w:rsid w:val="007A2487"/>
    <w:rsid w:val="007A24FB"/>
    <w:rsid w:val="007A2A43"/>
    <w:rsid w:val="007A2ABB"/>
    <w:rsid w:val="007A2BC1"/>
    <w:rsid w:val="007A2C9C"/>
    <w:rsid w:val="007A3051"/>
    <w:rsid w:val="007A3181"/>
    <w:rsid w:val="007A36DD"/>
    <w:rsid w:val="007A3C00"/>
    <w:rsid w:val="007A3FBB"/>
    <w:rsid w:val="007A4284"/>
    <w:rsid w:val="007A4305"/>
    <w:rsid w:val="007A484B"/>
    <w:rsid w:val="007A48F5"/>
    <w:rsid w:val="007A4925"/>
    <w:rsid w:val="007A4CD7"/>
    <w:rsid w:val="007A4E6B"/>
    <w:rsid w:val="007A506B"/>
    <w:rsid w:val="007A528D"/>
    <w:rsid w:val="007A5AC1"/>
    <w:rsid w:val="007A5B04"/>
    <w:rsid w:val="007A5DF5"/>
    <w:rsid w:val="007A5E3B"/>
    <w:rsid w:val="007A5E3F"/>
    <w:rsid w:val="007A60B6"/>
    <w:rsid w:val="007A62C0"/>
    <w:rsid w:val="007A62F6"/>
    <w:rsid w:val="007A6688"/>
    <w:rsid w:val="007A66E9"/>
    <w:rsid w:val="007A67E0"/>
    <w:rsid w:val="007A67F3"/>
    <w:rsid w:val="007A69DE"/>
    <w:rsid w:val="007A6C4C"/>
    <w:rsid w:val="007A7313"/>
    <w:rsid w:val="007A7543"/>
    <w:rsid w:val="007A75C8"/>
    <w:rsid w:val="007A7666"/>
    <w:rsid w:val="007A789F"/>
    <w:rsid w:val="007A7D6E"/>
    <w:rsid w:val="007A7FE1"/>
    <w:rsid w:val="007B01A0"/>
    <w:rsid w:val="007B084A"/>
    <w:rsid w:val="007B0F5A"/>
    <w:rsid w:val="007B121B"/>
    <w:rsid w:val="007B15B3"/>
    <w:rsid w:val="007B1ACD"/>
    <w:rsid w:val="007B1CCC"/>
    <w:rsid w:val="007B1D3F"/>
    <w:rsid w:val="007B2332"/>
    <w:rsid w:val="007B2F9A"/>
    <w:rsid w:val="007B30ED"/>
    <w:rsid w:val="007B32BF"/>
    <w:rsid w:val="007B33BB"/>
    <w:rsid w:val="007B3A25"/>
    <w:rsid w:val="007B3A2D"/>
    <w:rsid w:val="007B3E08"/>
    <w:rsid w:val="007B3F10"/>
    <w:rsid w:val="007B4889"/>
    <w:rsid w:val="007B4DC1"/>
    <w:rsid w:val="007B51E2"/>
    <w:rsid w:val="007B523F"/>
    <w:rsid w:val="007B5CC6"/>
    <w:rsid w:val="007B62C9"/>
    <w:rsid w:val="007B648C"/>
    <w:rsid w:val="007B6973"/>
    <w:rsid w:val="007B6A84"/>
    <w:rsid w:val="007B6B96"/>
    <w:rsid w:val="007C0459"/>
    <w:rsid w:val="007C07EF"/>
    <w:rsid w:val="007C09FB"/>
    <w:rsid w:val="007C0B1D"/>
    <w:rsid w:val="007C0F69"/>
    <w:rsid w:val="007C1502"/>
    <w:rsid w:val="007C1B4D"/>
    <w:rsid w:val="007C1C27"/>
    <w:rsid w:val="007C1DFF"/>
    <w:rsid w:val="007C2692"/>
    <w:rsid w:val="007C2AF8"/>
    <w:rsid w:val="007C2B18"/>
    <w:rsid w:val="007C2C20"/>
    <w:rsid w:val="007C32DA"/>
    <w:rsid w:val="007C3724"/>
    <w:rsid w:val="007C3C36"/>
    <w:rsid w:val="007C3E36"/>
    <w:rsid w:val="007C3F65"/>
    <w:rsid w:val="007C4047"/>
    <w:rsid w:val="007C436C"/>
    <w:rsid w:val="007C43DD"/>
    <w:rsid w:val="007C4581"/>
    <w:rsid w:val="007C4742"/>
    <w:rsid w:val="007C4766"/>
    <w:rsid w:val="007C4968"/>
    <w:rsid w:val="007C4A2C"/>
    <w:rsid w:val="007C4B25"/>
    <w:rsid w:val="007C4FA9"/>
    <w:rsid w:val="007C5363"/>
    <w:rsid w:val="007C552A"/>
    <w:rsid w:val="007C55C3"/>
    <w:rsid w:val="007C5B6C"/>
    <w:rsid w:val="007C5CDF"/>
    <w:rsid w:val="007C5E30"/>
    <w:rsid w:val="007C5FE7"/>
    <w:rsid w:val="007C602E"/>
    <w:rsid w:val="007C6068"/>
    <w:rsid w:val="007C62B2"/>
    <w:rsid w:val="007C6378"/>
    <w:rsid w:val="007C67F6"/>
    <w:rsid w:val="007C6894"/>
    <w:rsid w:val="007C6F97"/>
    <w:rsid w:val="007C7042"/>
    <w:rsid w:val="007C7109"/>
    <w:rsid w:val="007C75F0"/>
    <w:rsid w:val="007C79A6"/>
    <w:rsid w:val="007C7E59"/>
    <w:rsid w:val="007C7FF4"/>
    <w:rsid w:val="007D0873"/>
    <w:rsid w:val="007D0ABE"/>
    <w:rsid w:val="007D10C6"/>
    <w:rsid w:val="007D126E"/>
    <w:rsid w:val="007D127B"/>
    <w:rsid w:val="007D1819"/>
    <w:rsid w:val="007D1B3A"/>
    <w:rsid w:val="007D24FE"/>
    <w:rsid w:val="007D25A1"/>
    <w:rsid w:val="007D2635"/>
    <w:rsid w:val="007D2706"/>
    <w:rsid w:val="007D2E0E"/>
    <w:rsid w:val="007D2F37"/>
    <w:rsid w:val="007D30C9"/>
    <w:rsid w:val="007D357B"/>
    <w:rsid w:val="007D3599"/>
    <w:rsid w:val="007D3F92"/>
    <w:rsid w:val="007D452E"/>
    <w:rsid w:val="007D48A9"/>
    <w:rsid w:val="007D4995"/>
    <w:rsid w:val="007D49D0"/>
    <w:rsid w:val="007D4AD1"/>
    <w:rsid w:val="007D4C4D"/>
    <w:rsid w:val="007D4D0F"/>
    <w:rsid w:val="007D5775"/>
    <w:rsid w:val="007D5F6C"/>
    <w:rsid w:val="007D5FEE"/>
    <w:rsid w:val="007D6074"/>
    <w:rsid w:val="007D62C4"/>
    <w:rsid w:val="007D6624"/>
    <w:rsid w:val="007D6721"/>
    <w:rsid w:val="007D70CF"/>
    <w:rsid w:val="007D7130"/>
    <w:rsid w:val="007D75F0"/>
    <w:rsid w:val="007D783E"/>
    <w:rsid w:val="007D7B74"/>
    <w:rsid w:val="007E009E"/>
    <w:rsid w:val="007E0313"/>
    <w:rsid w:val="007E0E96"/>
    <w:rsid w:val="007E16C5"/>
    <w:rsid w:val="007E187F"/>
    <w:rsid w:val="007E18CE"/>
    <w:rsid w:val="007E1B94"/>
    <w:rsid w:val="007E1E52"/>
    <w:rsid w:val="007E1EE1"/>
    <w:rsid w:val="007E228E"/>
    <w:rsid w:val="007E232A"/>
    <w:rsid w:val="007E2B89"/>
    <w:rsid w:val="007E2FC3"/>
    <w:rsid w:val="007E35A6"/>
    <w:rsid w:val="007E3B67"/>
    <w:rsid w:val="007E3BA5"/>
    <w:rsid w:val="007E3C28"/>
    <w:rsid w:val="007E3D36"/>
    <w:rsid w:val="007E3DB6"/>
    <w:rsid w:val="007E3DBA"/>
    <w:rsid w:val="007E3E5F"/>
    <w:rsid w:val="007E404B"/>
    <w:rsid w:val="007E44B1"/>
    <w:rsid w:val="007E45AE"/>
    <w:rsid w:val="007E4919"/>
    <w:rsid w:val="007E4A4A"/>
    <w:rsid w:val="007E4DA5"/>
    <w:rsid w:val="007E5271"/>
    <w:rsid w:val="007E5421"/>
    <w:rsid w:val="007E55B3"/>
    <w:rsid w:val="007E5A04"/>
    <w:rsid w:val="007E6038"/>
    <w:rsid w:val="007E6356"/>
    <w:rsid w:val="007E67FF"/>
    <w:rsid w:val="007E6D8D"/>
    <w:rsid w:val="007E76C4"/>
    <w:rsid w:val="007E78D5"/>
    <w:rsid w:val="007E7F65"/>
    <w:rsid w:val="007E7FF7"/>
    <w:rsid w:val="007F0357"/>
    <w:rsid w:val="007F095D"/>
    <w:rsid w:val="007F0B40"/>
    <w:rsid w:val="007F0B93"/>
    <w:rsid w:val="007F1085"/>
    <w:rsid w:val="007F1395"/>
    <w:rsid w:val="007F1894"/>
    <w:rsid w:val="007F1CD6"/>
    <w:rsid w:val="007F206B"/>
    <w:rsid w:val="007F20FF"/>
    <w:rsid w:val="007F2126"/>
    <w:rsid w:val="007F2132"/>
    <w:rsid w:val="007F2285"/>
    <w:rsid w:val="007F2331"/>
    <w:rsid w:val="007F2405"/>
    <w:rsid w:val="007F25A5"/>
    <w:rsid w:val="007F2B2C"/>
    <w:rsid w:val="007F2D68"/>
    <w:rsid w:val="007F2DBC"/>
    <w:rsid w:val="007F2DF0"/>
    <w:rsid w:val="007F2F9C"/>
    <w:rsid w:val="007F32F5"/>
    <w:rsid w:val="007F351F"/>
    <w:rsid w:val="007F47C3"/>
    <w:rsid w:val="007F5586"/>
    <w:rsid w:val="007F56A8"/>
    <w:rsid w:val="007F5A41"/>
    <w:rsid w:val="007F5C40"/>
    <w:rsid w:val="007F5E3F"/>
    <w:rsid w:val="007F5E92"/>
    <w:rsid w:val="007F5F5F"/>
    <w:rsid w:val="007F664B"/>
    <w:rsid w:val="007F758B"/>
    <w:rsid w:val="007F75F8"/>
    <w:rsid w:val="007F77A3"/>
    <w:rsid w:val="007F77DB"/>
    <w:rsid w:val="007F7A6D"/>
    <w:rsid w:val="007F7B4B"/>
    <w:rsid w:val="00800120"/>
    <w:rsid w:val="008002F5"/>
    <w:rsid w:val="008003AD"/>
    <w:rsid w:val="0080046B"/>
    <w:rsid w:val="00800802"/>
    <w:rsid w:val="00800ABB"/>
    <w:rsid w:val="00800AFA"/>
    <w:rsid w:val="00800E10"/>
    <w:rsid w:val="00801058"/>
    <w:rsid w:val="0080111C"/>
    <w:rsid w:val="00801268"/>
    <w:rsid w:val="0080188A"/>
    <w:rsid w:val="00801B26"/>
    <w:rsid w:val="00801D43"/>
    <w:rsid w:val="00801E7E"/>
    <w:rsid w:val="00802697"/>
    <w:rsid w:val="00802945"/>
    <w:rsid w:val="00802B3A"/>
    <w:rsid w:val="00802B52"/>
    <w:rsid w:val="00802D7B"/>
    <w:rsid w:val="00802E13"/>
    <w:rsid w:val="00802F5B"/>
    <w:rsid w:val="00803034"/>
    <w:rsid w:val="008033C6"/>
    <w:rsid w:val="00803799"/>
    <w:rsid w:val="00803B0E"/>
    <w:rsid w:val="00803BE0"/>
    <w:rsid w:val="00803C23"/>
    <w:rsid w:val="00804203"/>
    <w:rsid w:val="008048E9"/>
    <w:rsid w:val="0080497E"/>
    <w:rsid w:val="00804AA1"/>
    <w:rsid w:val="00805650"/>
    <w:rsid w:val="00805B02"/>
    <w:rsid w:val="00805C8B"/>
    <w:rsid w:val="00805EAD"/>
    <w:rsid w:val="00805EAE"/>
    <w:rsid w:val="0080621C"/>
    <w:rsid w:val="00806D6A"/>
    <w:rsid w:val="00807110"/>
    <w:rsid w:val="00807209"/>
    <w:rsid w:val="008073AA"/>
    <w:rsid w:val="00807409"/>
    <w:rsid w:val="00807537"/>
    <w:rsid w:val="00807A1D"/>
    <w:rsid w:val="00807C74"/>
    <w:rsid w:val="00810932"/>
    <w:rsid w:val="00810B2A"/>
    <w:rsid w:val="00810B65"/>
    <w:rsid w:val="00810C34"/>
    <w:rsid w:val="00810CCA"/>
    <w:rsid w:val="0081124E"/>
    <w:rsid w:val="0081125B"/>
    <w:rsid w:val="008117AB"/>
    <w:rsid w:val="0081180A"/>
    <w:rsid w:val="00811954"/>
    <w:rsid w:val="00811E41"/>
    <w:rsid w:val="00811F3A"/>
    <w:rsid w:val="0081259B"/>
    <w:rsid w:val="00812877"/>
    <w:rsid w:val="00812897"/>
    <w:rsid w:val="0081299C"/>
    <w:rsid w:val="00812CD8"/>
    <w:rsid w:val="00813974"/>
    <w:rsid w:val="008139C0"/>
    <w:rsid w:val="00813C00"/>
    <w:rsid w:val="00813CC5"/>
    <w:rsid w:val="00813E28"/>
    <w:rsid w:val="008144E1"/>
    <w:rsid w:val="00814614"/>
    <w:rsid w:val="008148C5"/>
    <w:rsid w:val="008149E6"/>
    <w:rsid w:val="00814D69"/>
    <w:rsid w:val="008154A7"/>
    <w:rsid w:val="008158FC"/>
    <w:rsid w:val="00815985"/>
    <w:rsid w:val="00815A79"/>
    <w:rsid w:val="00815CC5"/>
    <w:rsid w:val="00815E36"/>
    <w:rsid w:val="00816001"/>
    <w:rsid w:val="00816004"/>
    <w:rsid w:val="00816128"/>
    <w:rsid w:val="008162F9"/>
    <w:rsid w:val="00816355"/>
    <w:rsid w:val="00816767"/>
    <w:rsid w:val="008176BC"/>
    <w:rsid w:val="00817DD9"/>
    <w:rsid w:val="00817EB6"/>
    <w:rsid w:val="008207FE"/>
    <w:rsid w:val="0082113B"/>
    <w:rsid w:val="0082151C"/>
    <w:rsid w:val="0082167F"/>
    <w:rsid w:val="00821D4F"/>
    <w:rsid w:val="00822021"/>
    <w:rsid w:val="0082291A"/>
    <w:rsid w:val="00822EE5"/>
    <w:rsid w:val="008236C6"/>
    <w:rsid w:val="008237F1"/>
    <w:rsid w:val="00823CAA"/>
    <w:rsid w:val="00823CFC"/>
    <w:rsid w:val="008246EA"/>
    <w:rsid w:val="00824727"/>
    <w:rsid w:val="008248A0"/>
    <w:rsid w:val="00824A1D"/>
    <w:rsid w:val="00824B4F"/>
    <w:rsid w:val="00824E36"/>
    <w:rsid w:val="00824FE9"/>
    <w:rsid w:val="0082533D"/>
    <w:rsid w:val="00825484"/>
    <w:rsid w:val="008255F4"/>
    <w:rsid w:val="00825EFB"/>
    <w:rsid w:val="00825F27"/>
    <w:rsid w:val="00825F52"/>
    <w:rsid w:val="00825F9A"/>
    <w:rsid w:val="008266D9"/>
    <w:rsid w:val="00826766"/>
    <w:rsid w:val="00826D98"/>
    <w:rsid w:val="00827618"/>
    <w:rsid w:val="0082776A"/>
    <w:rsid w:val="00827B87"/>
    <w:rsid w:val="008302BA"/>
    <w:rsid w:val="0083083B"/>
    <w:rsid w:val="00830B5D"/>
    <w:rsid w:val="00830D15"/>
    <w:rsid w:val="00830D1F"/>
    <w:rsid w:val="00831526"/>
    <w:rsid w:val="00831678"/>
    <w:rsid w:val="00831740"/>
    <w:rsid w:val="00831AB7"/>
    <w:rsid w:val="00831D16"/>
    <w:rsid w:val="00832605"/>
    <w:rsid w:val="00832870"/>
    <w:rsid w:val="00832C88"/>
    <w:rsid w:val="00832EA2"/>
    <w:rsid w:val="00833E88"/>
    <w:rsid w:val="00834DF7"/>
    <w:rsid w:val="00835128"/>
    <w:rsid w:val="00835AAC"/>
    <w:rsid w:val="00835DE5"/>
    <w:rsid w:val="00835E31"/>
    <w:rsid w:val="00835F1D"/>
    <w:rsid w:val="008360D7"/>
    <w:rsid w:val="008366D3"/>
    <w:rsid w:val="00836816"/>
    <w:rsid w:val="00836AD3"/>
    <w:rsid w:val="00836CE5"/>
    <w:rsid w:val="00837270"/>
    <w:rsid w:val="008375AD"/>
    <w:rsid w:val="00837A1D"/>
    <w:rsid w:val="00837A63"/>
    <w:rsid w:val="00837B4D"/>
    <w:rsid w:val="00837BF8"/>
    <w:rsid w:val="00837DB4"/>
    <w:rsid w:val="00837F6D"/>
    <w:rsid w:val="00837F6F"/>
    <w:rsid w:val="00840240"/>
    <w:rsid w:val="0084095C"/>
    <w:rsid w:val="008409F4"/>
    <w:rsid w:val="00840D25"/>
    <w:rsid w:val="00840DF2"/>
    <w:rsid w:val="00840E81"/>
    <w:rsid w:val="0084114D"/>
    <w:rsid w:val="00841885"/>
    <w:rsid w:val="00841D68"/>
    <w:rsid w:val="008420EC"/>
    <w:rsid w:val="0084210E"/>
    <w:rsid w:val="0084229D"/>
    <w:rsid w:val="008423CF"/>
    <w:rsid w:val="0084240E"/>
    <w:rsid w:val="00842537"/>
    <w:rsid w:val="00842A35"/>
    <w:rsid w:val="00843148"/>
    <w:rsid w:val="008431EC"/>
    <w:rsid w:val="00843530"/>
    <w:rsid w:val="00843720"/>
    <w:rsid w:val="00843CF0"/>
    <w:rsid w:val="00843DD7"/>
    <w:rsid w:val="00843E25"/>
    <w:rsid w:val="00844229"/>
    <w:rsid w:val="008443B7"/>
    <w:rsid w:val="008444A1"/>
    <w:rsid w:val="00844693"/>
    <w:rsid w:val="008448AC"/>
    <w:rsid w:val="00844B70"/>
    <w:rsid w:val="00844BA1"/>
    <w:rsid w:val="00844CB9"/>
    <w:rsid w:val="00844F49"/>
    <w:rsid w:val="008450EA"/>
    <w:rsid w:val="0084519D"/>
    <w:rsid w:val="0084530D"/>
    <w:rsid w:val="008456B3"/>
    <w:rsid w:val="00845881"/>
    <w:rsid w:val="00845B65"/>
    <w:rsid w:val="00845D8F"/>
    <w:rsid w:val="008462E5"/>
    <w:rsid w:val="00846507"/>
    <w:rsid w:val="0084671B"/>
    <w:rsid w:val="00846C64"/>
    <w:rsid w:val="00846CB8"/>
    <w:rsid w:val="00846EF1"/>
    <w:rsid w:val="008470D1"/>
    <w:rsid w:val="008472FC"/>
    <w:rsid w:val="008477D2"/>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BC6"/>
    <w:rsid w:val="00853C70"/>
    <w:rsid w:val="00853D0A"/>
    <w:rsid w:val="0085420B"/>
    <w:rsid w:val="00854A55"/>
    <w:rsid w:val="008550CC"/>
    <w:rsid w:val="0085523C"/>
    <w:rsid w:val="00855422"/>
    <w:rsid w:val="0085590D"/>
    <w:rsid w:val="00855AC9"/>
    <w:rsid w:val="00855B4B"/>
    <w:rsid w:val="00855C01"/>
    <w:rsid w:val="00855CED"/>
    <w:rsid w:val="00856069"/>
    <w:rsid w:val="00856159"/>
    <w:rsid w:val="00856714"/>
    <w:rsid w:val="008567E2"/>
    <w:rsid w:val="00856F96"/>
    <w:rsid w:val="00857360"/>
    <w:rsid w:val="008575BC"/>
    <w:rsid w:val="00857786"/>
    <w:rsid w:val="00857C41"/>
    <w:rsid w:val="00860214"/>
    <w:rsid w:val="00860C37"/>
    <w:rsid w:val="00860F66"/>
    <w:rsid w:val="008614B3"/>
    <w:rsid w:val="008614D0"/>
    <w:rsid w:val="00861A5F"/>
    <w:rsid w:val="00861F27"/>
    <w:rsid w:val="00862086"/>
    <w:rsid w:val="00862246"/>
    <w:rsid w:val="00862389"/>
    <w:rsid w:val="008623E2"/>
    <w:rsid w:val="008626FB"/>
    <w:rsid w:val="00862EE6"/>
    <w:rsid w:val="00863260"/>
    <w:rsid w:val="00863402"/>
    <w:rsid w:val="00863752"/>
    <w:rsid w:val="00864114"/>
    <w:rsid w:val="008643EC"/>
    <w:rsid w:val="0086448A"/>
    <w:rsid w:val="008648E2"/>
    <w:rsid w:val="00864A6F"/>
    <w:rsid w:val="00865033"/>
    <w:rsid w:val="00865049"/>
    <w:rsid w:val="008657B8"/>
    <w:rsid w:val="00865B6A"/>
    <w:rsid w:val="00865BC5"/>
    <w:rsid w:val="0086618C"/>
    <w:rsid w:val="00866214"/>
    <w:rsid w:val="008664E2"/>
    <w:rsid w:val="008665FC"/>
    <w:rsid w:val="00866923"/>
    <w:rsid w:val="008669D7"/>
    <w:rsid w:val="00866C05"/>
    <w:rsid w:val="00866DE7"/>
    <w:rsid w:val="00867241"/>
    <w:rsid w:val="008675A0"/>
    <w:rsid w:val="0086795B"/>
    <w:rsid w:val="00867A65"/>
    <w:rsid w:val="00867BBC"/>
    <w:rsid w:val="00867E9C"/>
    <w:rsid w:val="008700FB"/>
    <w:rsid w:val="00870544"/>
    <w:rsid w:val="0087098E"/>
    <w:rsid w:val="00870E9D"/>
    <w:rsid w:val="00871571"/>
    <w:rsid w:val="00871675"/>
    <w:rsid w:val="00871CD9"/>
    <w:rsid w:val="00871DBA"/>
    <w:rsid w:val="00871E73"/>
    <w:rsid w:val="00872947"/>
    <w:rsid w:val="008729AC"/>
    <w:rsid w:val="00872C61"/>
    <w:rsid w:val="00872CBD"/>
    <w:rsid w:val="00872F42"/>
    <w:rsid w:val="008730F6"/>
    <w:rsid w:val="0087319C"/>
    <w:rsid w:val="008737BD"/>
    <w:rsid w:val="00873B07"/>
    <w:rsid w:val="00873BD8"/>
    <w:rsid w:val="0087525F"/>
    <w:rsid w:val="00875385"/>
    <w:rsid w:val="00875413"/>
    <w:rsid w:val="008755F8"/>
    <w:rsid w:val="00875866"/>
    <w:rsid w:val="00875AE3"/>
    <w:rsid w:val="00875C70"/>
    <w:rsid w:val="00875C88"/>
    <w:rsid w:val="00875E5A"/>
    <w:rsid w:val="00875EF0"/>
    <w:rsid w:val="008761A5"/>
    <w:rsid w:val="008761B0"/>
    <w:rsid w:val="00876761"/>
    <w:rsid w:val="00876E4A"/>
    <w:rsid w:val="008770BA"/>
    <w:rsid w:val="008773B3"/>
    <w:rsid w:val="008776F4"/>
    <w:rsid w:val="00877759"/>
    <w:rsid w:val="008801BA"/>
    <w:rsid w:val="0088026C"/>
    <w:rsid w:val="00880816"/>
    <w:rsid w:val="00880847"/>
    <w:rsid w:val="008808DA"/>
    <w:rsid w:val="00880954"/>
    <w:rsid w:val="00881349"/>
    <w:rsid w:val="00881491"/>
    <w:rsid w:val="008815C9"/>
    <w:rsid w:val="00881957"/>
    <w:rsid w:val="00881BF3"/>
    <w:rsid w:val="0088244F"/>
    <w:rsid w:val="008826D8"/>
    <w:rsid w:val="008829AC"/>
    <w:rsid w:val="00882EC7"/>
    <w:rsid w:val="0088314A"/>
    <w:rsid w:val="00883165"/>
    <w:rsid w:val="00883231"/>
    <w:rsid w:val="00883EC0"/>
    <w:rsid w:val="00883FB3"/>
    <w:rsid w:val="00884067"/>
    <w:rsid w:val="00884121"/>
    <w:rsid w:val="00885982"/>
    <w:rsid w:val="00885B30"/>
    <w:rsid w:val="00885F09"/>
    <w:rsid w:val="0088640A"/>
    <w:rsid w:val="00886531"/>
    <w:rsid w:val="00886E4E"/>
    <w:rsid w:val="00886E94"/>
    <w:rsid w:val="00886ECE"/>
    <w:rsid w:val="008872A9"/>
    <w:rsid w:val="00887978"/>
    <w:rsid w:val="00887AB4"/>
    <w:rsid w:val="00887D30"/>
    <w:rsid w:val="00887DA7"/>
    <w:rsid w:val="00887E47"/>
    <w:rsid w:val="008906CB"/>
    <w:rsid w:val="008909AE"/>
    <w:rsid w:val="00890AC7"/>
    <w:rsid w:val="00890CC0"/>
    <w:rsid w:val="00890D62"/>
    <w:rsid w:val="008913D7"/>
    <w:rsid w:val="008915E9"/>
    <w:rsid w:val="00891993"/>
    <w:rsid w:val="00891A12"/>
    <w:rsid w:val="00891A36"/>
    <w:rsid w:val="00891C48"/>
    <w:rsid w:val="00891CB5"/>
    <w:rsid w:val="00891D71"/>
    <w:rsid w:val="00892074"/>
    <w:rsid w:val="008923D5"/>
    <w:rsid w:val="008925F7"/>
    <w:rsid w:val="00892807"/>
    <w:rsid w:val="00892896"/>
    <w:rsid w:val="00892FD2"/>
    <w:rsid w:val="00893055"/>
    <w:rsid w:val="00893077"/>
    <w:rsid w:val="00893479"/>
    <w:rsid w:val="00893630"/>
    <w:rsid w:val="00893867"/>
    <w:rsid w:val="00893FF1"/>
    <w:rsid w:val="00894891"/>
    <w:rsid w:val="00894C92"/>
    <w:rsid w:val="00894F0B"/>
    <w:rsid w:val="00895041"/>
    <w:rsid w:val="00895110"/>
    <w:rsid w:val="008953D1"/>
    <w:rsid w:val="00895621"/>
    <w:rsid w:val="008957B9"/>
    <w:rsid w:val="0089591A"/>
    <w:rsid w:val="008959B5"/>
    <w:rsid w:val="00895BB4"/>
    <w:rsid w:val="00895CC8"/>
    <w:rsid w:val="00895F56"/>
    <w:rsid w:val="00896680"/>
    <w:rsid w:val="008967C3"/>
    <w:rsid w:val="00896845"/>
    <w:rsid w:val="00896BB8"/>
    <w:rsid w:val="0089702F"/>
    <w:rsid w:val="00897067"/>
    <w:rsid w:val="0089738E"/>
    <w:rsid w:val="00897414"/>
    <w:rsid w:val="0089750D"/>
    <w:rsid w:val="0089751D"/>
    <w:rsid w:val="00897E13"/>
    <w:rsid w:val="008A0344"/>
    <w:rsid w:val="008A08DC"/>
    <w:rsid w:val="008A0E13"/>
    <w:rsid w:val="008A1002"/>
    <w:rsid w:val="008A113B"/>
    <w:rsid w:val="008A11DE"/>
    <w:rsid w:val="008A1457"/>
    <w:rsid w:val="008A14CC"/>
    <w:rsid w:val="008A1601"/>
    <w:rsid w:val="008A1910"/>
    <w:rsid w:val="008A1BD4"/>
    <w:rsid w:val="008A1BE5"/>
    <w:rsid w:val="008A2269"/>
    <w:rsid w:val="008A26B0"/>
    <w:rsid w:val="008A2848"/>
    <w:rsid w:val="008A2ECB"/>
    <w:rsid w:val="008A3081"/>
    <w:rsid w:val="008A482F"/>
    <w:rsid w:val="008A4F4F"/>
    <w:rsid w:val="008A556D"/>
    <w:rsid w:val="008A558B"/>
    <w:rsid w:val="008A5C0F"/>
    <w:rsid w:val="008A5D93"/>
    <w:rsid w:val="008A5ED8"/>
    <w:rsid w:val="008A69EE"/>
    <w:rsid w:val="008A6C59"/>
    <w:rsid w:val="008A6F64"/>
    <w:rsid w:val="008A700C"/>
    <w:rsid w:val="008A704C"/>
    <w:rsid w:val="008A77CC"/>
    <w:rsid w:val="008B077F"/>
    <w:rsid w:val="008B0B6D"/>
    <w:rsid w:val="008B139B"/>
    <w:rsid w:val="008B1442"/>
    <w:rsid w:val="008B147B"/>
    <w:rsid w:val="008B1562"/>
    <w:rsid w:val="008B1ED9"/>
    <w:rsid w:val="008B2155"/>
    <w:rsid w:val="008B220C"/>
    <w:rsid w:val="008B229C"/>
    <w:rsid w:val="008B2565"/>
    <w:rsid w:val="008B2B11"/>
    <w:rsid w:val="008B311E"/>
    <w:rsid w:val="008B3333"/>
    <w:rsid w:val="008B38AE"/>
    <w:rsid w:val="008B390A"/>
    <w:rsid w:val="008B39DE"/>
    <w:rsid w:val="008B3BCD"/>
    <w:rsid w:val="008B3CB1"/>
    <w:rsid w:val="008B4570"/>
    <w:rsid w:val="008B4934"/>
    <w:rsid w:val="008B53EA"/>
    <w:rsid w:val="008B5419"/>
    <w:rsid w:val="008B5D59"/>
    <w:rsid w:val="008B6462"/>
    <w:rsid w:val="008B65D8"/>
    <w:rsid w:val="008B7305"/>
    <w:rsid w:val="008B73F4"/>
    <w:rsid w:val="008B7A0F"/>
    <w:rsid w:val="008B7BC7"/>
    <w:rsid w:val="008C011A"/>
    <w:rsid w:val="008C0141"/>
    <w:rsid w:val="008C09E4"/>
    <w:rsid w:val="008C0F44"/>
    <w:rsid w:val="008C12DF"/>
    <w:rsid w:val="008C173A"/>
    <w:rsid w:val="008C1936"/>
    <w:rsid w:val="008C1BF6"/>
    <w:rsid w:val="008C202F"/>
    <w:rsid w:val="008C25BA"/>
    <w:rsid w:val="008C263B"/>
    <w:rsid w:val="008C26EA"/>
    <w:rsid w:val="008C2C95"/>
    <w:rsid w:val="008C2DA1"/>
    <w:rsid w:val="008C301D"/>
    <w:rsid w:val="008C3087"/>
    <w:rsid w:val="008C3235"/>
    <w:rsid w:val="008C349A"/>
    <w:rsid w:val="008C35D2"/>
    <w:rsid w:val="008C3AA4"/>
    <w:rsid w:val="008C3CF2"/>
    <w:rsid w:val="008C419D"/>
    <w:rsid w:val="008C4216"/>
    <w:rsid w:val="008C4489"/>
    <w:rsid w:val="008C4555"/>
    <w:rsid w:val="008C4C3B"/>
    <w:rsid w:val="008C51E0"/>
    <w:rsid w:val="008C5521"/>
    <w:rsid w:val="008C555D"/>
    <w:rsid w:val="008C55D7"/>
    <w:rsid w:val="008C5719"/>
    <w:rsid w:val="008C57E3"/>
    <w:rsid w:val="008C5950"/>
    <w:rsid w:val="008C6051"/>
    <w:rsid w:val="008C617D"/>
    <w:rsid w:val="008C629A"/>
    <w:rsid w:val="008C62DD"/>
    <w:rsid w:val="008C661B"/>
    <w:rsid w:val="008C6AE5"/>
    <w:rsid w:val="008C6F59"/>
    <w:rsid w:val="008C7390"/>
    <w:rsid w:val="008C74F2"/>
    <w:rsid w:val="008C7814"/>
    <w:rsid w:val="008C7C7E"/>
    <w:rsid w:val="008D02EB"/>
    <w:rsid w:val="008D03F4"/>
    <w:rsid w:val="008D0D80"/>
    <w:rsid w:val="008D0FA7"/>
    <w:rsid w:val="008D13CF"/>
    <w:rsid w:val="008D13E1"/>
    <w:rsid w:val="008D14A1"/>
    <w:rsid w:val="008D15F0"/>
    <w:rsid w:val="008D167B"/>
    <w:rsid w:val="008D17E1"/>
    <w:rsid w:val="008D1CA3"/>
    <w:rsid w:val="008D2095"/>
    <w:rsid w:val="008D21D1"/>
    <w:rsid w:val="008D249E"/>
    <w:rsid w:val="008D24AC"/>
    <w:rsid w:val="008D2972"/>
    <w:rsid w:val="008D3305"/>
    <w:rsid w:val="008D3735"/>
    <w:rsid w:val="008D383F"/>
    <w:rsid w:val="008D48F0"/>
    <w:rsid w:val="008D4F40"/>
    <w:rsid w:val="008D578E"/>
    <w:rsid w:val="008D58A1"/>
    <w:rsid w:val="008D58E5"/>
    <w:rsid w:val="008D5C2B"/>
    <w:rsid w:val="008D5E3C"/>
    <w:rsid w:val="008D5E9C"/>
    <w:rsid w:val="008D6206"/>
    <w:rsid w:val="008D65AA"/>
    <w:rsid w:val="008D6B56"/>
    <w:rsid w:val="008D6C34"/>
    <w:rsid w:val="008D6F34"/>
    <w:rsid w:val="008D70D0"/>
    <w:rsid w:val="008D746A"/>
    <w:rsid w:val="008D757F"/>
    <w:rsid w:val="008D7AC5"/>
    <w:rsid w:val="008D7C9F"/>
    <w:rsid w:val="008D7E33"/>
    <w:rsid w:val="008E01B8"/>
    <w:rsid w:val="008E0865"/>
    <w:rsid w:val="008E0951"/>
    <w:rsid w:val="008E0F83"/>
    <w:rsid w:val="008E11F5"/>
    <w:rsid w:val="008E11F6"/>
    <w:rsid w:val="008E12CB"/>
    <w:rsid w:val="008E15E8"/>
    <w:rsid w:val="008E1842"/>
    <w:rsid w:val="008E1932"/>
    <w:rsid w:val="008E1B8A"/>
    <w:rsid w:val="008E1DCB"/>
    <w:rsid w:val="008E2547"/>
    <w:rsid w:val="008E2893"/>
    <w:rsid w:val="008E2910"/>
    <w:rsid w:val="008E29A1"/>
    <w:rsid w:val="008E38F8"/>
    <w:rsid w:val="008E3BF9"/>
    <w:rsid w:val="008E3F52"/>
    <w:rsid w:val="008E4294"/>
    <w:rsid w:val="008E4383"/>
    <w:rsid w:val="008E55BD"/>
    <w:rsid w:val="008E5EA1"/>
    <w:rsid w:val="008E615F"/>
    <w:rsid w:val="008E691E"/>
    <w:rsid w:val="008E7416"/>
    <w:rsid w:val="008E745A"/>
    <w:rsid w:val="008E7AA7"/>
    <w:rsid w:val="008E7D57"/>
    <w:rsid w:val="008F019C"/>
    <w:rsid w:val="008F0572"/>
    <w:rsid w:val="008F0717"/>
    <w:rsid w:val="008F0B21"/>
    <w:rsid w:val="008F0D14"/>
    <w:rsid w:val="008F0D6E"/>
    <w:rsid w:val="008F0E9D"/>
    <w:rsid w:val="008F0FA8"/>
    <w:rsid w:val="008F154D"/>
    <w:rsid w:val="008F17EF"/>
    <w:rsid w:val="008F18B2"/>
    <w:rsid w:val="008F249C"/>
    <w:rsid w:val="008F2700"/>
    <w:rsid w:val="008F325A"/>
    <w:rsid w:val="008F39B2"/>
    <w:rsid w:val="008F39E8"/>
    <w:rsid w:val="008F3C3C"/>
    <w:rsid w:val="008F3DB3"/>
    <w:rsid w:val="008F3E9C"/>
    <w:rsid w:val="008F443D"/>
    <w:rsid w:val="008F44B3"/>
    <w:rsid w:val="008F44DC"/>
    <w:rsid w:val="008F4531"/>
    <w:rsid w:val="008F4A2A"/>
    <w:rsid w:val="008F4A65"/>
    <w:rsid w:val="008F4D69"/>
    <w:rsid w:val="008F51DA"/>
    <w:rsid w:val="008F52D9"/>
    <w:rsid w:val="008F59EC"/>
    <w:rsid w:val="008F5AC5"/>
    <w:rsid w:val="008F5B16"/>
    <w:rsid w:val="008F5CD6"/>
    <w:rsid w:val="008F5DB3"/>
    <w:rsid w:val="008F6197"/>
    <w:rsid w:val="008F62C6"/>
    <w:rsid w:val="008F6606"/>
    <w:rsid w:val="008F6648"/>
    <w:rsid w:val="008F6B69"/>
    <w:rsid w:val="008F6D4E"/>
    <w:rsid w:val="008F6DE4"/>
    <w:rsid w:val="008F6F16"/>
    <w:rsid w:val="008F6F36"/>
    <w:rsid w:val="008F7094"/>
    <w:rsid w:val="008F73A2"/>
    <w:rsid w:val="008F7538"/>
    <w:rsid w:val="008F75F2"/>
    <w:rsid w:val="008F7C88"/>
    <w:rsid w:val="008F7CED"/>
    <w:rsid w:val="008F7F92"/>
    <w:rsid w:val="00900142"/>
    <w:rsid w:val="00900155"/>
    <w:rsid w:val="0090023F"/>
    <w:rsid w:val="00900512"/>
    <w:rsid w:val="00900BA6"/>
    <w:rsid w:val="009012B5"/>
    <w:rsid w:val="0090144E"/>
    <w:rsid w:val="00901C97"/>
    <w:rsid w:val="00902497"/>
    <w:rsid w:val="0090286B"/>
    <w:rsid w:val="00902CEF"/>
    <w:rsid w:val="00903070"/>
    <w:rsid w:val="00903337"/>
    <w:rsid w:val="00903545"/>
    <w:rsid w:val="00903715"/>
    <w:rsid w:val="00903725"/>
    <w:rsid w:val="00903D2D"/>
    <w:rsid w:val="00903E3C"/>
    <w:rsid w:val="00904734"/>
    <w:rsid w:val="00904826"/>
    <w:rsid w:val="00904911"/>
    <w:rsid w:val="00904D05"/>
    <w:rsid w:val="0090577A"/>
    <w:rsid w:val="00905889"/>
    <w:rsid w:val="00905BFA"/>
    <w:rsid w:val="009061D0"/>
    <w:rsid w:val="00906714"/>
    <w:rsid w:val="00906D68"/>
    <w:rsid w:val="00907141"/>
    <w:rsid w:val="0090762C"/>
    <w:rsid w:val="00907983"/>
    <w:rsid w:val="00907A8A"/>
    <w:rsid w:val="00907C96"/>
    <w:rsid w:val="00910710"/>
    <w:rsid w:val="00910966"/>
    <w:rsid w:val="009109E4"/>
    <w:rsid w:val="00910C6E"/>
    <w:rsid w:val="009115B6"/>
    <w:rsid w:val="00911745"/>
    <w:rsid w:val="00911F44"/>
    <w:rsid w:val="00911FEC"/>
    <w:rsid w:val="009121F0"/>
    <w:rsid w:val="0091235E"/>
    <w:rsid w:val="00912583"/>
    <w:rsid w:val="009125F9"/>
    <w:rsid w:val="00912CAC"/>
    <w:rsid w:val="00912FDE"/>
    <w:rsid w:val="00912FE8"/>
    <w:rsid w:val="009131A8"/>
    <w:rsid w:val="009135D2"/>
    <w:rsid w:val="00913796"/>
    <w:rsid w:val="00913843"/>
    <w:rsid w:val="00913B51"/>
    <w:rsid w:val="00913B6B"/>
    <w:rsid w:val="00913BF6"/>
    <w:rsid w:val="00914374"/>
    <w:rsid w:val="009143B2"/>
    <w:rsid w:val="009144C6"/>
    <w:rsid w:val="0091453C"/>
    <w:rsid w:val="00914AAF"/>
    <w:rsid w:val="009153D0"/>
    <w:rsid w:val="0091588A"/>
    <w:rsid w:val="00915EEA"/>
    <w:rsid w:val="009164E3"/>
    <w:rsid w:val="009169BF"/>
    <w:rsid w:val="009169EA"/>
    <w:rsid w:val="00916C39"/>
    <w:rsid w:val="00917293"/>
    <w:rsid w:val="00917664"/>
    <w:rsid w:val="0091794B"/>
    <w:rsid w:val="00917E5F"/>
    <w:rsid w:val="00917F8B"/>
    <w:rsid w:val="009200EE"/>
    <w:rsid w:val="009203B4"/>
    <w:rsid w:val="00920A9B"/>
    <w:rsid w:val="00921030"/>
    <w:rsid w:val="009210CA"/>
    <w:rsid w:val="00921242"/>
    <w:rsid w:val="00921DD5"/>
    <w:rsid w:val="00922E6F"/>
    <w:rsid w:val="009233F9"/>
    <w:rsid w:val="00923A8B"/>
    <w:rsid w:val="00923C72"/>
    <w:rsid w:val="0092529B"/>
    <w:rsid w:val="00925468"/>
    <w:rsid w:val="0092594E"/>
    <w:rsid w:val="00925996"/>
    <w:rsid w:val="0092609E"/>
    <w:rsid w:val="009266F1"/>
    <w:rsid w:val="00926BC8"/>
    <w:rsid w:val="00927062"/>
    <w:rsid w:val="009271E3"/>
    <w:rsid w:val="0092775F"/>
    <w:rsid w:val="00927CFB"/>
    <w:rsid w:val="00927DC5"/>
    <w:rsid w:val="00930861"/>
    <w:rsid w:val="00930924"/>
    <w:rsid w:val="00930B40"/>
    <w:rsid w:val="009310C2"/>
    <w:rsid w:val="0093134C"/>
    <w:rsid w:val="00931B4A"/>
    <w:rsid w:val="00931CF2"/>
    <w:rsid w:val="00931EAC"/>
    <w:rsid w:val="009320E5"/>
    <w:rsid w:val="00932146"/>
    <w:rsid w:val="0093216D"/>
    <w:rsid w:val="00932556"/>
    <w:rsid w:val="00932585"/>
    <w:rsid w:val="00933002"/>
    <w:rsid w:val="0093322F"/>
    <w:rsid w:val="00933360"/>
    <w:rsid w:val="0093359F"/>
    <w:rsid w:val="0093391F"/>
    <w:rsid w:val="00933995"/>
    <w:rsid w:val="00933C6B"/>
    <w:rsid w:val="00934085"/>
    <w:rsid w:val="0093415B"/>
    <w:rsid w:val="0093432B"/>
    <w:rsid w:val="009343FA"/>
    <w:rsid w:val="00934417"/>
    <w:rsid w:val="0093458C"/>
    <w:rsid w:val="0093459E"/>
    <w:rsid w:val="00934820"/>
    <w:rsid w:val="00934AAC"/>
    <w:rsid w:val="00934BA5"/>
    <w:rsid w:val="009350D0"/>
    <w:rsid w:val="0093526E"/>
    <w:rsid w:val="009352E4"/>
    <w:rsid w:val="009352EA"/>
    <w:rsid w:val="0093549A"/>
    <w:rsid w:val="00935681"/>
    <w:rsid w:val="00935809"/>
    <w:rsid w:val="00935B19"/>
    <w:rsid w:val="00935D8B"/>
    <w:rsid w:val="0093606A"/>
    <w:rsid w:val="00936156"/>
    <w:rsid w:val="009362B9"/>
    <w:rsid w:val="0093693C"/>
    <w:rsid w:val="0093695F"/>
    <w:rsid w:val="00936B39"/>
    <w:rsid w:val="00936CF4"/>
    <w:rsid w:val="00936E04"/>
    <w:rsid w:val="00936FD2"/>
    <w:rsid w:val="0093716C"/>
    <w:rsid w:val="0093721B"/>
    <w:rsid w:val="00937C54"/>
    <w:rsid w:val="00937D7F"/>
    <w:rsid w:val="00937FDE"/>
    <w:rsid w:val="00940225"/>
    <w:rsid w:val="0094052D"/>
    <w:rsid w:val="009406C7"/>
    <w:rsid w:val="00940A4D"/>
    <w:rsid w:val="00940AF0"/>
    <w:rsid w:val="00940B57"/>
    <w:rsid w:val="00940C45"/>
    <w:rsid w:val="00941121"/>
    <w:rsid w:val="009412AD"/>
    <w:rsid w:val="00941531"/>
    <w:rsid w:val="00941C48"/>
    <w:rsid w:val="00941D7F"/>
    <w:rsid w:val="00941FA9"/>
    <w:rsid w:val="009420F4"/>
    <w:rsid w:val="00942269"/>
    <w:rsid w:val="0094245D"/>
    <w:rsid w:val="009427AA"/>
    <w:rsid w:val="00942806"/>
    <w:rsid w:val="00942CB0"/>
    <w:rsid w:val="009436F8"/>
    <w:rsid w:val="00943FB6"/>
    <w:rsid w:val="00944501"/>
    <w:rsid w:val="009445E2"/>
    <w:rsid w:val="009445F3"/>
    <w:rsid w:val="00944740"/>
    <w:rsid w:val="00944767"/>
    <w:rsid w:val="00944D6B"/>
    <w:rsid w:val="0094516B"/>
    <w:rsid w:val="00945323"/>
    <w:rsid w:val="009453B0"/>
    <w:rsid w:val="00945421"/>
    <w:rsid w:val="00945428"/>
    <w:rsid w:val="00945579"/>
    <w:rsid w:val="00945593"/>
    <w:rsid w:val="00945890"/>
    <w:rsid w:val="00945F70"/>
    <w:rsid w:val="00946192"/>
    <w:rsid w:val="009462D9"/>
    <w:rsid w:val="00946363"/>
    <w:rsid w:val="00946533"/>
    <w:rsid w:val="009467D4"/>
    <w:rsid w:val="00946ED3"/>
    <w:rsid w:val="009476E4"/>
    <w:rsid w:val="009476F3"/>
    <w:rsid w:val="009478BD"/>
    <w:rsid w:val="00947CD2"/>
    <w:rsid w:val="00947EB4"/>
    <w:rsid w:val="0095051A"/>
    <w:rsid w:val="0095057D"/>
    <w:rsid w:val="00950C48"/>
    <w:rsid w:val="00950CBB"/>
    <w:rsid w:val="00950E80"/>
    <w:rsid w:val="00951191"/>
    <w:rsid w:val="009511BD"/>
    <w:rsid w:val="0095152F"/>
    <w:rsid w:val="0095153D"/>
    <w:rsid w:val="0095181C"/>
    <w:rsid w:val="009518C4"/>
    <w:rsid w:val="00951D73"/>
    <w:rsid w:val="00951DF9"/>
    <w:rsid w:val="00952039"/>
    <w:rsid w:val="00952527"/>
    <w:rsid w:val="00952742"/>
    <w:rsid w:val="009530F1"/>
    <w:rsid w:val="00953117"/>
    <w:rsid w:val="009532F8"/>
    <w:rsid w:val="00953BF5"/>
    <w:rsid w:val="00953E9B"/>
    <w:rsid w:val="00953F2D"/>
    <w:rsid w:val="00954039"/>
    <w:rsid w:val="0095426B"/>
    <w:rsid w:val="009542CC"/>
    <w:rsid w:val="009542F6"/>
    <w:rsid w:val="0095456B"/>
    <w:rsid w:val="009545ED"/>
    <w:rsid w:val="009547C9"/>
    <w:rsid w:val="0095484D"/>
    <w:rsid w:val="009548B1"/>
    <w:rsid w:val="00954A14"/>
    <w:rsid w:val="00954A34"/>
    <w:rsid w:val="00954F80"/>
    <w:rsid w:val="00955E28"/>
    <w:rsid w:val="0095662E"/>
    <w:rsid w:val="00956C26"/>
    <w:rsid w:val="00957782"/>
    <w:rsid w:val="009577B2"/>
    <w:rsid w:val="009577B7"/>
    <w:rsid w:val="00957828"/>
    <w:rsid w:val="0096017A"/>
    <w:rsid w:val="009604A6"/>
    <w:rsid w:val="0096131F"/>
    <w:rsid w:val="009613F1"/>
    <w:rsid w:val="009617EF"/>
    <w:rsid w:val="00961CB7"/>
    <w:rsid w:val="00961F50"/>
    <w:rsid w:val="00962A60"/>
    <w:rsid w:val="00962DC3"/>
    <w:rsid w:val="00962F41"/>
    <w:rsid w:val="0096301A"/>
    <w:rsid w:val="009630BB"/>
    <w:rsid w:val="009634E6"/>
    <w:rsid w:val="00963543"/>
    <w:rsid w:val="0096392F"/>
    <w:rsid w:val="00963B72"/>
    <w:rsid w:val="00964129"/>
    <w:rsid w:val="00964170"/>
    <w:rsid w:val="0096427A"/>
    <w:rsid w:val="00964310"/>
    <w:rsid w:val="009646D9"/>
    <w:rsid w:val="00964764"/>
    <w:rsid w:val="00964A91"/>
    <w:rsid w:val="00964BAC"/>
    <w:rsid w:val="00964BC0"/>
    <w:rsid w:val="00965626"/>
    <w:rsid w:val="00965851"/>
    <w:rsid w:val="00965C61"/>
    <w:rsid w:val="00965CB2"/>
    <w:rsid w:val="009661FF"/>
    <w:rsid w:val="00966533"/>
    <w:rsid w:val="009667A4"/>
    <w:rsid w:val="009667E7"/>
    <w:rsid w:val="0096777E"/>
    <w:rsid w:val="009708BD"/>
    <w:rsid w:val="00970A7B"/>
    <w:rsid w:val="00970BD4"/>
    <w:rsid w:val="00970C1E"/>
    <w:rsid w:val="00970E53"/>
    <w:rsid w:val="00970F7C"/>
    <w:rsid w:val="00971115"/>
    <w:rsid w:val="00971253"/>
    <w:rsid w:val="00971476"/>
    <w:rsid w:val="009714FE"/>
    <w:rsid w:val="00971A44"/>
    <w:rsid w:val="00971DC9"/>
    <w:rsid w:val="00971FA4"/>
    <w:rsid w:val="00972638"/>
    <w:rsid w:val="00972C21"/>
    <w:rsid w:val="00973692"/>
    <w:rsid w:val="009737CB"/>
    <w:rsid w:val="00973DA5"/>
    <w:rsid w:val="00974161"/>
    <w:rsid w:val="00974943"/>
    <w:rsid w:val="0097496D"/>
    <w:rsid w:val="00974B2C"/>
    <w:rsid w:val="00974CE2"/>
    <w:rsid w:val="0097512A"/>
    <w:rsid w:val="00975A2F"/>
    <w:rsid w:val="00975D5F"/>
    <w:rsid w:val="00976091"/>
    <w:rsid w:val="009761E2"/>
    <w:rsid w:val="0097661A"/>
    <w:rsid w:val="00976654"/>
    <w:rsid w:val="009766C5"/>
    <w:rsid w:val="00976C2E"/>
    <w:rsid w:val="00976C37"/>
    <w:rsid w:val="00976C7E"/>
    <w:rsid w:val="00976E68"/>
    <w:rsid w:val="00977247"/>
    <w:rsid w:val="0097732B"/>
    <w:rsid w:val="00977559"/>
    <w:rsid w:val="00977B4A"/>
    <w:rsid w:val="00977BD3"/>
    <w:rsid w:val="00980117"/>
    <w:rsid w:val="00980170"/>
    <w:rsid w:val="009803E1"/>
    <w:rsid w:val="00980642"/>
    <w:rsid w:val="0098078B"/>
    <w:rsid w:val="00980C88"/>
    <w:rsid w:val="0098126B"/>
    <w:rsid w:val="00981629"/>
    <w:rsid w:val="009824D5"/>
    <w:rsid w:val="009828ED"/>
    <w:rsid w:val="00982FDF"/>
    <w:rsid w:val="0098300D"/>
    <w:rsid w:val="009830EB"/>
    <w:rsid w:val="009832D1"/>
    <w:rsid w:val="00983E99"/>
    <w:rsid w:val="009841C7"/>
    <w:rsid w:val="00984293"/>
    <w:rsid w:val="0098458E"/>
    <w:rsid w:val="00984F99"/>
    <w:rsid w:val="009856A2"/>
    <w:rsid w:val="009856B6"/>
    <w:rsid w:val="00985EE0"/>
    <w:rsid w:val="009861B7"/>
    <w:rsid w:val="0098638C"/>
    <w:rsid w:val="00986403"/>
    <w:rsid w:val="00986523"/>
    <w:rsid w:val="00986EAE"/>
    <w:rsid w:val="0098740D"/>
    <w:rsid w:val="00987706"/>
    <w:rsid w:val="00987A81"/>
    <w:rsid w:val="00987DF1"/>
    <w:rsid w:val="00990194"/>
    <w:rsid w:val="0099094C"/>
    <w:rsid w:val="00990BCC"/>
    <w:rsid w:val="009910D6"/>
    <w:rsid w:val="00991214"/>
    <w:rsid w:val="009913B0"/>
    <w:rsid w:val="009918E3"/>
    <w:rsid w:val="00991E66"/>
    <w:rsid w:val="009920CF"/>
    <w:rsid w:val="009923A3"/>
    <w:rsid w:val="0099272C"/>
    <w:rsid w:val="00992CA6"/>
    <w:rsid w:val="00993088"/>
    <w:rsid w:val="0099319D"/>
    <w:rsid w:val="00993267"/>
    <w:rsid w:val="009932F0"/>
    <w:rsid w:val="0099333D"/>
    <w:rsid w:val="00993912"/>
    <w:rsid w:val="00994248"/>
    <w:rsid w:val="009944D7"/>
    <w:rsid w:val="009949F9"/>
    <w:rsid w:val="00994CE0"/>
    <w:rsid w:val="00994E01"/>
    <w:rsid w:val="00995270"/>
    <w:rsid w:val="0099536C"/>
    <w:rsid w:val="00995441"/>
    <w:rsid w:val="00995513"/>
    <w:rsid w:val="00995565"/>
    <w:rsid w:val="00995905"/>
    <w:rsid w:val="00995CC0"/>
    <w:rsid w:val="00995EA7"/>
    <w:rsid w:val="0099610C"/>
    <w:rsid w:val="009964D0"/>
    <w:rsid w:val="0099662C"/>
    <w:rsid w:val="0099673D"/>
    <w:rsid w:val="00996A22"/>
    <w:rsid w:val="00996AC6"/>
    <w:rsid w:val="00996D3C"/>
    <w:rsid w:val="00997028"/>
    <w:rsid w:val="009970A5"/>
    <w:rsid w:val="009970F2"/>
    <w:rsid w:val="00997184"/>
    <w:rsid w:val="009973A8"/>
    <w:rsid w:val="00997597"/>
    <w:rsid w:val="00997714"/>
    <w:rsid w:val="00997DA3"/>
    <w:rsid w:val="009A02E6"/>
    <w:rsid w:val="009A03C9"/>
    <w:rsid w:val="009A0937"/>
    <w:rsid w:val="009A097E"/>
    <w:rsid w:val="009A0AD0"/>
    <w:rsid w:val="009A1420"/>
    <w:rsid w:val="009A169C"/>
    <w:rsid w:val="009A1C60"/>
    <w:rsid w:val="009A1CC1"/>
    <w:rsid w:val="009A1D17"/>
    <w:rsid w:val="009A1DCA"/>
    <w:rsid w:val="009A1EFB"/>
    <w:rsid w:val="009A1FD5"/>
    <w:rsid w:val="009A2F7A"/>
    <w:rsid w:val="009A35A5"/>
    <w:rsid w:val="009A36AD"/>
    <w:rsid w:val="009A381D"/>
    <w:rsid w:val="009A39F6"/>
    <w:rsid w:val="009A3B11"/>
    <w:rsid w:val="009A3D94"/>
    <w:rsid w:val="009A3E10"/>
    <w:rsid w:val="009A3FEE"/>
    <w:rsid w:val="009A43A9"/>
    <w:rsid w:val="009A452E"/>
    <w:rsid w:val="009A4781"/>
    <w:rsid w:val="009A484C"/>
    <w:rsid w:val="009A484F"/>
    <w:rsid w:val="009A4945"/>
    <w:rsid w:val="009A5407"/>
    <w:rsid w:val="009A573F"/>
    <w:rsid w:val="009A59FA"/>
    <w:rsid w:val="009A5A3B"/>
    <w:rsid w:val="009A6536"/>
    <w:rsid w:val="009A66B3"/>
    <w:rsid w:val="009A6993"/>
    <w:rsid w:val="009A6C18"/>
    <w:rsid w:val="009A6E7C"/>
    <w:rsid w:val="009A6F10"/>
    <w:rsid w:val="009A7FFA"/>
    <w:rsid w:val="009B0118"/>
    <w:rsid w:val="009B0368"/>
    <w:rsid w:val="009B0783"/>
    <w:rsid w:val="009B0D9F"/>
    <w:rsid w:val="009B1EAC"/>
    <w:rsid w:val="009B22B2"/>
    <w:rsid w:val="009B24DD"/>
    <w:rsid w:val="009B2580"/>
    <w:rsid w:val="009B25D0"/>
    <w:rsid w:val="009B29B0"/>
    <w:rsid w:val="009B2D80"/>
    <w:rsid w:val="009B2D8F"/>
    <w:rsid w:val="009B3285"/>
    <w:rsid w:val="009B33E9"/>
    <w:rsid w:val="009B37A2"/>
    <w:rsid w:val="009B389E"/>
    <w:rsid w:val="009B3AA0"/>
    <w:rsid w:val="009B422B"/>
    <w:rsid w:val="009B4434"/>
    <w:rsid w:val="009B4A3C"/>
    <w:rsid w:val="009B4F53"/>
    <w:rsid w:val="009B5649"/>
    <w:rsid w:val="009B5CA6"/>
    <w:rsid w:val="009B5DBA"/>
    <w:rsid w:val="009B6625"/>
    <w:rsid w:val="009B6712"/>
    <w:rsid w:val="009B68EC"/>
    <w:rsid w:val="009B6FEF"/>
    <w:rsid w:val="009B772C"/>
    <w:rsid w:val="009B7B42"/>
    <w:rsid w:val="009B7C35"/>
    <w:rsid w:val="009C03B2"/>
    <w:rsid w:val="009C07FE"/>
    <w:rsid w:val="009C08F6"/>
    <w:rsid w:val="009C0913"/>
    <w:rsid w:val="009C0EFE"/>
    <w:rsid w:val="009C1B71"/>
    <w:rsid w:val="009C1DF9"/>
    <w:rsid w:val="009C1F0B"/>
    <w:rsid w:val="009C241C"/>
    <w:rsid w:val="009C295A"/>
    <w:rsid w:val="009C2A77"/>
    <w:rsid w:val="009C2D2F"/>
    <w:rsid w:val="009C3793"/>
    <w:rsid w:val="009C3DE1"/>
    <w:rsid w:val="009C41A3"/>
    <w:rsid w:val="009C41BA"/>
    <w:rsid w:val="009C45F2"/>
    <w:rsid w:val="009C4BCC"/>
    <w:rsid w:val="009C4C9B"/>
    <w:rsid w:val="009C519E"/>
    <w:rsid w:val="009C54BE"/>
    <w:rsid w:val="009C556F"/>
    <w:rsid w:val="009C56AE"/>
    <w:rsid w:val="009C5776"/>
    <w:rsid w:val="009C5AF1"/>
    <w:rsid w:val="009C6697"/>
    <w:rsid w:val="009C6818"/>
    <w:rsid w:val="009C6F3E"/>
    <w:rsid w:val="009C717F"/>
    <w:rsid w:val="009C7223"/>
    <w:rsid w:val="009C767F"/>
    <w:rsid w:val="009C76FA"/>
    <w:rsid w:val="009C775E"/>
    <w:rsid w:val="009C7A1B"/>
    <w:rsid w:val="009C7C0D"/>
    <w:rsid w:val="009C7E63"/>
    <w:rsid w:val="009C7F4D"/>
    <w:rsid w:val="009D070E"/>
    <w:rsid w:val="009D0736"/>
    <w:rsid w:val="009D0DCF"/>
    <w:rsid w:val="009D0ED4"/>
    <w:rsid w:val="009D112B"/>
    <w:rsid w:val="009D13A3"/>
    <w:rsid w:val="009D1647"/>
    <w:rsid w:val="009D1F96"/>
    <w:rsid w:val="009D2570"/>
    <w:rsid w:val="009D2786"/>
    <w:rsid w:val="009D27BD"/>
    <w:rsid w:val="009D29AB"/>
    <w:rsid w:val="009D2A26"/>
    <w:rsid w:val="009D2C39"/>
    <w:rsid w:val="009D3514"/>
    <w:rsid w:val="009D364B"/>
    <w:rsid w:val="009D3AAA"/>
    <w:rsid w:val="009D4041"/>
    <w:rsid w:val="009D440A"/>
    <w:rsid w:val="009D471C"/>
    <w:rsid w:val="009D47AB"/>
    <w:rsid w:val="009D4A40"/>
    <w:rsid w:val="009D4A4F"/>
    <w:rsid w:val="009D4BD3"/>
    <w:rsid w:val="009D4E72"/>
    <w:rsid w:val="009D59B5"/>
    <w:rsid w:val="009D5CEA"/>
    <w:rsid w:val="009D6B38"/>
    <w:rsid w:val="009D6F2A"/>
    <w:rsid w:val="009D6FBA"/>
    <w:rsid w:val="009D704C"/>
    <w:rsid w:val="009D74A3"/>
    <w:rsid w:val="009D777D"/>
    <w:rsid w:val="009D7894"/>
    <w:rsid w:val="009D7A16"/>
    <w:rsid w:val="009D7FCD"/>
    <w:rsid w:val="009E001B"/>
    <w:rsid w:val="009E0197"/>
    <w:rsid w:val="009E021A"/>
    <w:rsid w:val="009E0D6D"/>
    <w:rsid w:val="009E0DBA"/>
    <w:rsid w:val="009E0F1C"/>
    <w:rsid w:val="009E133B"/>
    <w:rsid w:val="009E136A"/>
    <w:rsid w:val="009E187F"/>
    <w:rsid w:val="009E1D76"/>
    <w:rsid w:val="009E2040"/>
    <w:rsid w:val="009E2515"/>
    <w:rsid w:val="009E2A1C"/>
    <w:rsid w:val="009E2A8F"/>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47D"/>
    <w:rsid w:val="009E4D3B"/>
    <w:rsid w:val="009E4FA2"/>
    <w:rsid w:val="009E580A"/>
    <w:rsid w:val="009E58EF"/>
    <w:rsid w:val="009E5929"/>
    <w:rsid w:val="009E642B"/>
    <w:rsid w:val="009E688B"/>
    <w:rsid w:val="009E6AEC"/>
    <w:rsid w:val="009E6C15"/>
    <w:rsid w:val="009E6DD4"/>
    <w:rsid w:val="009E6F80"/>
    <w:rsid w:val="009E7653"/>
    <w:rsid w:val="009E78E5"/>
    <w:rsid w:val="009E7AF3"/>
    <w:rsid w:val="009F00F3"/>
    <w:rsid w:val="009F0247"/>
    <w:rsid w:val="009F0683"/>
    <w:rsid w:val="009F08A1"/>
    <w:rsid w:val="009F0944"/>
    <w:rsid w:val="009F0FCF"/>
    <w:rsid w:val="009F1355"/>
    <w:rsid w:val="009F13E6"/>
    <w:rsid w:val="009F17A1"/>
    <w:rsid w:val="009F1855"/>
    <w:rsid w:val="009F19D6"/>
    <w:rsid w:val="009F1E2E"/>
    <w:rsid w:val="009F209B"/>
    <w:rsid w:val="009F256B"/>
    <w:rsid w:val="009F25DB"/>
    <w:rsid w:val="009F29C7"/>
    <w:rsid w:val="009F2AF8"/>
    <w:rsid w:val="009F36CB"/>
    <w:rsid w:val="009F3C7A"/>
    <w:rsid w:val="009F4558"/>
    <w:rsid w:val="009F45E9"/>
    <w:rsid w:val="009F473C"/>
    <w:rsid w:val="009F4E41"/>
    <w:rsid w:val="009F522A"/>
    <w:rsid w:val="009F525B"/>
    <w:rsid w:val="009F525D"/>
    <w:rsid w:val="009F5A31"/>
    <w:rsid w:val="009F610F"/>
    <w:rsid w:val="009F6338"/>
    <w:rsid w:val="009F683E"/>
    <w:rsid w:val="009F6B4C"/>
    <w:rsid w:val="009F6BD1"/>
    <w:rsid w:val="009F6F72"/>
    <w:rsid w:val="009F6F76"/>
    <w:rsid w:val="009F7806"/>
    <w:rsid w:val="009F7B2F"/>
    <w:rsid w:val="009F7CB1"/>
    <w:rsid w:val="009F7D5C"/>
    <w:rsid w:val="00A00009"/>
    <w:rsid w:val="00A0075B"/>
    <w:rsid w:val="00A00CAE"/>
    <w:rsid w:val="00A00F7A"/>
    <w:rsid w:val="00A00FCE"/>
    <w:rsid w:val="00A01252"/>
    <w:rsid w:val="00A02019"/>
    <w:rsid w:val="00A0212C"/>
    <w:rsid w:val="00A02232"/>
    <w:rsid w:val="00A02263"/>
    <w:rsid w:val="00A02328"/>
    <w:rsid w:val="00A02343"/>
    <w:rsid w:val="00A02591"/>
    <w:rsid w:val="00A027B9"/>
    <w:rsid w:val="00A027CD"/>
    <w:rsid w:val="00A0295F"/>
    <w:rsid w:val="00A02FDB"/>
    <w:rsid w:val="00A0304F"/>
    <w:rsid w:val="00A03686"/>
    <w:rsid w:val="00A03ABB"/>
    <w:rsid w:val="00A03C5C"/>
    <w:rsid w:val="00A03C92"/>
    <w:rsid w:val="00A03FBC"/>
    <w:rsid w:val="00A0415A"/>
    <w:rsid w:val="00A0435D"/>
    <w:rsid w:val="00A04CDE"/>
    <w:rsid w:val="00A04F56"/>
    <w:rsid w:val="00A04F75"/>
    <w:rsid w:val="00A05445"/>
    <w:rsid w:val="00A05634"/>
    <w:rsid w:val="00A0579C"/>
    <w:rsid w:val="00A05922"/>
    <w:rsid w:val="00A05BDD"/>
    <w:rsid w:val="00A05DC8"/>
    <w:rsid w:val="00A060A3"/>
    <w:rsid w:val="00A0642F"/>
    <w:rsid w:val="00A065B8"/>
    <w:rsid w:val="00A066A7"/>
    <w:rsid w:val="00A0677E"/>
    <w:rsid w:val="00A06F24"/>
    <w:rsid w:val="00A07107"/>
    <w:rsid w:val="00A0799F"/>
    <w:rsid w:val="00A07DC5"/>
    <w:rsid w:val="00A07E4D"/>
    <w:rsid w:val="00A1011D"/>
    <w:rsid w:val="00A108A8"/>
    <w:rsid w:val="00A10B6F"/>
    <w:rsid w:val="00A10B7A"/>
    <w:rsid w:val="00A10D2E"/>
    <w:rsid w:val="00A11131"/>
    <w:rsid w:val="00A11267"/>
    <w:rsid w:val="00A117EB"/>
    <w:rsid w:val="00A11A93"/>
    <w:rsid w:val="00A11AAA"/>
    <w:rsid w:val="00A12933"/>
    <w:rsid w:val="00A12D2D"/>
    <w:rsid w:val="00A12E24"/>
    <w:rsid w:val="00A12F12"/>
    <w:rsid w:val="00A1309C"/>
    <w:rsid w:val="00A131A7"/>
    <w:rsid w:val="00A13234"/>
    <w:rsid w:val="00A13497"/>
    <w:rsid w:val="00A1349B"/>
    <w:rsid w:val="00A1394E"/>
    <w:rsid w:val="00A13BF4"/>
    <w:rsid w:val="00A13C81"/>
    <w:rsid w:val="00A14348"/>
    <w:rsid w:val="00A147FB"/>
    <w:rsid w:val="00A1483D"/>
    <w:rsid w:val="00A148E8"/>
    <w:rsid w:val="00A14E96"/>
    <w:rsid w:val="00A15073"/>
    <w:rsid w:val="00A15855"/>
    <w:rsid w:val="00A159B9"/>
    <w:rsid w:val="00A15E73"/>
    <w:rsid w:val="00A1618B"/>
    <w:rsid w:val="00A165E9"/>
    <w:rsid w:val="00A166DA"/>
    <w:rsid w:val="00A167B8"/>
    <w:rsid w:val="00A17272"/>
    <w:rsid w:val="00A1742E"/>
    <w:rsid w:val="00A17818"/>
    <w:rsid w:val="00A178BC"/>
    <w:rsid w:val="00A17917"/>
    <w:rsid w:val="00A20121"/>
    <w:rsid w:val="00A203E7"/>
    <w:rsid w:val="00A208B9"/>
    <w:rsid w:val="00A20CD8"/>
    <w:rsid w:val="00A21115"/>
    <w:rsid w:val="00A2115C"/>
    <w:rsid w:val="00A21215"/>
    <w:rsid w:val="00A21340"/>
    <w:rsid w:val="00A21856"/>
    <w:rsid w:val="00A21C5C"/>
    <w:rsid w:val="00A221B0"/>
    <w:rsid w:val="00A22725"/>
    <w:rsid w:val="00A22CAD"/>
    <w:rsid w:val="00A236DA"/>
    <w:rsid w:val="00A23FDC"/>
    <w:rsid w:val="00A24707"/>
    <w:rsid w:val="00A24BE9"/>
    <w:rsid w:val="00A24C38"/>
    <w:rsid w:val="00A2504E"/>
    <w:rsid w:val="00A252E8"/>
    <w:rsid w:val="00A253CB"/>
    <w:rsid w:val="00A25508"/>
    <w:rsid w:val="00A25B5B"/>
    <w:rsid w:val="00A25C01"/>
    <w:rsid w:val="00A25C5F"/>
    <w:rsid w:val="00A25F94"/>
    <w:rsid w:val="00A262E1"/>
    <w:rsid w:val="00A2695E"/>
    <w:rsid w:val="00A269D6"/>
    <w:rsid w:val="00A26FED"/>
    <w:rsid w:val="00A276FC"/>
    <w:rsid w:val="00A279D7"/>
    <w:rsid w:val="00A27EA1"/>
    <w:rsid w:val="00A3063C"/>
    <w:rsid w:val="00A30AF9"/>
    <w:rsid w:val="00A30C80"/>
    <w:rsid w:val="00A30C89"/>
    <w:rsid w:val="00A30D1F"/>
    <w:rsid w:val="00A3156C"/>
    <w:rsid w:val="00A316A4"/>
    <w:rsid w:val="00A31C86"/>
    <w:rsid w:val="00A32082"/>
    <w:rsid w:val="00A3220E"/>
    <w:rsid w:val="00A3224B"/>
    <w:rsid w:val="00A328B7"/>
    <w:rsid w:val="00A32CAD"/>
    <w:rsid w:val="00A32E7F"/>
    <w:rsid w:val="00A3352F"/>
    <w:rsid w:val="00A33C42"/>
    <w:rsid w:val="00A34116"/>
    <w:rsid w:val="00A34858"/>
    <w:rsid w:val="00A348E3"/>
    <w:rsid w:val="00A34EF1"/>
    <w:rsid w:val="00A357E7"/>
    <w:rsid w:val="00A3597A"/>
    <w:rsid w:val="00A35C17"/>
    <w:rsid w:val="00A35F2A"/>
    <w:rsid w:val="00A362C2"/>
    <w:rsid w:val="00A36900"/>
    <w:rsid w:val="00A3746A"/>
    <w:rsid w:val="00A37E53"/>
    <w:rsid w:val="00A4087E"/>
    <w:rsid w:val="00A40ABE"/>
    <w:rsid w:val="00A40B31"/>
    <w:rsid w:val="00A40B74"/>
    <w:rsid w:val="00A410CB"/>
    <w:rsid w:val="00A4143F"/>
    <w:rsid w:val="00A41817"/>
    <w:rsid w:val="00A41A4D"/>
    <w:rsid w:val="00A41D09"/>
    <w:rsid w:val="00A41D68"/>
    <w:rsid w:val="00A41F8D"/>
    <w:rsid w:val="00A4222B"/>
    <w:rsid w:val="00A424FD"/>
    <w:rsid w:val="00A426F1"/>
    <w:rsid w:val="00A4304F"/>
    <w:rsid w:val="00A4377A"/>
    <w:rsid w:val="00A43BE8"/>
    <w:rsid w:val="00A43D9A"/>
    <w:rsid w:val="00A43E04"/>
    <w:rsid w:val="00A43F11"/>
    <w:rsid w:val="00A43F5B"/>
    <w:rsid w:val="00A43FB8"/>
    <w:rsid w:val="00A442CD"/>
    <w:rsid w:val="00A44388"/>
    <w:rsid w:val="00A44E52"/>
    <w:rsid w:val="00A44FE3"/>
    <w:rsid w:val="00A45541"/>
    <w:rsid w:val="00A45BB3"/>
    <w:rsid w:val="00A460D7"/>
    <w:rsid w:val="00A4610F"/>
    <w:rsid w:val="00A4621B"/>
    <w:rsid w:val="00A4654C"/>
    <w:rsid w:val="00A468A3"/>
    <w:rsid w:val="00A4690D"/>
    <w:rsid w:val="00A469E5"/>
    <w:rsid w:val="00A470BD"/>
    <w:rsid w:val="00A47205"/>
    <w:rsid w:val="00A472BA"/>
    <w:rsid w:val="00A474B6"/>
    <w:rsid w:val="00A474CF"/>
    <w:rsid w:val="00A47588"/>
    <w:rsid w:val="00A478F5"/>
    <w:rsid w:val="00A47989"/>
    <w:rsid w:val="00A479AA"/>
    <w:rsid w:val="00A47B61"/>
    <w:rsid w:val="00A47B67"/>
    <w:rsid w:val="00A507E1"/>
    <w:rsid w:val="00A50864"/>
    <w:rsid w:val="00A50865"/>
    <w:rsid w:val="00A50D12"/>
    <w:rsid w:val="00A512D1"/>
    <w:rsid w:val="00A51728"/>
    <w:rsid w:val="00A5178C"/>
    <w:rsid w:val="00A518A2"/>
    <w:rsid w:val="00A5198B"/>
    <w:rsid w:val="00A51A67"/>
    <w:rsid w:val="00A51D0A"/>
    <w:rsid w:val="00A51D50"/>
    <w:rsid w:val="00A52250"/>
    <w:rsid w:val="00A52479"/>
    <w:rsid w:val="00A5265E"/>
    <w:rsid w:val="00A5266A"/>
    <w:rsid w:val="00A528F4"/>
    <w:rsid w:val="00A52A82"/>
    <w:rsid w:val="00A52ACE"/>
    <w:rsid w:val="00A52BFD"/>
    <w:rsid w:val="00A53569"/>
    <w:rsid w:val="00A53AE7"/>
    <w:rsid w:val="00A53AEB"/>
    <w:rsid w:val="00A53DA3"/>
    <w:rsid w:val="00A53DC9"/>
    <w:rsid w:val="00A53F5F"/>
    <w:rsid w:val="00A547A1"/>
    <w:rsid w:val="00A54BCC"/>
    <w:rsid w:val="00A55097"/>
    <w:rsid w:val="00A555A7"/>
    <w:rsid w:val="00A55989"/>
    <w:rsid w:val="00A559E6"/>
    <w:rsid w:val="00A55C4D"/>
    <w:rsid w:val="00A55D2C"/>
    <w:rsid w:val="00A55E6A"/>
    <w:rsid w:val="00A55EC2"/>
    <w:rsid w:val="00A56062"/>
    <w:rsid w:val="00A56AB1"/>
    <w:rsid w:val="00A56BE1"/>
    <w:rsid w:val="00A5722D"/>
    <w:rsid w:val="00A57384"/>
    <w:rsid w:val="00A57858"/>
    <w:rsid w:val="00A57BD3"/>
    <w:rsid w:val="00A57C2A"/>
    <w:rsid w:val="00A57E1A"/>
    <w:rsid w:val="00A57FB4"/>
    <w:rsid w:val="00A60049"/>
    <w:rsid w:val="00A6009D"/>
    <w:rsid w:val="00A6024B"/>
    <w:rsid w:val="00A6042B"/>
    <w:rsid w:val="00A60514"/>
    <w:rsid w:val="00A605D7"/>
    <w:rsid w:val="00A60670"/>
    <w:rsid w:val="00A60BBE"/>
    <w:rsid w:val="00A60C17"/>
    <w:rsid w:val="00A60D1D"/>
    <w:rsid w:val="00A6109E"/>
    <w:rsid w:val="00A6187A"/>
    <w:rsid w:val="00A6188E"/>
    <w:rsid w:val="00A61915"/>
    <w:rsid w:val="00A61B1F"/>
    <w:rsid w:val="00A61E32"/>
    <w:rsid w:val="00A627A9"/>
    <w:rsid w:val="00A63183"/>
    <w:rsid w:val="00A635C9"/>
    <w:rsid w:val="00A638F2"/>
    <w:rsid w:val="00A63F14"/>
    <w:rsid w:val="00A649B2"/>
    <w:rsid w:val="00A64AA5"/>
    <w:rsid w:val="00A64B52"/>
    <w:rsid w:val="00A64DC4"/>
    <w:rsid w:val="00A64E41"/>
    <w:rsid w:val="00A6625D"/>
    <w:rsid w:val="00A66468"/>
    <w:rsid w:val="00A6653E"/>
    <w:rsid w:val="00A6677A"/>
    <w:rsid w:val="00A66C32"/>
    <w:rsid w:val="00A67014"/>
    <w:rsid w:val="00A6730F"/>
    <w:rsid w:val="00A6743E"/>
    <w:rsid w:val="00A6753A"/>
    <w:rsid w:val="00A67C2F"/>
    <w:rsid w:val="00A67CB7"/>
    <w:rsid w:val="00A67E32"/>
    <w:rsid w:val="00A70468"/>
    <w:rsid w:val="00A7054B"/>
    <w:rsid w:val="00A70679"/>
    <w:rsid w:val="00A70941"/>
    <w:rsid w:val="00A70C8E"/>
    <w:rsid w:val="00A70F1C"/>
    <w:rsid w:val="00A7108A"/>
    <w:rsid w:val="00A71652"/>
    <w:rsid w:val="00A71B3D"/>
    <w:rsid w:val="00A71F24"/>
    <w:rsid w:val="00A71F46"/>
    <w:rsid w:val="00A71F51"/>
    <w:rsid w:val="00A720E6"/>
    <w:rsid w:val="00A72842"/>
    <w:rsid w:val="00A728C9"/>
    <w:rsid w:val="00A72EC7"/>
    <w:rsid w:val="00A72F42"/>
    <w:rsid w:val="00A72F73"/>
    <w:rsid w:val="00A72FA5"/>
    <w:rsid w:val="00A72FB5"/>
    <w:rsid w:val="00A73232"/>
    <w:rsid w:val="00A73DFF"/>
    <w:rsid w:val="00A73ED2"/>
    <w:rsid w:val="00A746EC"/>
    <w:rsid w:val="00A74CBB"/>
    <w:rsid w:val="00A750AF"/>
    <w:rsid w:val="00A75621"/>
    <w:rsid w:val="00A7567B"/>
    <w:rsid w:val="00A75A80"/>
    <w:rsid w:val="00A764CC"/>
    <w:rsid w:val="00A7674A"/>
    <w:rsid w:val="00A7676A"/>
    <w:rsid w:val="00A76A5F"/>
    <w:rsid w:val="00A76B72"/>
    <w:rsid w:val="00A76ECE"/>
    <w:rsid w:val="00A770DB"/>
    <w:rsid w:val="00A772C4"/>
    <w:rsid w:val="00A77D28"/>
    <w:rsid w:val="00A8005A"/>
    <w:rsid w:val="00A801C3"/>
    <w:rsid w:val="00A804AC"/>
    <w:rsid w:val="00A80560"/>
    <w:rsid w:val="00A80BDC"/>
    <w:rsid w:val="00A814B0"/>
    <w:rsid w:val="00A8159F"/>
    <w:rsid w:val="00A817F5"/>
    <w:rsid w:val="00A81C64"/>
    <w:rsid w:val="00A81DE2"/>
    <w:rsid w:val="00A82341"/>
    <w:rsid w:val="00A8239E"/>
    <w:rsid w:val="00A82812"/>
    <w:rsid w:val="00A82BA3"/>
    <w:rsid w:val="00A82CF7"/>
    <w:rsid w:val="00A8386D"/>
    <w:rsid w:val="00A83AAD"/>
    <w:rsid w:val="00A83BA4"/>
    <w:rsid w:val="00A83BCB"/>
    <w:rsid w:val="00A83C87"/>
    <w:rsid w:val="00A83F4A"/>
    <w:rsid w:val="00A83FA9"/>
    <w:rsid w:val="00A841D9"/>
    <w:rsid w:val="00A84688"/>
    <w:rsid w:val="00A8471B"/>
    <w:rsid w:val="00A84B2F"/>
    <w:rsid w:val="00A84B78"/>
    <w:rsid w:val="00A84D56"/>
    <w:rsid w:val="00A85477"/>
    <w:rsid w:val="00A857E8"/>
    <w:rsid w:val="00A85CA7"/>
    <w:rsid w:val="00A85E81"/>
    <w:rsid w:val="00A86110"/>
    <w:rsid w:val="00A867C4"/>
    <w:rsid w:val="00A86ADA"/>
    <w:rsid w:val="00A873DD"/>
    <w:rsid w:val="00A8773C"/>
    <w:rsid w:val="00A87890"/>
    <w:rsid w:val="00A87A1A"/>
    <w:rsid w:val="00A87B34"/>
    <w:rsid w:val="00A87E9F"/>
    <w:rsid w:val="00A9069C"/>
    <w:rsid w:val="00A90814"/>
    <w:rsid w:val="00A91100"/>
    <w:rsid w:val="00A91B2B"/>
    <w:rsid w:val="00A91EFC"/>
    <w:rsid w:val="00A92182"/>
    <w:rsid w:val="00A92575"/>
    <w:rsid w:val="00A92A35"/>
    <w:rsid w:val="00A9300A"/>
    <w:rsid w:val="00A9303E"/>
    <w:rsid w:val="00A93588"/>
    <w:rsid w:val="00A9381D"/>
    <w:rsid w:val="00A93BD6"/>
    <w:rsid w:val="00A93E38"/>
    <w:rsid w:val="00A9432A"/>
    <w:rsid w:val="00A943EF"/>
    <w:rsid w:val="00A94740"/>
    <w:rsid w:val="00A94B52"/>
    <w:rsid w:val="00A95065"/>
    <w:rsid w:val="00A956F7"/>
    <w:rsid w:val="00A95E81"/>
    <w:rsid w:val="00A96300"/>
    <w:rsid w:val="00A96A3B"/>
    <w:rsid w:val="00A97109"/>
    <w:rsid w:val="00A97535"/>
    <w:rsid w:val="00A9756A"/>
    <w:rsid w:val="00A97629"/>
    <w:rsid w:val="00A97840"/>
    <w:rsid w:val="00A97935"/>
    <w:rsid w:val="00A97AAF"/>
    <w:rsid w:val="00A97CAC"/>
    <w:rsid w:val="00AA0729"/>
    <w:rsid w:val="00AA072E"/>
    <w:rsid w:val="00AA084C"/>
    <w:rsid w:val="00AA0850"/>
    <w:rsid w:val="00AA1028"/>
    <w:rsid w:val="00AA1230"/>
    <w:rsid w:val="00AA1384"/>
    <w:rsid w:val="00AA14A2"/>
    <w:rsid w:val="00AA1D7E"/>
    <w:rsid w:val="00AA1EDA"/>
    <w:rsid w:val="00AA2236"/>
    <w:rsid w:val="00AA2247"/>
    <w:rsid w:val="00AA23C1"/>
    <w:rsid w:val="00AA2502"/>
    <w:rsid w:val="00AA2776"/>
    <w:rsid w:val="00AA2880"/>
    <w:rsid w:val="00AA28A8"/>
    <w:rsid w:val="00AA36E2"/>
    <w:rsid w:val="00AA3DB0"/>
    <w:rsid w:val="00AA4004"/>
    <w:rsid w:val="00AA42D4"/>
    <w:rsid w:val="00AA4554"/>
    <w:rsid w:val="00AA4BAF"/>
    <w:rsid w:val="00AA4C22"/>
    <w:rsid w:val="00AA531A"/>
    <w:rsid w:val="00AA5B83"/>
    <w:rsid w:val="00AA5BB3"/>
    <w:rsid w:val="00AA5D2E"/>
    <w:rsid w:val="00AA64B3"/>
    <w:rsid w:val="00AA66D8"/>
    <w:rsid w:val="00AA671E"/>
    <w:rsid w:val="00AA6AEC"/>
    <w:rsid w:val="00AA728C"/>
    <w:rsid w:val="00AA73DA"/>
    <w:rsid w:val="00AA76F8"/>
    <w:rsid w:val="00AA7989"/>
    <w:rsid w:val="00AA79F8"/>
    <w:rsid w:val="00AA7AB2"/>
    <w:rsid w:val="00AA7E66"/>
    <w:rsid w:val="00AA7FC4"/>
    <w:rsid w:val="00AB0142"/>
    <w:rsid w:val="00AB0241"/>
    <w:rsid w:val="00AB026F"/>
    <w:rsid w:val="00AB02F1"/>
    <w:rsid w:val="00AB092A"/>
    <w:rsid w:val="00AB0CA5"/>
    <w:rsid w:val="00AB0FC1"/>
    <w:rsid w:val="00AB0FD1"/>
    <w:rsid w:val="00AB111D"/>
    <w:rsid w:val="00AB1BC0"/>
    <w:rsid w:val="00AB1FC2"/>
    <w:rsid w:val="00AB2675"/>
    <w:rsid w:val="00AB2762"/>
    <w:rsid w:val="00AB2992"/>
    <w:rsid w:val="00AB2D79"/>
    <w:rsid w:val="00AB37C4"/>
    <w:rsid w:val="00AB3CF0"/>
    <w:rsid w:val="00AB4510"/>
    <w:rsid w:val="00AB46DF"/>
    <w:rsid w:val="00AB4813"/>
    <w:rsid w:val="00AB482E"/>
    <w:rsid w:val="00AB4A61"/>
    <w:rsid w:val="00AB4CD1"/>
    <w:rsid w:val="00AB4F89"/>
    <w:rsid w:val="00AB4F9D"/>
    <w:rsid w:val="00AB5056"/>
    <w:rsid w:val="00AB53B2"/>
    <w:rsid w:val="00AB561B"/>
    <w:rsid w:val="00AB58C4"/>
    <w:rsid w:val="00AB5BAC"/>
    <w:rsid w:val="00AB5BCD"/>
    <w:rsid w:val="00AB5C6A"/>
    <w:rsid w:val="00AB6434"/>
    <w:rsid w:val="00AB676C"/>
    <w:rsid w:val="00AB6DB9"/>
    <w:rsid w:val="00AB6EAB"/>
    <w:rsid w:val="00AB6EB5"/>
    <w:rsid w:val="00AB781E"/>
    <w:rsid w:val="00AB7A6F"/>
    <w:rsid w:val="00AB7F8A"/>
    <w:rsid w:val="00AC039C"/>
    <w:rsid w:val="00AC03B7"/>
    <w:rsid w:val="00AC0730"/>
    <w:rsid w:val="00AC0A8D"/>
    <w:rsid w:val="00AC0BCC"/>
    <w:rsid w:val="00AC1157"/>
    <w:rsid w:val="00AC16CC"/>
    <w:rsid w:val="00AC208B"/>
    <w:rsid w:val="00AC21AA"/>
    <w:rsid w:val="00AC2527"/>
    <w:rsid w:val="00AC2533"/>
    <w:rsid w:val="00AC26DA"/>
    <w:rsid w:val="00AC32E1"/>
    <w:rsid w:val="00AC3CDA"/>
    <w:rsid w:val="00AC3D0D"/>
    <w:rsid w:val="00AC3E46"/>
    <w:rsid w:val="00AC413D"/>
    <w:rsid w:val="00AC4F39"/>
    <w:rsid w:val="00AC5874"/>
    <w:rsid w:val="00AC5BAD"/>
    <w:rsid w:val="00AC69BE"/>
    <w:rsid w:val="00AC6A28"/>
    <w:rsid w:val="00AC6CEE"/>
    <w:rsid w:val="00AC6F8A"/>
    <w:rsid w:val="00AC70F1"/>
    <w:rsid w:val="00AC71E4"/>
    <w:rsid w:val="00AC7D7A"/>
    <w:rsid w:val="00AD0150"/>
    <w:rsid w:val="00AD0681"/>
    <w:rsid w:val="00AD073D"/>
    <w:rsid w:val="00AD083B"/>
    <w:rsid w:val="00AD0C54"/>
    <w:rsid w:val="00AD0D06"/>
    <w:rsid w:val="00AD1573"/>
    <w:rsid w:val="00AD1C26"/>
    <w:rsid w:val="00AD1D7F"/>
    <w:rsid w:val="00AD212A"/>
    <w:rsid w:val="00AD269C"/>
    <w:rsid w:val="00AD29FB"/>
    <w:rsid w:val="00AD2E20"/>
    <w:rsid w:val="00AD2FEB"/>
    <w:rsid w:val="00AD3408"/>
    <w:rsid w:val="00AD3674"/>
    <w:rsid w:val="00AD3ABD"/>
    <w:rsid w:val="00AD3D34"/>
    <w:rsid w:val="00AD489D"/>
    <w:rsid w:val="00AD499D"/>
    <w:rsid w:val="00AD4A91"/>
    <w:rsid w:val="00AD4D3B"/>
    <w:rsid w:val="00AD50D5"/>
    <w:rsid w:val="00AD5756"/>
    <w:rsid w:val="00AD5854"/>
    <w:rsid w:val="00AD5ED2"/>
    <w:rsid w:val="00AD6143"/>
    <w:rsid w:val="00AD651A"/>
    <w:rsid w:val="00AD6579"/>
    <w:rsid w:val="00AD6863"/>
    <w:rsid w:val="00AD6951"/>
    <w:rsid w:val="00AD6B39"/>
    <w:rsid w:val="00AD6C33"/>
    <w:rsid w:val="00AD705B"/>
    <w:rsid w:val="00AD73DD"/>
    <w:rsid w:val="00AD73F7"/>
    <w:rsid w:val="00AD78C8"/>
    <w:rsid w:val="00AD7A27"/>
    <w:rsid w:val="00AD7CC5"/>
    <w:rsid w:val="00AD7F1C"/>
    <w:rsid w:val="00AE0059"/>
    <w:rsid w:val="00AE005A"/>
    <w:rsid w:val="00AE035D"/>
    <w:rsid w:val="00AE0638"/>
    <w:rsid w:val="00AE11BF"/>
    <w:rsid w:val="00AE15EB"/>
    <w:rsid w:val="00AE1608"/>
    <w:rsid w:val="00AE18D7"/>
    <w:rsid w:val="00AE1A68"/>
    <w:rsid w:val="00AE1FC5"/>
    <w:rsid w:val="00AE24B3"/>
    <w:rsid w:val="00AE25C5"/>
    <w:rsid w:val="00AE272C"/>
    <w:rsid w:val="00AE2A25"/>
    <w:rsid w:val="00AE2E4A"/>
    <w:rsid w:val="00AE2E92"/>
    <w:rsid w:val="00AE324B"/>
    <w:rsid w:val="00AE34BD"/>
    <w:rsid w:val="00AE3635"/>
    <w:rsid w:val="00AE3A35"/>
    <w:rsid w:val="00AE3DCE"/>
    <w:rsid w:val="00AE41F0"/>
    <w:rsid w:val="00AE4283"/>
    <w:rsid w:val="00AE442E"/>
    <w:rsid w:val="00AE44F5"/>
    <w:rsid w:val="00AE4C53"/>
    <w:rsid w:val="00AE4D66"/>
    <w:rsid w:val="00AE4FCB"/>
    <w:rsid w:val="00AE5089"/>
    <w:rsid w:val="00AE50C9"/>
    <w:rsid w:val="00AE54F4"/>
    <w:rsid w:val="00AE56C7"/>
    <w:rsid w:val="00AE5722"/>
    <w:rsid w:val="00AE5D2E"/>
    <w:rsid w:val="00AE5E2D"/>
    <w:rsid w:val="00AE5F4C"/>
    <w:rsid w:val="00AE6780"/>
    <w:rsid w:val="00AE6BF9"/>
    <w:rsid w:val="00AE6C4F"/>
    <w:rsid w:val="00AE6E5C"/>
    <w:rsid w:val="00AE7152"/>
    <w:rsid w:val="00AE7FD4"/>
    <w:rsid w:val="00AF0098"/>
    <w:rsid w:val="00AF01BA"/>
    <w:rsid w:val="00AF04E0"/>
    <w:rsid w:val="00AF0CC4"/>
    <w:rsid w:val="00AF0EA0"/>
    <w:rsid w:val="00AF1210"/>
    <w:rsid w:val="00AF1CAF"/>
    <w:rsid w:val="00AF1E66"/>
    <w:rsid w:val="00AF1EFC"/>
    <w:rsid w:val="00AF1F23"/>
    <w:rsid w:val="00AF218D"/>
    <w:rsid w:val="00AF233C"/>
    <w:rsid w:val="00AF23F8"/>
    <w:rsid w:val="00AF2951"/>
    <w:rsid w:val="00AF2A24"/>
    <w:rsid w:val="00AF2C5C"/>
    <w:rsid w:val="00AF3039"/>
    <w:rsid w:val="00AF32BB"/>
    <w:rsid w:val="00AF3AF6"/>
    <w:rsid w:val="00AF3B74"/>
    <w:rsid w:val="00AF3C8C"/>
    <w:rsid w:val="00AF41B6"/>
    <w:rsid w:val="00AF42BC"/>
    <w:rsid w:val="00AF431B"/>
    <w:rsid w:val="00AF4659"/>
    <w:rsid w:val="00AF4F41"/>
    <w:rsid w:val="00AF51CC"/>
    <w:rsid w:val="00AF51DE"/>
    <w:rsid w:val="00AF56C6"/>
    <w:rsid w:val="00AF5CB2"/>
    <w:rsid w:val="00AF6391"/>
    <w:rsid w:val="00AF63BA"/>
    <w:rsid w:val="00AF6C1E"/>
    <w:rsid w:val="00AF7A19"/>
    <w:rsid w:val="00AF7AF4"/>
    <w:rsid w:val="00AF7E4F"/>
    <w:rsid w:val="00B00384"/>
    <w:rsid w:val="00B004F1"/>
    <w:rsid w:val="00B00A89"/>
    <w:rsid w:val="00B00ADD"/>
    <w:rsid w:val="00B00B28"/>
    <w:rsid w:val="00B01147"/>
    <w:rsid w:val="00B01191"/>
    <w:rsid w:val="00B01956"/>
    <w:rsid w:val="00B01C0E"/>
    <w:rsid w:val="00B0217A"/>
    <w:rsid w:val="00B0228A"/>
    <w:rsid w:val="00B02778"/>
    <w:rsid w:val="00B02990"/>
    <w:rsid w:val="00B02CEA"/>
    <w:rsid w:val="00B02D6D"/>
    <w:rsid w:val="00B02F64"/>
    <w:rsid w:val="00B03283"/>
    <w:rsid w:val="00B032F5"/>
    <w:rsid w:val="00B0344C"/>
    <w:rsid w:val="00B034F8"/>
    <w:rsid w:val="00B037F4"/>
    <w:rsid w:val="00B03BFB"/>
    <w:rsid w:val="00B04675"/>
    <w:rsid w:val="00B0484D"/>
    <w:rsid w:val="00B04906"/>
    <w:rsid w:val="00B04E08"/>
    <w:rsid w:val="00B04EE8"/>
    <w:rsid w:val="00B05087"/>
    <w:rsid w:val="00B0512C"/>
    <w:rsid w:val="00B05196"/>
    <w:rsid w:val="00B0530E"/>
    <w:rsid w:val="00B058FC"/>
    <w:rsid w:val="00B05E31"/>
    <w:rsid w:val="00B06269"/>
    <w:rsid w:val="00B06290"/>
    <w:rsid w:val="00B06430"/>
    <w:rsid w:val="00B07624"/>
    <w:rsid w:val="00B077AF"/>
    <w:rsid w:val="00B07F1F"/>
    <w:rsid w:val="00B1042D"/>
    <w:rsid w:val="00B1048C"/>
    <w:rsid w:val="00B10AF0"/>
    <w:rsid w:val="00B10BB0"/>
    <w:rsid w:val="00B10E26"/>
    <w:rsid w:val="00B112B0"/>
    <w:rsid w:val="00B1147C"/>
    <w:rsid w:val="00B115F2"/>
    <w:rsid w:val="00B115FB"/>
    <w:rsid w:val="00B11777"/>
    <w:rsid w:val="00B118E0"/>
    <w:rsid w:val="00B11E43"/>
    <w:rsid w:val="00B11EA8"/>
    <w:rsid w:val="00B1205D"/>
    <w:rsid w:val="00B122B4"/>
    <w:rsid w:val="00B124E1"/>
    <w:rsid w:val="00B12BA7"/>
    <w:rsid w:val="00B12DA4"/>
    <w:rsid w:val="00B12DE2"/>
    <w:rsid w:val="00B13683"/>
    <w:rsid w:val="00B138EC"/>
    <w:rsid w:val="00B13BA7"/>
    <w:rsid w:val="00B13CDC"/>
    <w:rsid w:val="00B13F1B"/>
    <w:rsid w:val="00B13F94"/>
    <w:rsid w:val="00B1409E"/>
    <w:rsid w:val="00B141FE"/>
    <w:rsid w:val="00B14506"/>
    <w:rsid w:val="00B14546"/>
    <w:rsid w:val="00B14A61"/>
    <w:rsid w:val="00B1518A"/>
    <w:rsid w:val="00B15388"/>
    <w:rsid w:val="00B15470"/>
    <w:rsid w:val="00B154FF"/>
    <w:rsid w:val="00B156EE"/>
    <w:rsid w:val="00B15872"/>
    <w:rsid w:val="00B16061"/>
    <w:rsid w:val="00B1606E"/>
    <w:rsid w:val="00B161BF"/>
    <w:rsid w:val="00B16296"/>
    <w:rsid w:val="00B16665"/>
    <w:rsid w:val="00B16962"/>
    <w:rsid w:val="00B16C48"/>
    <w:rsid w:val="00B16D2B"/>
    <w:rsid w:val="00B16D60"/>
    <w:rsid w:val="00B179E9"/>
    <w:rsid w:val="00B202B7"/>
    <w:rsid w:val="00B217EE"/>
    <w:rsid w:val="00B22340"/>
    <w:rsid w:val="00B22A5D"/>
    <w:rsid w:val="00B22D90"/>
    <w:rsid w:val="00B22E1B"/>
    <w:rsid w:val="00B230DC"/>
    <w:rsid w:val="00B2373B"/>
    <w:rsid w:val="00B237E4"/>
    <w:rsid w:val="00B238EB"/>
    <w:rsid w:val="00B24191"/>
    <w:rsid w:val="00B24373"/>
    <w:rsid w:val="00B245DA"/>
    <w:rsid w:val="00B246CD"/>
    <w:rsid w:val="00B2493F"/>
    <w:rsid w:val="00B24AB7"/>
    <w:rsid w:val="00B24DF9"/>
    <w:rsid w:val="00B2515C"/>
    <w:rsid w:val="00B25259"/>
    <w:rsid w:val="00B254EF"/>
    <w:rsid w:val="00B257EF"/>
    <w:rsid w:val="00B25800"/>
    <w:rsid w:val="00B259E8"/>
    <w:rsid w:val="00B25A84"/>
    <w:rsid w:val="00B266B1"/>
    <w:rsid w:val="00B26A9D"/>
    <w:rsid w:val="00B2727B"/>
    <w:rsid w:val="00B273CC"/>
    <w:rsid w:val="00B2752F"/>
    <w:rsid w:val="00B27548"/>
    <w:rsid w:val="00B278F8"/>
    <w:rsid w:val="00B27907"/>
    <w:rsid w:val="00B2795C"/>
    <w:rsid w:val="00B30273"/>
    <w:rsid w:val="00B30A96"/>
    <w:rsid w:val="00B30E9F"/>
    <w:rsid w:val="00B30FB9"/>
    <w:rsid w:val="00B31146"/>
    <w:rsid w:val="00B315B0"/>
    <w:rsid w:val="00B3160A"/>
    <w:rsid w:val="00B316EA"/>
    <w:rsid w:val="00B3179E"/>
    <w:rsid w:val="00B318F3"/>
    <w:rsid w:val="00B31DA3"/>
    <w:rsid w:val="00B31E8B"/>
    <w:rsid w:val="00B322A8"/>
    <w:rsid w:val="00B3240A"/>
    <w:rsid w:val="00B324C4"/>
    <w:rsid w:val="00B32BB2"/>
    <w:rsid w:val="00B33156"/>
    <w:rsid w:val="00B3317E"/>
    <w:rsid w:val="00B33BE5"/>
    <w:rsid w:val="00B33C60"/>
    <w:rsid w:val="00B33CF6"/>
    <w:rsid w:val="00B340D2"/>
    <w:rsid w:val="00B3416C"/>
    <w:rsid w:val="00B34425"/>
    <w:rsid w:val="00B34660"/>
    <w:rsid w:val="00B34850"/>
    <w:rsid w:val="00B34922"/>
    <w:rsid w:val="00B34BCD"/>
    <w:rsid w:val="00B34CC1"/>
    <w:rsid w:val="00B34E72"/>
    <w:rsid w:val="00B35027"/>
    <w:rsid w:val="00B35455"/>
    <w:rsid w:val="00B35636"/>
    <w:rsid w:val="00B357F6"/>
    <w:rsid w:val="00B358C3"/>
    <w:rsid w:val="00B358E7"/>
    <w:rsid w:val="00B35F6C"/>
    <w:rsid w:val="00B36548"/>
    <w:rsid w:val="00B3698B"/>
    <w:rsid w:val="00B36F33"/>
    <w:rsid w:val="00B36F73"/>
    <w:rsid w:val="00B37188"/>
    <w:rsid w:val="00B37476"/>
    <w:rsid w:val="00B376C1"/>
    <w:rsid w:val="00B37797"/>
    <w:rsid w:val="00B3783E"/>
    <w:rsid w:val="00B37919"/>
    <w:rsid w:val="00B37D18"/>
    <w:rsid w:val="00B37FEA"/>
    <w:rsid w:val="00B40477"/>
    <w:rsid w:val="00B404AC"/>
    <w:rsid w:val="00B40965"/>
    <w:rsid w:val="00B40E3F"/>
    <w:rsid w:val="00B411D9"/>
    <w:rsid w:val="00B41508"/>
    <w:rsid w:val="00B41782"/>
    <w:rsid w:val="00B41879"/>
    <w:rsid w:val="00B422D4"/>
    <w:rsid w:val="00B425C9"/>
    <w:rsid w:val="00B42888"/>
    <w:rsid w:val="00B4291D"/>
    <w:rsid w:val="00B42EAD"/>
    <w:rsid w:val="00B42F3D"/>
    <w:rsid w:val="00B4310B"/>
    <w:rsid w:val="00B432FB"/>
    <w:rsid w:val="00B434B7"/>
    <w:rsid w:val="00B43A1D"/>
    <w:rsid w:val="00B43A32"/>
    <w:rsid w:val="00B43B35"/>
    <w:rsid w:val="00B43BFA"/>
    <w:rsid w:val="00B43CB7"/>
    <w:rsid w:val="00B4422E"/>
    <w:rsid w:val="00B4445F"/>
    <w:rsid w:val="00B44B0D"/>
    <w:rsid w:val="00B44D91"/>
    <w:rsid w:val="00B4510D"/>
    <w:rsid w:val="00B45289"/>
    <w:rsid w:val="00B45E1B"/>
    <w:rsid w:val="00B46011"/>
    <w:rsid w:val="00B460B1"/>
    <w:rsid w:val="00B4617A"/>
    <w:rsid w:val="00B461D7"/>
    <w:rsid w:val="00B462BB"/>
    <w:rsid w:val="00B465E1"/>
    <w:rsid w:val="00B46711"/>
    <w:rsid w:val="00B468A8"/>
    <w:rsid w:val="00B46920"/>
    <w:rsid w:val="00B46976"/>
    <w:rsid w:val="00B46C9D"/>
    <w:rsid w:val="00B46CCF"/>
    <w:rsid w:val="00B46E09"/>
    <w:rsid w:val="00B471D4"/>
    <w:rsid w:val="00B47312"/>
    <w:rsid w:val="00B4759A"/>
    <w:rsid w:val="00B479D7"/>
    <w:rsid w:val="00B47D73"/>
    <w:rsid w:val="00B47EB1"/>
    <w:rsid w:val="00B5035E"/>
    <w:rsid w:val="00B50488"/>
    <w:rsid w:val="00B506AE"/>
    <w:rsid w:val="00B50727"/>
    <w:rsid w:val="00B50CC2"/>
    <w:rsid w:val="00B50F56"/>
    <w:rsid w:val="00B5117E"/>
    <w:rsid w:val="00B5134B"/>
    <w:rsid w:val="00B5161D"/>
    <w:rsid w:val="00B521BA"/>
    <w:rsid w:val="00B526F6"/>
    <w:rsid w:val="00B528E6"/>
    <w:rsid w:val="00B52A4E"/>
    <w:rsid w:val="00B52B98"/>
    <w:rsid w:val="00B52C19"/>
    <w:rsid w:val="00B5342B"/>
    <w:rsid w:val="00B539D2"/>
    <w:rsid w:val="00B547F1"/>
    <w:rsid w:val="00B54956"/>
    <w:rsid w:val="00B550A0"/>
    <w:rsid w:val="00B5516F"/>
    <w:rsid w:val="00B55252"/>
    <w:rsid w:val="00B553EB"/>
    <w:rsid w:val="00B5557A"/>
    <w:rsid w:val="00B55856"/>
    <w:rsid w:val="00B559FD"/>
    <w:rsid w:val="00B55BE1"/>
    <w:rsid w:val="00B560DE"/>
    <w:rsid w:val="00B561FC"/>
    <w:rsid w:val="00B565BB"/>
    <w:rsid w:val="00B57427"/>
    <w:rsid w:val="00B579F1"/>
    <w:rsid w:val="00B60A25"/>
    <w:rsid w:val="00B60B06"/>
    <w:rsid w:val="00B60B92"/>
    <w:rsid w:val="00B612A8"/>
    <w:rsid w:val="00B612EF"/>
    <w:rsid w:val="00B61428"/>
    <w:rsid w:val="00B615D4"/>
    <w:rsid w:val="00B61889"/>
    <w:rsid w:val="00B618CC"/>
    <w:rsid w:val="00B619E3"/>
    <w:rsid w:val="00B621FC"/>
    <w:rsid w:val="00B627AD"/>
    <w:rsid w:val="00B62891"/>
    <w:rsid w:val="00B628B1"/>
    <w:rsid w:val="00B63845"/>
    <w:rsid w:val="00B63864"/>
    <w:rsid w:val="00B6389B"/>
    <w:rsid w:val="00B63F1F"/>
    <w:rsid w:val="00B641B3"/>
    <w:rsid w:val="00B64353"/>
    <w:rsid w:val="00B647D6"/>
    <w:rsid w:val="00B64EEF"/>
    <w:rsid w:val="00B65053"/>
    <w:rsid w:val="00B650FB"/>
    <w:rsid w:val="00B653B1"/>
    <w:rsid w:val="00B653B3"/>
    <w:rsid w:val="00B65EC1"/>
    <w:rsid w:val="00B665ED"/>
    <w:rsid w:val="00B66A21"/>
    <w:rsid w:val="00B66F0A"/>
    <w:rsid w:val="00B67611"/>
    <w:rsid w:val="00B67BD1"/>
    <w:rsid w:val="00B67FD9"/>
    <w:rsid w:val="00B7095D"/>
    <w:rsid w:val="00B70975"/>
    <w:rsid w:val="00B70DA0"/>
    <w:rsid w:val="00B71056"/>
    <w:rsid w:val="00B71226"/>
    <w:rsid w:val="00B7128E"/>
    <w:rsid w:val="00B71B4B"/>
    <w:rsid w:val="00B71C4E"/>
    <w:rsid w:val="00B71DAE"/>
    <w:rsid w:val="00B71E36"/>
    <w:rsid w:val="00B72ACA"/>
    <w:rsid w:val="00B72C12"/>
    <w:rsid w:val="00B72C5E"/>
    <w:rsid w:val="00B72E62"/>
    <w:rsid w:val="00B7304F"/>
    <w:rsid w:val="00B73778"/>
    <w:rsid w:val="00B73868"/>
    <w:rsid w:val="00B73A48"/>
    <w:rsid w:val="00B73AD8"/>
    <w:rsid w:val="00B73CA3"/>
    <w:rsid w:val="00B743E2"/>
    <w:rsid w:val="00B74697"/>
    <w:rsid w:val="00B74DEE"/>
    <w:rsid w:val="00B74E93"/>
    <w:rsid w:val="00B7595A"/>
    <w:rsid w:val="00B75AFA"/>
    <w:rsid w:val="00B760FD"/>
    <w:rsid w:val="00B763EA"/>
    <w:rsid w:val="00B764A0"/>
    <w:rsid w:val="00B7668F"/>
    <w:rsid w:val="00B76A6C"/>
    <w:rsid w:val="00B76B93"/>
    <w:rsid w:val="00B76D27"/>
    <w:rsid w:val="00B76E4B"/>
    <w:rsid w:val="00B77028"/>
    <w:rsid w:val="00B771B2"/>
    <w:rsid w:val="00B77455"/>
    <w:rsid w:val="00B7763B"/>
    <w:rsid w:val="00B777BA"/>
    <w:rsid w:val="00B778C5"/>
    <w:rsid w:val="00B77BB8"/>
    <w:rsid w:val="00B77D24"/>
    <w:rsid w:val="00B77DAF"/>
    <w:rsid w:val="00B80305"/>
    <w:rsid w:val="00B80323"/>
    <w:rsid w:val="00B80B1B"/>
    <w:rsid w:val="00B8146C"/>
    <w:rsid w:val="00B814B5"/>
    <w:rsid w:val="00B8165F"/>
    <w:rsid w:val="00B81699"/>
    <w:rsid w:val="00B816FA"/>
    <w:rsid w:val="00B81805"/>
    <w:rsid w:val="00B81ABE"/>
    <w:rsid w:val="00B81BFE"/>
    <w:rsid w:val="00B81CC1"/>
    <w:rsid w:val="00B823BE"/>
    <w:rsid w:val="00B8241D"/>
    <w:rsid w:val="00B824C4"/>
    <w:rsid w:val="00B829E7"/>
    <w:rsid w:val="00B82A51"/>
    <w:rsid w:val="00B82ABD"/>
    <w:rsid w:val="00B83871"/>
    <w:rsid w:val="00B83B82"/>
    <w:rsid w:val="00B83EAF"/>
    <w:rsid w:val="00B84332"/>
    <w:rsid w:val="00B84474"/>
    <w:rsid w:val="00B845FA"/>
    <w:rsid w:val="00B84642"/>
    <w:rsid w:val="00B84793"/>
    <w:rsid w:val="00B848D9"/>
    <w:rsid w:val="00B84B47"/>
    <w:rsid w:val="00B84F81"/>
    <w:rsid w:val="00B850B8"/>
    <w:rsid w:val="00B85469"/>
    <w:rsid w:val="00B85646"/>
    <w:rsid w:val="00B856C5"/>
    <w:rsid w:val="00B85AC6"/>
    <w:rsid w:val="00B85B18"/>
    <w:rsid w:val="00B85D9A"/>
    <w:rsid w:val="00B85DB7"/>
    <w:rsid w:val="00B85EA1"/>
    <w:rsid w:val="00B86042"/>
    <w:rsid w:val="00B861F2"/>
    <w:rsid w:val="00B863BA"/>
    <w:rsid w:val="00B863D8"/>
    <w:rsid w:val="00B86400"/>
    <w:rsid w:val="00B86763"/>
    <w:rsid w:val="00B86810"/>
    <w:rsid w:val="00B86A76"/>
    <w:rsid w:val="00B86B6C"/>
    <w:rsid w:val="00B87271"/>
    <w:rsid w:val="00B876E4"/>
    <w:rsid w:val="00B9010E"/>
    <w:rsid w:val="00B90BBF"/>
    <w:rsid w:val="00B90EA6"/>
    <w:rsid w:val="00B910EA"/>
    <w:rsid w:val="00B9153F"/>
    <w:rsid w:val="00B91714"/>
    <w:rsid w:val="00B91A68"/>
    <w:rsid w:val="00B91A93"/>
    <w:rsid w:val="00B91F44"/>
    <w:rsid w:val="00B92524"/>
    <w:rsid w:val="00B92819"/>
    <w:rsid w:val="00B929D6"/>
    <w:rsid w:val="00B92B8A"/>
    <w:rsid w:val="00B92BC4"/>
    <w:rsid w:val="00B92BED"/>
    <w:rsid w:val="00B92C15"/>
    <w:rsid w:val="00B931CB"/>
    <w:rsid w:val="00B933D4"/>
    <w:rsid w:val="00B93C7C"/>
    <w:rsid w:val="00B93DDA"/>
    <w:rsid w:val="00B93E49"/>
    <w:rsid w:val="00B9432F"/>
    <w:rsid w:val="00B946D1"/>
    <w:rsid w:val="00B946E6"/>
    <w:rsid w:val="00B94DD7"/>
    <w:rsid w:val="00B94E41"/>
    <w:rsid w:val="00B9501C"/>
    <w:rsid w:val="00B9507D"/>
    <w:rsid w:val="00B95205"/>
    <w:rsid w:val="00B9530B"/>
    <w:rsid w:val="00B9569E"/>
    <w:rsid w:val="00B968B6"/>
    <w:rsid w:val="00B9698C"/>
    <w:rsid w:val="00B96B3A"/>
    <w:rsid w:val="00B9766E"/>
    <w:rsid w:val="00B97A18"/>
    <w:rsid w:val="00B97EEF"/>
    <w:rsid w:val="00BA01E9"/>
    <w:rsid w:val="00BA031B"/>
    <w:rsid w:val="00BA07FD"/>
    <w:rsid w:val="00BA0BD1"/>
    <w:rsid w:val="00BA1179"/>
    <w:rsid w:val="00BA14F6"/>
    <w:rsid w:val="00BA172D"/>
    <w:rsid w:val="00BA184E"/>
    <w:rsid w:val="00BA1CBA"/>
    <w:rsid w:val="00BA1D8C"/>
    <w:rsid w:val="00BA1E45"/>
    <w:rsid w:val="00BA1F9F"/>
    <w:rsid w:val="00BA20AA"/>
    <w:rsid w:val="00BA279B"/>
    <w:rsid w:val="00BA2E78"/>
    <w:rsid w:val="00BA2E8F"/>
    <w:rsid w:val="00BA3021"/>
    <w:rsid w:val="00BA3030"/>
    <w:rsid w:val="00BA42DD"/>
    <w:rsid w:val="00BA43E6"/>
    <w:rsid w:val="00BA444B"/>
    <w:rsid w:val="00BA45EB"/>
    <w:rsid w:val="00BA46F8"/>
    <w:rsid w:val="00BA4D65"/>
    <w:rsid w:val="00BA4DCB"/>
    <w:rsid w:val="00BA4E15"/>
    <w:rsid w:val="00BA5351"/>
    <w:rsid w:val="00BA5494"/>
    <w:rsid w:val="00BA55CA"/>
    <w:rsid w:val="00BA6325"/>
    <w:rsid w:val="00BA68FD"/>
    <w:rsid w:val="00BA6B33"/>
    <w:rsid w:val="00BA6E8F"/>
    <w:rsid w:val="00BA7141"/>
    <w:rsid w:val="00BA76FA"/>
    <w:rsid w:val="00BA7701"/>
    <w:rsid w:val="00BA7BB6"/>
    <w:rsid w:val="00BB0826"/>
    <w:rsid w:val="00BB08CC"/>
    <w:rsid w:val="00BB156A"/>
    <w:rsid w:val="00BB17A6"/>
    <w:rsid w:val="00BB1E8D"/>
    <w:rsid w:val="00BB1F23"/>
    <w:rsid w:val="00BB23AA"/>
    <w:rsid w:val="00BB25F3"/>
    <w:rsid w:val="00BB2AC6"/>
    <w:rsid w:val="00BB2CAF"/>
    <w:rsid w:val="00BB34D0"/>
    <w:rsid w:val="00BB3520"/>
    <w:rsid w:val="00BB35BF"/>
    <w:rsid w:val="00BB3929"/>
    <w:rsid w:val="00BB3EF3"/>
    <w:rsid w:val="00BB4157"/>
    <w:rsid w:val="00BB4517"/>
    <w:rsid w:val="00BB49E4"/>
    <w:rsid w:val="00BB49F1"/>
    <w:rsid w:val="00BB53F3"/>
    <w:rsid w:val="00BB55AE"/>
    <w:rsid w:val="00BB5770"/>
    <w:rsid w:val="00BB590F"/>
    <w:rsid w:val="00BB5D49"/>
    <w:rsid w:val="00BB63E5"/>
    <w:rsid w:val="00BB6A4C"/>
    <w:rsid w:val="00BB7268"/>
    <w:rsid w:val="00BB7531"/>
    <w:rsid w:val="00BB75EB"/>
    <w:rsid w:val="00BB7A8B"/>
    <w:rsid w:val="00BB7C40"/>
    <w:rsid w:val="00BB7F44"/>
    <w:rsid w:val="00BC0214"/>
    <w:rsid w:val="00BC0440"/>
    <w:rsid w:val="00BC08DC"/>
    <w:rsid w:val="00BC0901"/>
    <w:rsid w:val="00BC0B04"/>
    <w:rsid w:val="00BC0B6A"/>
    <w:rsid w:val="00BC158C"/>
    <w:rsid w:val="00BC1844"/>
    <w:rsid w:val="00BC26AE"/>
    <w:rsid w:val="00BC2D47"/>
    <w:rsid w:val="00BC3014"/>
    <w:rsid w:val="00BC342E"/>
    <w:rsid w:val="00BC391B"/>
    <w:rsid w:val="00BC3A4B"/>
    <w:rsid w:val="00BC3AC0"/>
    <w:rsid w:val="00BC3B39"/>
    <w:rsid w:val="00BC3FCD"/>
    <w:rsid w:val="00BC40AE"/>
    <w:rsid w:val="00BC44A4"/>
    <w:rsid w:val="00BC46E5"/>
    <w:rsid w:val="00BC48A9"/>
    <w:rsid w:val="00BC49A6"/>
    <w:rsid w:val="00BC4DBA"/>
    <w:rsid w:val="00BC4DBE"/>
    <w:rsid w:val="00BC5078"/>
    <w:rsid w:val="00BC50A0"/>
    <w:rsid w:val="00BC530E"/>
    <w:rsid w:val="00BC5682"/>
    <w:rsid w:val="00BC5B87"/>
    <w:rsid w:val="00BC5DD4"/>
    <w:rsid w:val="00BC60E1"/>
    <w:rsid w:val="00BC6140"/>
    <w:rsid w:val="00BC637C"/>
    <w:rsid w:val="00BC692C"/>
    <w:rsid w:val="00BC6A76"/>
    <w:rsid w:val="00BC6B78"/>
    <w:rsid w:val="00BC6BD3"/>
    <w:rsid w:val="00BC6C53"/>
    <w:rsid w:val="00BC73A8"/>
    <w:rsid w:val="00BC7838"/>
    <w:rsid w:val="00BC79B4"/>
    <w:rsid w:val="00BC7B14"/>
    <w:rsid w:val="00BC7D30"/>
    <w:rsid w:val="00BC7E1A"/>
    <w:rsid w:val="00BC7E94"/>
    <w:rsid w:val="00BD010C"/>
    <w:rsid w:val="00BD01EF"/>
    <w:rsid w:val="00BD03FD"/>
    <w:rsid w:val="00BD04CE"/>
    <w:rsid w:val="00BD0583"/>
    <w:rsid w:val="00BD07C5"/>
    <w:rsid w:val="00BD0E32"/>
    <w:rsid w:val="00BD15B3"/>
    <w:rsid w:val="00BD1810"/>
    <w:rsid w:val="00BD1C44"/>
    <w:rsid w:val="00BD1D10"/>
    <w:rsid w:val="00BD2211"/>
    <w:rsid w:val="00BD23DB"/>
    <w:rsid w:val="00BD2EBD"/>
    <w:rsid w:val="00BD325C"/>
    <w:rsid w:val="00BD38DD"/>
    <w:rsid w:val="00BD3D8C"/>
    <w:rsid w:val="00BD4686"/>
    <w:rsid w:val="00BD4CF4"/>
    <w:rsid w:val="00BD4EB5"/>
    <w:rsid w:val="00BD4F46"/>
    <w:rsid w:val="00BD56EF"/>
    <w:rsid w:val="00BD5CC6"/>
    <w:rsid w:val="00BD621F"/>
    <w:rsid w:val="00BD639E"/>
    <w:rsid w:val="00BD66B6"/>
    <w:rsid w:val="00BD693F"/>
    <w:rsid w:val="00BD7957"/>
    <w:rsid w:val="00BD7B89"/>
    <w:rsid w:val="00BD7F9F"/>
    <w:rsid w:val="00BD7FD3"/>
    <w:rsid w:val="00BE0864"/>
    <w:rsid w:val="00BE0B99"/>
    <w:rsid w:val="00BE1F3A"/>
    <w:rsid w:val="00BE251C"/>
    <w:rsid w:val="00BE26E1"/>
    <w:rsid w:val="00BE2FF4"/>
    <w:rsid w:val="00BE33D2"/>
    <w:rsid w:val="00BE34F7"/>
    <w:rsid w:val="00BE3B6C"/>
    <w:rsid w:val="00BE3C34"/>
    <w:rsid w:val="00BE462D"/>
    <w:rsid w:val="00BE4718"/>
    <w:rsid w:val="00BE4913"/>
    <w:rsid w:val="00BE4953"/>
    <w:rsid w:val="00BE51DC"/>
    <w:rsid w:val="00BE524C"/>
    <w:rsid w:val="00BE52DF"/>
    <w:rsid w:val="00BE55CB"/>
    <w:rsid w:val="00BE5874"/>
    <w:rsid w:val="00BE5885"/>
    <w:rsid w:val="00BE5995"/>
    <w:rsid w:val="00BE5D5C"/>
    <w:rsid w:val="00BE616D"/>
    <w:rsid w:val="00BE634C"/>
    <w:rsid w:val="00BE64B9"/>
    <w:rsid w:val="00BE68B9"/>
    <w:rsid w:val="00BE6BBE"/>
    <w:rsid w:val="00BE6D57"/>
    <w:rsid w:val="00BE6F35"/>
    <w:rsid w:val="00BE74F2"/>
    <w:rsid w:val="00BE7C01"/>
    <w:rsid w:val="00BE7F84"/>
    <w:rsid w:val="00BF0599"/>
    <w:rsid w:val="00BF0943"/>
    <w:rsid w:val="00BF0A94"/>
    <w:rsid w:val="00BF0FCF"/>
    <w:rsid w:val="00BF111A"/>
    <w:rsid w:val="00BF11BC"/>
    <w:rsid w:val="00BF1372"/>
    <w:rsid w:val="00BF17E1"/>
    <w:rsid w:val="00BF1876"/>
    <w:rsid w:val="00BF18E4"/>
    <w:rsid w:val="00BF1C2E"/>
    <w:rsid w:val="00BF209C"/>
    <w:rsid w:val="00BF212B"/>
    <w:rsid w:val="00BF25D4"/>
    <w:rsid w:val="00BF271F"/>
    <w:rsid w:val="00BF29F9"/>
    <w:rsid w:val="00BF2C66"/>
    <w:rsid w:val="00BF2CDE"/>
    <w:rsid w:val="00BF2DE4"/>
    <w:rsid w:val="00BF2FC3"/>
    <w:rsid w:val="00BF34A4"/>
    <w:rsid w:val="00BF3908"/>
    <w:rsid w:val="00BF3C4E"/>
    <w:rsid w:val="00BF3DA4"/>
    <w:rsid w:val="00BF4151"/>
    <w:rsid w:val="00BF4422"/>
    <w:rsid w:val="00BF46A3"/>
    <w:rsid w:val="00BF47EC"/>
    <w:rsid w:val="00BF4817"/>
    <w:rsid w:val="00BF4DD6"/>
    <w:rsid w:val="00BF5324"/>
    <w:rsid w:val="00BF559E"/>
    <w:rsid w:val="00BF5747"/>
    <w:rsid w:val="00BF59B4"/>
    <w:rsid w:val="00BF6583"/>
    <w:rsid w:val="00BF6AD3"/>
    <w:rsid w:val="00BF6C9F"/>
    <w:rsid w:val="00BF6E60"/>
    <w:rsid w:val="00BF6FFC"/>
    <w:rsid w:val="00BF731F"/>
    <w:rsid w:val="00BF7339"/>
    <w:rsid w:val="00BF74D5"/>
    <w:rsid w:val="00BF76D7"/>
    <w:rsid w:val="00BF7817"/>
    <w:rsid w:val="00BF7F42"/>
    <w:rsid w:val="00C0008B"/>
    <w:rsid w:val="00C00577"/>
    <w:rsid w:val="00C008CF"/>
    <w:rsid w:val="00C009BB"/>
    <w:rsid w:val="00C00B72"/>
    <w:rsid w:val="00C00CEC"/>
    <w:rsid w:val="00C00DBE"/>
    <w:rsid w:val="00C00DEF"/>
    <w:rsid w:val="00C00F0C"/>
    <w:rsid w:val="00C01114"/>
    <w:rsid w:val="00C01619"/>
    <w:rsid w:val="00C01BBB"/>
    <w:rsid w:val="00C02206"/>
    <w:rsid w:val="00C0232E"/>
    <w:rsid w:val="00C0239D"/>
    <w:rsid w:val="00C02590"/>
    <w:rsid w:val="00C02A5F"/>
    <w:rsid w:val="00C02ADE"/>
    <w:rsid w:val="00C02DC8"/>
    <w:rsid w:val="00C032B2"/>
    <w:rsid w:val="00C038CF"/>
    <w:rsid w:val="00C03AD1"/>
    <w:rsid w:val="00C03E60"/>
    <w:rsid w:val="00C0408B"/>
    <w:rsid w:val="00C044D9"/>
    <w:rsid w:val="00C046FC"/>
    <w:rsid w:val="00C0498C"/>
    <w:rsid w:val="00C04C01"/>
    <w:rsid w:val="00C04CA6"/>
    <w:rsid w:val="00C05348"/>
    <w:rsid w:val="00C057E2"/>
    <w:rsid w:val="00C05891"/>
    <w:rsid w:val="00C059EA"/>
    <w:rsid w:val="00C05A58"/>
    <w:rsid w:val="00C05B08"/>
    <w:rsid w:val="00C0611A"/>
    <w:rsid w:val="00C06540"/>
    <w:rsid w:val="00C0668B"/>
    <w:rsid w:val="00C0669C"/>
    <w:rsid w:val="00C06771"/>
    <w:rsid w:val="00C06781"/>
    <w:rsid w:val="00C070E3"/>
    <w:rsid w:val="00C0710B"/>
    <w:rsid w:val="00C0719F"/>
    <w:rsid w:val="00C07EC9"/>
    <w:rsid w:val="00C10138"/>
    <w:rsid w:val="00C10214"/>
    <w:rsid w:val="00C1084A"/>
    <w:rsid w:val="00C10A50"/>
    <w:rsid w:val="00C10C7E"/>
    <w:rsid w:val="00C1117B"/>
    <w:rsid w:val="00C1133C"/>
    <w:rsid w:val="00C12003"/>
    <w:rsid w:val="00C1215C"/>
    <w:rsid w:val="00C12A02"/>
    <w:rsid w:val="00C12E55"/>
    <w:rsid w:val="00C14498"/>
    <w:rsid w:val="00C146DA"/>
    <w:rsid w:val="00C14911"/>
    <w:rsid w:val="00C14CFC"/>
    <w:rsid w:val="00C14D9E"/>
    <w:rsid w:val="00C14E75"/>
    <w:rsid w:val="00C14E7B"/>
    <w:rsid w:val="00C14EB8"/>
    <w:rsid w:val="00C15146"/>
    <w:rsid w:val="00C152BB"/>
    <w:rsid w:val="00C15BAB"/>
    <w:rsid w:val="00C15D70"/>
    <w:rsid w:val="00C15F32"/>
    <w:rsid w:val="00C16009"/>
    <w:rsid w:val="00C163FF"/>
    <w:rsid w:val="00C166B3"/>
    <w:rsid w:val="00C1693A"/>
    <w:rsid w:val="00C169F2"/>
    <w:rsid w:val="00C16ADA"/>
    <w:rsid w:val="00C16B36"/>
    <w:rsid w:val="00C16E44"/>
    <w:rsid w:val="00C16EE3"/>
    <w:rsid w:val="00C16FE9"/>
    <w:rsid w:val="00C170F8"/>
    <w:rsid w:val="00C172DF"/>
    <w:rsid w:val="00C17AC9"/>
    <w:rsid w:val="00C17B8A"/>
    <w:rsid w:val="00C20087"/>
    <w:rsid w:val="00C203F6"/>
    <w:rsid w:val="00C20760"/>
    <w:rsid w:val="00C20989"/>
    <w:rsid w:val="00C2147A"/>
    <w:rsid w:val="00C215A4"/>
    <w:rsid w:val="00C21707"/>
    <w:rsid w:val="00C2191A"/>
    <w:rsid w:val="00C219BB"/>
    <w:rsid w:val="00C21C06"/>
    <w:rsid w:val="00C21E16"/>
    <w:rsid w:val="00C21F11"/>
    <w:rsid w:val="00C223A9"/>
    <w:rsid w:val="00C22968"/>
    <w:rsid w:val="00C22C82"/>
    <w:rsid w:val="00C22ED2"/>
    <w:rsid w:val="00C245B0"/>
    <w:rsid w:val="00C24772"/>
    <w:rsid w:val="00C24C1B"/>
    <w:rsid w:val="00C24E2B"/>
    <w:rsid w:val="00C256F8"/>
    <w:rsid w:val="00C25977"/>
    <w:rsid w:val="00C25CF4"/>
    <w:rsid w:val="00C25DB6"/>
    <w:rsid w:val="00C25DED"/>
    <w:rsid w:val="00C25E0D"/>
    <w:rsid w:val="00C260E5"/>
    <w:rsid w:val="00C267D9"/>
    <w:rsid w:val="00C26B81"/>
    <w:rsid w:val="00C26BCD"/>
    <w:rsid w:val="00C26F68"/>
    <w:rsid w:val="00C300C2"/>
    <w:rsid w:val="00C303D6"/>
    <w:rsid w:val="00C30751"/>
    <w:rsid w:val="00C30787"/>
    <w:rsid w:val="00C30ACB"/>
    <w:rsid w:val="00C30FFC"/>
    <w:rsid w:val="00C3140B"/>
    <w:rsid w:val="00C317BB"/>
    <w:rsid w:val="00C31820"/>
    <w:rsid w:val="00C3200F"/>
    <w:rsid w:val="00C32184"/>
    <w:rsid w:val="00C324CC"/>
    <w:rsid w:val="00C32701"/>
    <w:rsid w:val="00C32812"/>
    <w:rsid w:val="00C329E7"/>
    <w:rsid w:val="00C33499"/>
    <w:rsid w:val="00C33583"/>
    <w:rsid w:val="00C335CC"/>
    <w:rsid w:val="00C33774"/>
    <w:rsid w:val="00C33D22"/>
    <w:rsid w:val="00C34058"/>
    <w:rsid w:val="00C3426B"/>
    <w:rsid w:val="00C34307"/>
    <w:rsid w:val="00C3440B"/>
    <w:rsid w:val="00C344C2"/>
    <w:rsid w:val="00C34671"/>
    <w:rsid w:val="00C347ED"/>
    <w:rsid w:val="00C34878"/>
    <w:rsid w:val="00C34930"/>
    <w:rsid w:val="00C34A1E"/>
    <w:rsid w:val="00C358A9"/>
    <w:rsid w:val="00C3591A"/>
    <w:rsid w:val="00C35A2B"/>
    <w:rsid w:val="00C35AE5"/>
    <w:rsid w:val="00C35D8C"/>
    <w:rsid w:val="00C3618D"/>
    <w:rsid w:val="00C36623"/>
    <w:rsid w:val="00C36781"/>
    <w:rsid w:val="00C36805"/>
    <w:rsid w:val="00C36862"/>
    <w:rsid w:val="00C368EC"/>
    <w:rsid w:val="00C37062"/>
    <w:rsid w:val="00C3714F"/>
    <w:rsid w:val="00C37166"/>
    <w:rsid w:val="00C375F5"/>
    <w:rsid w:val="00C37643"/>
    <w:rsid w:val="00C37B74"/>
    <w:rsid w:val="00C37B98"/>
    <w:rsid w:val="00C4018A"/>
    <w:rsid w:val="00C40350"/>
    <w:rsid w:val="00C409E3"/>
    <w:rsid w:val="00C40BC9"/>
    <w:rsid w:val="00C40CCC"/>
    <w:rsid w:val="00C41051"/>
    <w:rsid w:val="00C41198"/>
    <w:rsid w:val="00C41649"/>
    <w:rsid w:val="00C41948"/>
    <w:rsid w:val="00C41CF2"/>
    <w:rsid w:val="00C42183"/>
    <w:rsid w:val="00C4250C"/>
    <w:rsid w:val="00C42614"/>
    <w:rsid w:val="00C427AF"/>
    <w:rsid w:val="00C42B80"/>
    <w:rsid w:val="00C43066"/>
    <w:rsid w:val="00C4355D"/>
    <w:rsid w:val="00C43CBA"/>
    <w:rsid w:val="00C43CD7"/>
    <w:rsid w:val="00C43FEE"/>
    <w:rsid w:val="00C443D2"/>
    <w:rsid w:val="00C447C1"/>
    <w:rsid w:val="00C44B9A"/>
    <w:rsid w:val="00C44FA3"/>
    <w:rsid w:val="00C4518F"/>
    <w:rsid w:val="00C45204"/>
    <w:rsid w:val="00C45220"/>
    <w:rsid w:val="00C453BB"/>
    <w:rsid w:val="00C45781"/>
    <w:rsid w:val="00C45948"/>
    <w:rsid w:val="00C45B70"/>
    <w:rsid w:val="00C46455"/>
    <w:rsid w:val="00C46595"/>
    <w:rsid w:val="00C47317"/>
    <w:rsid w:val="00C4762E"/>
    <w:rsid w:val="00C4763C"/>
    <w:rsid w:val="00C4780B"/>
    <w:rsid w:val="00C47956"/>
    <w:rsid w:val="00C47E0E"/>
    <w:rsid w:val="00C501EC"/>
    <w:rsid w:val="00C50317"/>
    <w:rsid w:val="00C504B2"/>
    <w:rsid w:val="00C50636"/>
    <w:rsid w:val="00C5076B"/>
    <w:rsid w:val="00C50AF8"/>
    <w:rsid w:val="00C511B4"/>
    <w:rsid w:val="00C512E8"/>
    <w:rsid w:val="00C512F4"/>
    <w:rsid w:val="00C51420"/>
    <w:rsid w:val="00C5161D"/>
    <w:rsid w:val="00C51E52"/>
    <w:rsid w:val="00C51F0A"/>
    <w:rsid w:val="00C52933"/>
    <w:rsid w:val="00C52BFD"/>
    <w:rsid w:val="00C53172"/>
    <w:rsid w:val="00C537B4"/>
    <w:rsid w:val="00C53D04"/>
    <w:rsid w:val="00C5487B"/>
    <w:rsid w:val="00C54A56"/>
    <w:rsid w:val="00C54D6A"/>
    <w:rsid w:val="00C54E09"/>
    <w:rsid w:val="00C54F59"/>
    <w:rsid w:val="00C55AC4"/>
    <w:rsid w:val="00C55D2A"/>
    <w:rsid w:val="00C562A5"/>
    <w:rsid w:val="00C56720"/>
    <w:rsid w:val="00C56C21"/>
    <w:rsid w:val="00C56EA5"/>
    <w:rsid w:val="00C56F49"/>
    <w:rsid w:val="00C5738E"/>
    <w:rsid w:val="00C57BF0"/>
    <w:rsid w:val="00C61AB7"/>
    <w:rsid w:val="00C61AF6"/>
    <w:rsid w:val="00C61C53"/>
    <w:rsid w:val="00C6202F"/>
    <w:rsid w:val="00C622D0"/>
    <w:rsid w:val="00C62330"/>
    <w:rsid w:val="00C62F93"/>
    <w:rsid w:val="00C63029"/>
    <w:rsid w:val="00C63110"/>
    <w:rsid w:val="00C632D8"/>
    <w:rsid w:val="00C63317"/>
    <w:rsid w:val="00C63822"/>
    <w:rsid w:val="00C638AD"/>
    <w:rsid w:val="00C638D6"/>
    <w:rsid w:val="00C63E01"/>
    <w:rsid w:val="00C6402F"/>
    <w:rsid w:val="00C64274"/>
    <w:rsid w:val="00C64431"/>
    <w:rsid w:val="00C649DB"/>
    <w:rsid w:val="00C64DA3"/>
    <w:rsid w:val="00C651CB"/>
    <w:rsid w:val="00C652B2"/>
    <w:rsid w:val="00C652F1"/>
    <w:rsid w:val="00C65BC0"/>
    <w:rsid w:val="00C65E1B"/>
    <w:rsid w:val="00C65F18"/>
    <w:rsid w:val="00C6639B"/>
    <w:rsid w:val="00C664B3"/>
    <w:rsid w:val="00C6652B"/>
    <w:rsid w:val="00C67173"/>
    <w:rsid w:val="00C67A82"/>
    <w:rsid w:val="00C67DD9"/>
    <w:rsid w:val="00C7000D"/>
    <w:rsid w:val="00C7045C"/>
    <w:rsid w:val="00C70466"/>
    <w:rsid w:val="00C7087D"/>
    <w:rsid w:val="00C70962"/>
    <w:rsid w:val="00C70D56"/>
    <w:rsid w:val="00C712A7"/>
    <w:rsid w:val="00C712FB"/>
    <w:rsid w:val="00C71FAD"/>
    <w:rsid w:val="00C7228B"/>
    <w:rsid w:val="00C72450"/>
    <w:rsid w:val="00C7248E"/>
    <w:rsid w:val="00C724FF"/>
    <w:rsid w:val="00C72621"/>
    <w:rsid w:val="00C727DF"/>
    <w:rsid w:val="00C72AFE"/>
    <w:rsid w:val="00C72CCD"/>
    <w:rsid w:val="00C72E13"/>
    <w:rsid w:val="00C732E2"/>
    <w:rsid w:val="00C734D4"/>
    <w:rsid w:val="00C736AD"/>
    <w:rsid w:val="00C73987"/>
    <w:rsid w:val="00C73D69"/>
    <w:rsid w:val="00C73DD4"/>
    <w:rsid w:val="00C73F80"/>
    <w:rsid w:val="00C7403B"/>
    <w:rsid w:val="00C74695"/>
    <w:rsid w:val="00C7485E"/>
    <w:rsid w:val="00C74F0F"/>
    <w:rsid w:val="00C752AB"/>
    <w:rsid w:val="00C755F5"/>
    <w:rsid w:val="00C756EC"/>
    <w:rsid w:val="00C7584C"/>
    <w:rsid w:val="00C75ABB"/>
    <w:rsid w:val="00C75B7E"/>
    <w:rsid w:val="00C7611D"/>
    <w:rsid w:val="00C76598"/>
    <w:rsid w:val="00C76AD1"/>
    <w:rsid w:val="00C773EC"/>
    <w:rsid w:val="00C7741E"/>
    <w:rsid w:val="00C775D2"/>
    <w:rsid w:val="00C7798F"/>
    <w:rsid w:val="00C77C83"/>
    <w:rsid w:val="00C77FBB"/>
    <w:rsid w:val="00C8035D"/>
    <w:rsid w:val="00C804C7"/>
    <w:rsid w:val="00C80535"/>
    <w:rsid w:val="00C810C7"/>
    <w:rsid w:val="00C81126"/>
    <w:rsid w:val="00C814FD"/>
    <w:rsid w:val="00C81526"/>
    <w:rsid w:val="00C815B3"/>
    <w:rsid w:val="00C816B9"/>
    <w:rsid w:val="00C81AC1"/>
    <w:rsid w:val="00C81C95"/>
    <w:rsid w:val="00C8228C"/>
    <w:rsid w:val="00C82834"/>
    <w:rsid w:val="00C8283A"/>
    <w:rsid w:val="00C82A4A"/>
    <w:rsid w:val="00C82A8C"/>
    <w:rsid w:val="00C82FA1"/>
    <w:rsid w:val="00C8333B"/>
    <w:rsid w:val="00C837CF"/>
    <w:rsid w:val="00C83A34"/>
    <w:rsid w:val="00C83DC7"/>
    <w:rsid w:val="00C8404F"/>
    <w:rsid w:val="00C84099"/>
    <w:rsid w:val="00C841F2"/>
    <w:rsid w:val="00C84221"/>
    <w:rsid w:val="00C8466C"/>
    <w:rsid w:val="00C8481D"/>
    <w:rsid w:val="00C8495C"/>
    <w:rsid w:val="00C84D5F"/>
    <w:rsid w:val="00C85044"/>
    <w:rsid w:val="00C857F8"/>
    <w:rsid w:val="00C858FB"/>
    <w:rsid w:val="00C85BE1"/>
    <w:rsid w:val="00C86176"/>
    <w:rsid w:val="00C861E4"/>
    <w:rsid w:val="00C86262"/>
    <w:rsid w:val="00C86D3B"/>
    <w:rsid w:val="00C86F4F"/>
    <w:rsid w:val="00C87381"/>
    <w:rsid w:val="00C873DC"/>
    <w:rsid w:val="00C878D0"/>
    <w:rsid w:val="00C87EE9"/>
    <w:rsid w:val="00C87F46"/>
    <w:rsid w:val="00C900E7"/>
    <w:rsid w:val="00C9027A"/>
    <w:rsid w:val="00C906F9"/>
    <w:rsid w:val="00C90786"/>
    <w:rsid w:val="00C90795"/>
    <w:rsid w:val="00C90A0D"/>
    <w:rsid w:val="00C91057"/>
    <w:rsid w:val="00C916B0"/>
    <w:rsid w:val="00C91CDE"/>
    <w:rsid w:val="00C91D2B"/>
    <w:rsid w:val="00C91D53"/>
    <w:rsid w:val="00C92102"/>
    <w:rsid w:val="00C925E6"/>
    <w:rsid w:val="00C92647"/>
    <w:rsid w:val="00C92DFB"/>
    <w:rsid w:val="00C931E6"/>
    <w:rsid w:val="00C933C8"/>
    <w:rsid w:val="00C934FD"/>
    <w:rsid w:val="00C93821"/>
    <w:rsid w:val="00C93E43"/>
    <w:rsid w:val="00C94069"/>
    <w:rsid w:val="00C94284"/>
    <w:rsid w:val="00C942E3"/>
    <w:rsid w:val="00C945C6"/>
    <w:rsid w:val="00C94F65"/>
    <w:rsid w:val="00C951B3"/>
    <w:rsid w:val="00C95634"/>
    <w:rsid w:val="00C956BA"/>
    <w:rsid w:val="00C95716"/>
    <w:rsid w:val="00C95787"/>
    <w:rsid w:val="00C95903"/>
    <w:rsid w:val="00C95D6F"/>
    <w:rsid w:val="00C9644C"/>
    <w:rsid w:val="00C96C24"/>
    <w:rsid w:val="00C96C6D"/>
    <w:rsid w:val="00C96CC7"/>
    <w:rsid w:val="00C970C3"/>
    <w:rsid w:val="00C97800"/>
    <w:rsid w:val="00C97A6C"/>
    <w:rsid w:val="00CA00D9"/>
    <w:rsid w:val="00CA059F"/>
    <w:rsid w:val="00CA0DEB"/>
    <w:rsid w:val="00CA0F00"/>
    <w:rsid w:val="00CA0F05"/>
    <w:rsid w:val="00CA1054"/>
    <w:rsid w:val="00CA105D"/>
    <w:rsid w:val="00CA115C"/>
    <w:rsid w:val="00CA134E"/>
    <w:rsid w:val="00CA22D7"/>
    <w:rsid w:val="00CA2CCB"/>
    <w:rsid w:val="00CA2F8E"/>
    <w:rsid w:val="00CA36A6"/>
    <w:rsid w:val="00CA3CB5"/>
    <w:rsid w:val="00CA3F18"/>
    <w:rsid w:val="00CA3F63"/>
    <w:rsid w:val="00CA40A3"/>
    <w:rsid w:val="00CA43EC"/>
    <w:rsid w:val="00CA4527"/>
    <w:rsid w:val="00CA48E7"/>
    <w:rsid w:val="00CA4B55"/>
    <w:rsid w:val="00CA4B6B"/>
    <w:rsid w:val="00CA4C11"/>
    <w:rsid w:val="00CA4CBE"/>
    <w:rsid w:val="00CA4FA8"/>
    <w:rsid w:val="00CA55D4"/>
    <w:rsid w:val="00CA5637"/>
    <w:rsid w:val="00CA564B"/>
    <w:rsid w:val="00CA56B0"/>
    <w:rsid w:val="00CA57AA"/>
    <w:rsid w:val="00CA6129"/>
    <w:rsid w:val="00CA64AF"/>
    <w:rsid w:val="00CA663C"/>
    <w:rsid w:val="00CA71DC"/>
    <w:rsid w:val="00CA77BF"/>
    <w:rsid w:val="00CB00E8"/>
    <w:rsid w:val="00CB0A04"/>
    <w:rsid w:val="00CB0A28"/>
    <w:rsid w:val="00CB0A29"/>
    <w:rsid w:val="00CB0AA8"/>
    <w:rsid w:val="00CB0B85"/>
    <w:rsid w:val="00CB0BAF"/>
    <w:rsid w:val="00CB0C76"/>
    <w:rsid w:val="00CB0D86"/>
    <w:rsid w:val="00CB1774"/>
    <w:rsid w:val="00CB18AA"/>
    <w:rsid w:val="00CB1B2D"/>
    <w:rsid w:val="00CB1BB9"/>
    <w:rsid w:val="00CB1EF0"/>
    <w:rsid w:val="00CB1F0D"/>
    <w:rsid w:val="00CB236E"/>
    <w:rsid w:val="00CB271D"/>
    <w:rsid w:val="00CB2E92"/>
    <w:rsid w:val="00CB3181"/>
    <w:rsid w:val="00CB338C"/>
    <w:rsid w:val="00CB36FD"/>
    <w:rsid w:val="00CB4269"/>
    <w:rsid w:val="00CB457A"/>
    <w:rsid w:val="00CB45B6"/>
    <w:rsid w:val="00CB4735"/>
    <w:rsid w:val="00CB48A5"/>
    <w:rsid w:val="00CB4AC5"/>
    <w:rsid w:val="00CB4FC3"/>
    <w:rsid w:val="00CB535E"/>
    <w:rsid w:val="00CB583D"/>
    <w:rsid w:val="00CB5C75"/>
    <w:rsid w:val="00CB5FE1"/>
    <w:rsid w:val="00CB5FE6"/>
    <w:rsid w:val="00CB60D2"/>
    <w:rsid w:val="00CB62AC"/>
    <w:rsid w:val="00CB658A"/>
    <w:rsid w:val="00CB69A6"/>
    <w:rsid w:val="00CB6A03"/>
    <w:rsid w:val="00CB6B5D"/>
    <w:rsid w:val="00CB6E53"/>
    <w:rsid w:val="00CB7686"/>
    <w:rsid w:val="00CB77DA"/>
    <w:rsid w:val="00CB7A05"/>
    <w:rsid w:val="00CB7F6D"/>
    <w:rsid w:val="00CC00A7"/>
    <w:rsid w:val="00CC08AF"/>
    <w:rsid w:val="00CC096B"/>
    <w:rsid w:val="00CC0973"/>
    <w:rsid w:val="00CC0ABA"/>
    <w:rsid w:val="00CC0E4B"/>
    <w:rsid w:val="00CC103F"/>
    <w:rsid w:val="00CC1203"/>
    <w:rsid w:val="00CC1497"/>
    <w:rsid w:val="00CC1ACE"/>
    <w:rsid w:val="00CC1BF1"/>
    <w:rsid w:val="00CC1E5D"/>
    <w:rsid w:val="00CC1FE7"/>
    <w:rsid w:val="00CC2223"/>
    <w:rsid w:val="00CC23EF"/>
    <w:rsid w:val="00CC24F5"/>
    <w:rsid w:val="00CC2BEB"/>
    <w:rsid w:val="00CC306A"/>
    <w:rsid w:val="00CC325D"/>
    <w:rsid w:val="00CC3497"/>
    <w:rsid w:val="00CC3BCF"/>
    <w:rsid w:val="00CC3CEF"/>
    <w:rsid w:val="00CC3E37"/>
    <w:rsid w:val="00CC4328"/>
    <w:rsid w:val="00CC4524"/>
    <w:rsid w:val="00CC4528"/>
    <w:rsid w:val="00CC457C"/>
    <w:rsid w:val="00CC4611"/>
    <w:rsid w:val="00CC46C8"/>
    <w:rsid w:val="00CC4A82"/>
    <w:rsid w:val="00CC4C23"/>
    <w:rsid w:val="00CC4ED5"/>
    <w:rsid w:val="00CC4F08"/>
    <w:rsid w:val="00CC5263"/>
    <w:rsid w:val="00CC52A5"/>
    <w:rsid w:val="00CC5D61"/>
    <w:rsid w:val="00CC6144"/>
    <w:rsid w:val="00CC624F"/>
    <w:rsid w:val="00CC629F"/>
    <w:rsid w:val="00CC6F9F"/>
    <w:rsid w:val="00CC74A7"/>
    <w:rsid w:val="00CC75CF"/>
    <w:rsid w:val="00CC7DB2"/>
    <w:rsid w:val="00CD01FA"/>
    <w:rsid w:val="00CD0919"/>
    <w:rsid w:val="00CD0BB7"/>
    <w:rsid w:val="00CD0BDF"/>
    <w:rsid w:val="00CD0F25"/>
    <w:rsid w:val="00CD10AC"/>
    <w:rsid w:val="00CD110C"/>
    <w:rsid w:val="00CD123A"/>
    <w:rsid w:val="00CD13D5"/>
    <w:rsid w:val="00CD1739"/>
    <w:rsid w:val="00CD176A"/>
    <w:rsid w:val="00CD1960"/>
    <w:rsid w:val="00CD1D9D"/>
    <w:rsid w:val="00CD1E5C"/>
    <w:rsid w:val="00CD2358"/>
    <w:rsid w:val="00CD287E"/>
    <w:rsid w:val="00CD2C66"/>
    <w:rsid w:val="00CD2D74"/>
    <w:rsid w:val="00CD3260"/>
    <w:rsid w:val="00CD377D"/>
    <w:rsid w:val="00CD37A8"/>
    <w:rsid w:val="00CD3886"/>
    <w:rsid w:val="00CD3D77"/>
    <w:rsid w:val="00CD4609"/>
    <w:rsid w:val="00CD4912"/>
    <w:rsid w:val="00CD4D31"/>
    <w:rsid w:val="00CD5298"/>
    <w:rsid w:val="00CD551B"/>
    <w:rsid w:val="00CD5BD2"/>
    <w:rsid w:val="00CD5C4C"/>
    <w:rsid w:val="00CD62EE"/>
    <w:rsid w:val="00CD7688"/>
    <w:rsid w:val="00CD769A"/>
    <w:rsid w:val="00CD7ECA"/>
    <w:rsid w:val="00CE019D"/>
    <w:rsid w:val="00CE01E6"/>
    <w:rsid w:val="00CE0296"/>
    <w:rsid w:val="00CE0706"/>
    <w:rsid w:val="00CE0792"/>
    <w:rsid w:val="00CE0842"/>
    <w:rsid w:val="00CE0883"/>
    <w:rsid w:val="00CE0B6C"/>
    <w:rsid w:val="00CE0BC2"/>
    <w:rsid w:val="00CE0BC8"/>
    <w:rsid w:val="00CE0CC8"/>
    <w:rsid w:val="00CE0CDF"/>
    <w:rsid w:val="00CE0E05"/>
    <w:rsid w:val="00CE12DB"/>
    <w:rsid w:val="00CE1669"/>
    <w:rsid w:val="00CE16F6"/>
    <w:rsid w:val="00CE1C6C"/>
    <w:rsid w:val="00CE1CDA"/>
    <w:rsid w:val="00CE1E47"/>
    <w:rsid w:val="00CE2183"/>
    <w:rsid w:val="00CE21E3"/>
    <w:rsid w:val="00CE284D"/>
    <w:rsid w:val="00CE31A5"/>
    <w:rsid w:val="00CE322C"/>
    <w:rsid w:val="00CE335C"/>
    <w:rsid w:val="00CE393A"/>
    <w:rsid w:val="00CE3982"/>
    <w:rsid w:val="00CE3A40"/>
    <w:rsid w:val="00CE3B26"/>
    <w:rsid w:val="00CE3C16"/>
    <w:rsid w:val="00CE452F"/>
    <w:rsid w:val="00CE4BD7"/>
    <w:rsid w:val="00CE4D60"/>
    <w:rsid w:val="00CE4FE3"/>
    <w:rsid w:val="00CE54CA"/>
    <w:rsid w:val="00CE5AF8"/>
    <w:rsid w:val="00CE5D0D"/>
    <w:rsid w:val="00CE5ECB"/>
    <w:rsid w:val="00CE639C"/>
    <w:rsid w:val="00CE711A"/>
    <w:rsid w:val="00CE71E4"/>
    <w:rsid w:val="00CE7264"/>
    <w:rsid w:val="00CE77C1"/>
    <w:rsid w:val="00CE7858"/>
    <w:rsid w:val="00CE7ED4"/>
    <w:rsid w:val="00CF00B4"/>
    <w:rsid w:val="00CF0305"/>
    <w:rsid w:val="00CF07F2"/>
    <w:rsid w:val="00CF0868"/>
    <w:rsid w:val="00CF0D32"/>
    <w:rsid w:val="00CF1182"/>
    <w:rsid w:val="00CF11E7"/>
    <w:rsid w:val="00CF1378"/>
    <w:rsid w:val="00CF1B96"/>
    <w:rsid w:val="00CF1E58"/>
    <w:rsid w:val="00CF2051"/>
    <w:rsid w:val="00CF261A"/>
    <w:rsid w:val="00CF2962"/>
    <w:rsid w:val="00CF2D2C"/>
    <w:rsid w:val="00CF34DD"/>
    <w:rsid w:val="00CF3588"/>
    <w:rsid w:val="00CF35DF"/>
    <w:rsid w:val="00CF35EC"/>
    <w:rsid w:val="00CF3810"/>
    <w:rsid w:val="00CF41EB"/>
    <w:rsid w:val="00CF449C"/>
    <w:rsid w:val="00CF46CC"/>
    <w:rsid w:val="00CF49E5"/>
    <w:rsid w:val="00CF4AC7"/>
    <w:rsid w:val="00CF4EB5"/>
    <w:rsid w:val="00CF57F0"/>
    <w:rsid w:val="00CF58DE"/>
    <w:rsid w:val="00CF5A72"/>
    <w:rsid w:val="00CF5BB0"/>
    <w:rsid w:val="00CF5C20"/>
    <w:rsid w:val="00CF5C40"/>
    <w:rsid w:val="00CF6078"/>
    <w:rsid w:val="00CF6B52"/>
    <w:rsid w:val="00CF6D2E"/>
    <w:rsid w:val="00CF71F6"/>
    <w:rsid w:val="00CF7520"/>
    <w:rsid w:val="00CF77A5"/>
    <w:rsid w:val="00CF77C9"/>
    <w:rsid w:val="00CF7FDA"/>
    <w:rsid w:val="00D00083"/>
    <w:rsid w:val="00D00137"/>
    <w:rsid w:val="00D00309"/>
    <w:rsid w:val="00D00371"/>
    <w:rsid w:val="00D005EB"/>
    <w:rsid w:val="00D00BB7"/>
    <w:rsid w:val="00D00DB7"/>
    <w:rsid w:val="00D01201"/>
    <w:rsid w:val="00D0128F"/>
    <w:rsid w:val="00D012B5"/>
    <w:rsid w:val="00D01329"/>
    <w:rsid w:val="00D01569"/>
    <w:rsid w:val="00D0198D"/>
    <w:rsid w:val="00D01A46"/>
    <w:rsid w:val="00D01C2F"/>
    <w:rsid w:val="00D02547"/>
    <w:rsid w:val="00D02577"/>
    <w:rsid w:val="00D025BF"/>
    <w:rsid w:val="00D02995"/>
    <w:rsid w:val="00D02C6C"/>
    <w:rsid w:val="00D03277"/>
    <w:rsid w:val="00D03D60"/>
    <w:rsid w:val="00D03D68"/>
    <w:rsid w:val="00D04079"/>
    <w:rsid w:val="00D040A3"/>
    <w:rsid w:val="00D042CD"/>
    <w:rsid w:val="00D04469"/>
    <w:rsid w:val="00D04470"/>
    <w:rsid w:val="00D044EE"/>
    <w:rsid w:val="00D045AB"/>
    <w:rsid w:val="00D04664"/>
    <w:rsid w:val="00D046DB"/>
    <w:rsid w:val="00D04756"/>
    <w:rsid w:val="00D05259"/>
    <w:rsid w:val="00D053EB"/>
    <w:rsid w:val="00D05D77"/>
    <w:rsid w:val="00D05FB5"/>
    <w:rsid w:val="00D062A0"/>
    <w:rsid w:val="00D06345"/>
    <w:rsid w:val="00D0647F"/>
    <w:rsid w:val="00D06664"/>
    <w:rsid w:val="00D06665"/>
    <w:rsid w:val="00D06BA7"/>
    <w:rsid w:val="00D06EDD"/>
    <w:rsid w:val="00D0706A"/>
    <w:rsid w:val="00D0724C"/>
    <w:rsid w:val="00D0746E"/>
    <w:rsid w:val="00D07626"/>
    <w:rsid w:val="00D07711"/>
    <w:rsid w:val="00D077E8"/>
    <w:rsid w:val="00D078F1"/>
    <w:rsid w:val="00D079DA"/>
    <w:rsid w:val="00D07B05"/>
    <w:rsid w:val="00D10425"/>
    <w:rsid w:val="00D1062B"/>
    <w:rsid w:val="00D10790"/>
    <w:rsid w:val="00D10CB0"/>
    <w:rsid w:val="00D11041"/>
    <w:rsid w:val="00D110D8"/>
    <w:rsid w:val="00D11788"/>
    <w:rsid w:val="00D12041"/>
    <w:rsid w:val="00D1207C"/>
    <w:rsid w:val="00D12158"/>
    <w:rsid w:val="00D127E0"/>
    <w:rsid w:val="00D12F53"/>
    <w:rsid w:val="00D13467"/>
    <w:rsid w:val="00D13493"/>
    <w:rsid w:val="00D1350B"/>
    <w:rsid w:val="00D135C1"/>
    <w:rsid w:val="00D14B7F"/>
    <w:rsid w:val="00D14DDA"/>
    <w:rsid w:val="00D15337"/>
    <w:rsid w:val="00D15777"/>
    <w:rsid w:val="00D15BF4"/>
    <w:rsid w:val="00D15ED2"/>
    <w:rsid w:val="00D162CB"/>
    <w:rsid w:val="00D16388"/>
    <w:rsid w:val="00D163EC"/>
    <w:rsid w:val="00D164E7"/>
    <w:rsid w:val="00D16A76"/>
    <w:rsid w:val="00D16BBE"/>
    <w:rsid w:val="00D1756B"/>
    <w:rsid w:val="00D176D0"/>
    <w:rsid w:val="00D202C0"/>
    <w:rsid w:val="00D204F7"/>
    <w:rsid w:val="00D205A2"/>
    <w:rsid w:val="00D20A4F"/>
    <w:rsid w:val="00D20BC1"/>
    <w:rsid w:val="00D20D11"/>
    <w:rsid w:val="00D20E43"/>
    <w:rsid w:val="00D215DB"/>
    <w:rsid w:val="00D216C1"/>
    <w:rsid w:val="00D21A41"/>
    <w:rsid w:val="00D22159"/>
    <w:rsid w:val="00D223DD"/>
    <w:rsid w:val="00D231D8"/>
    <w:rsid w:val="00D23243"/>
    <w:rsid w:val="00D232E7"/>
    <w:rsid w:val="00D235B3"/>
    <w:rsid w:val="00D23A4D"/>
    <w:rsid w:val="00D23AB3"/>
    <w:rsid w:val="00D23BF4"/>
    <w:rsid w:val="00D23F6E"/>
    <w:rsid w:val="00D245E9"/>
    <w:rsid w:val="00D24B61"/>
    <w:rsid w:val="00D24D3B"/>
    <w:rsid w:val="00D24F47"/>
    <w:rsid w:val="00D251F5"/>
    <w:rsid w:val="00D25369"/>
    <w:rsid w:val="00D25C59"/>
    <w:rsid w:val="00D25E18"/>
    <w:rsid w:val="00D25F47"/>
    <w:rsid w:val="00D26083"/>
    <w:rsid w:val="00D262DB"/>
    <w:rsid w:val="00D26BD9"/>
    <w:rsid w:val="00D27450"/>
    <w:rsid w:val="00D27776"/>
    <w:rsid w:val="00D27870"/>
    <w:rsid w:val="00D278B6"/>
    <w:rsid w:val="00D27A0D"/>
    <w:rsid w:val="00D27AF4"/>
    <w:rsid w:val="00D27B4C"/>
    <w:rsid w:val="00D27C28"/>
    <w:rsid w:val="00D27D79"/>
    <w:rsid w:val="00D304FA"/>
    <w:rsid w:val="00D3068B"/>
    <w:rsid w:val="00D30817"/>
    <w:rsid w:val="00D309C8"/>
    <w:rsid w:val="00D30F56"/>
    <w:rsid w:val="00D31287"/>
    <w:rsid w:val="00D31534"/>
    <w:rsid w:val="00D3174F"/>
    <w:rsid w:val="00D3177C"/>
    <w:rsid w:val="00D31A78"/>
    <w:rsid w:val="00D31C99"/>
    <w:rsid w:val="00D31E5F"/>
    <w:rsid w:val="00D31FC7"/>
    <w:rsid w:val="00D32209"/>
    <w:rsid w:val="00D32917"/>
    <w:rsid w:val="00D32E23"/>
    <w:rsid w:val="00D33023"/>
    <w:rsid w:val="00D330D4"/>
    <w:rsid w:val="00D33192"/>
    <w:rsid w:val="00D33424"/>
    <w:rsid w:val="00D3366F"/>
    <w:rsid w:val="00D33670"/>
    <w:rsid w:val="00D3371D"/>
    <w:rsid w:val="00D33AB0"/>
    <w:rsid w:val="00D34398"/>
    <w:rsid w:val="00D344FF"/>
    <w:rsid w:val="00D34875"/>
    <w:rsid w:val="00D34C27"/>
    <w:rsid w:val="00D34D99"/>
    <w:rsid w:val="00D34ECE"/>
    <w:rsid w:val="00D355C4"/>
    <w:rsid w:val="00D35FC2"/>
    <w:rsid w:val="00D36128"/>
    <w:rsid w:val="00D361A1"/>
    <w:rsid w:val="00D3647A"/>
    <w:rsid w:val="00D3675D"/>
    <w:rsid w:val="00D36799"/>
    <w:rsid w:val="00D36813"/>
    <w:rsid w:val="00D36BBD"/>
    <w:rsid w:val="00D37242"/>
    <w:rsid w:val="00D3726A"/>
    <w:rsid w:val="00D37375"/>
    <w:rsid w:val="00D3780F"/>
    <w:rsid w:val="00D379CF"/>
    <w:rsid w:val="00D37BE7"/>
    <w:rsid w:val="00D37D7E"/>
    <w:rsid w:val="00D37DAB"/>
    <w:rsid w:val="00D402E4"/>
    <w:rsid w:val="00D40494"/>
    <w:rsid w:val="00D40A07"/>
    <w:rsid w:val="00D40ACC"/>
    <w:rsid w:val="00D40BA6"/>
    <w:rsid w:val="00D40F77"/>
    <w:rsid w:val="00D41191"/>
    <w:rsid w:val="00D41726"/>
    <w:rsid w:val="00D41A44"/>
    <w:rsid w:val="00D41C91"/>
    <w:rsid w:val="00D41D3F"/>
    <w:rsid w:val="00D41DBB"/>
    <w:rsid w:val="00D4217B"/>
    <w:rsid w:val="00D4224D"/>
    <w:rsid w:val="00D42334"/>
    <w:rsid w:val="00D4272C"/>
    <w:rsid w:val="00D42AAC"/>
    <w:rsid w:val="00D4300C"/>
    <w:rsid w:val="00D4341B"/>
    <w:rsid w:val="00D436E9"/>
    <w:rsid w:val="00D43871"/>
    <w:rsid w:val="00D43DCB"/>
    <w:rsid w:val="00D44C8D"/>
    <w:rsid w:val="00D45071"/>
    <w:rsid w:val="00D4556C"/>
    <w:rsid w:val="00D45BFD"/>
    <w:rsid w:val="00D45CD2"/>
    <w:rsid w:val="00D45D85"/>
    <w:rsid w:val="00D45F56"/>
    <w:rsid w:val="00D45FA0"/>
    <w:rsid w:val="00D4647D"/>
    <w:rsid w:val="00D465E3"/>
    <w:rsid w:val="00D467A7"/>
    <w:rsid w:val="00D46B2E"/>
    <w:rsid w:val="00D46B9B"/>
    <w:rsid w:val="00D46E03"/>
    <w:rsid w:val="00D471FC"/>
    <w:rsid w:val="00D473D3"/>
    <w:rsid w:val="00D4756E"/>
    <w:rsid w:val="00D475FE"/>
    <w:rsid w:val="00D4788A"/>
    <w:rsid w:val="00D478BC"/>
    <w:rsid w:val="00D47B43"/>
    <w:rsid w:val="00D47B88"/>
    <w:rsid w:val="00D5066C"/>
    <w:rsid w:val="00D50BB1"/>
    <w:rsid w:val="00D50ED3"/>
    <w:rsid w:val="00D513E3"/>
    <w:rsid w:val="00D51888"/>
    <w:rsid w:val="00D518FA"/>
    <w:rsid w:val="00D52383"/>
    <w:rsid w:val="00D523F7"/>
    <w:rsid w:val="00D52669"/>
    <w:rsid w:val="00D528BF"/>
    <w:rsid w:val="00D528C1"/>
    <w:rsid w:val="00D52EBC"/>
    <w:rsid w:val="00D52ECF"/>
    <w:rsid w:val="00D531FC"/>
    <w:rsid w:val="00D533A2"/>
    <w:rsid w:val="00D533A5"/>
    <w:rsid w:val="00D53941"/>
    <w:rsid w:val="00D53A5F"/>
    <w:rsid w:val="00D53E00"/>
    <w:rsid w:val="00D53E83"/>
    <w:rsid w:val="00D54392"/>
    <w:rsid w:val="00D549EE"/>
    <w:rsid w:val="00D54CE1"/>
    <w:rsid w:val="00D55056"/>
    <w:rsid w:val="00D55540"/>
    <w:rsid w:val="00D5567C"/>
    <w:rsid w:val="00D55AED"/>
    <w:rsid w:val="00D55CC3"/>
    <w:rsid w:val="00D560D1"/>
    <w:rsid w:val="00D5670B"/>
    <w:rsid w:val="00D56934"/>
    <w:rsid w:val="00D56B35"/>
    <w:rsid w:val="00D56D45"/>
    <w:rsid w:val="00D574E9"/>
    <w:rsid w:val="00D575D8"/>
    <w:rsid w:val="00D579AA"/>
    <w:rsid w:val="00D57A35"/>
    <w:rsid w:val="00D57E91"/>
    <w:rsid w:val="00D57FCE"/>
    <w:rsid w:val="00D60434"/>
    <w:rsid w:val="00D60552"/>
    <w:rsid w:val="00D60A91"/>
    <w:rsid w:val="00D60AC9"/>
    <w:rsid w:val="00D60F19"/>
    <w:rsid w:val="00D60F6B"/>
    <w:rsid w:val="00D615E5"/>
    <w:rsid w:val="00D61A3E"/>
    <w:rsid w:val="00D61AB1"/>
    <w:rsid w:val="00D61C30"/>
    <w:rsid w:val="00D61F60"/>
    <w:rsid w:val="00D6263B"/>
    <w:rsid w:val="00D62974"/>
    <w:rsid w:val="00D62E01"/>
    <w:rsid w:val="00D62F06"/>
    <w:rsid w:val="00D635DB"/>
    <w:rsid w:val="00D636AB"/>
    <w:rsid w:val="00D63B08"/>
    <w:rsid w:val="00D63D4C"/>
    <w:rsid w:val="00D6429A"/>
    <w:rsid w:val="00D643AD"/>
    <w:rsid w:val="00D649DA"/>
    <w:rsid w:val="00D64E11"/>
    <w:rsid w:val="00D64FAF"/>
    <w:rsid w:val="00D65165"/>
    <w:rsid w:val="00D651D9"/>
    <w:rsid w:val="00D6520B"/>
    <w:rsid w:val="00D654B1"/>
    <w:rsid w:val="00D65531"/>
    <w:rsid w:val="00D65880"/>
    <w:rsid w:val="00D65DAD"/>
    <w:rsid w:val="00D66358"/>
    <w:rsid w:val="00D66916"/>
    <w:rsid w:val="00D670D9"/>
    <w:rsid w:val="00D6720E"/>
    <w:rsid w:val="00D67681"/>
    <w:rsid w:val="00D676A3"/>
    <w:rsid w:val="00D67944"/>
    <w:rsid w:val="00D679E1"/>
    <w:rsid w:val="00D67E1E"/>
    <w:rsid w:val="00D70262"/>
    <w:rsid w:val="00D70E53"/>
    <w:rsid w:val="00D7108E"/>
    <w:rsid w:val="00D71097"/>
    <w:rsid w:val="00D71A94"/>
    <w:rsid w:val="00D71B0B"/>
    <w:rsid w:val="00D726EB"/>
    <w:rsid w:val="00D726F5"/>
    <w:rsid w:val="00D72945"/>
    <w:rsid w:val="00D72BB3"/>
    <w:rsid w:val="00D72ECC"/>
    <w:rsid w:val="00D72F8A"/>
    <w:rsid w:val="00D73330"/>
    <w:rsid w:val="00D7357A"/>
    <w:rsid w:val="00D73E67"/>
    <w:rsid w:val="00D73EDE"/>
    <w:rsid w:val="00D73F5A"/>
    <w:rsid w:val="00D7412E"/>
    <w:rsid w:val="00D7493F"/>
    <w:rsid w:val="00D74AB6"/>
    <w:rsid w:val="00D74FB4"/>
    <w:rsid w:val="00D7515F"/>
    <w:rsid w:val="00D75514"/>
    <w:rsid w:val="00D75AD1"/>
    <w:rsid w:val="00D75B35"/>
    <w:rsid w:val="00D75BFB"/>
    <w:rsid w:val="00D75D14"/>
    <w:rsid w:val="00D75D38"/>
    <w:rsid w:val="00D7648A"/>
    <w:rsid w:val="00D76534"/>
    <w:rsid w:val="00D76607"/>
    <w:rsid w:val="00D76D09"/>
    <w:rsid w:val="00D76E2F"/>
    <w:rsid w:val="00D77206"/>
    <w:rsid w:val="00D778CD"/>
    <w:rsid w:val="00D77EA1"/>
    <w:rsid w:val="00D77EC2"/>
    <w:rsid w:val="00D80067"/>
    <w:rsid w:val="00D80101"/>
    <w:rsid w:val="00D8028C"/>
    <w:rsid w:val="00D802BB"/>
    <w:rsid w:val="00D80CC1"/>
    <w:rsid w:val="00D81437"/>
    <w:rsid w:val="00D81699"/>
    <w:rsid w:val="00D817C6"/>
    <w:rsid w:val="00D818D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583"/>
    <w:rsid w:val="00D845C4"/>
    <w:rsid w:val="00D84BF1"/>
    <w:rsid w:val="00D8513F"/>
    <w:rsid w:val="00D85466"/>
    <w:rsid w:val="00D854F1"/>
    <w:rsid w:val="00D855AF"/>
    <w:rsid w:val="00D85793"/>
    <w:rsid w:val="00D85884"/>
    <w:rsid w:val="00D85B57"/>
    <w:rsid w:val="00D85DA1"/>
    <w:rsid w:val="00D8654A"/>
    <w:rsid w:val="00D87333"/>
    <w:rsid w:val="00D8746C"/>
    <w:rsid w:val="00D878C3"/>
    <w:rsid w:val="00D903DF"/>
    <w:rsid w:val="00D904C8"/>
    <w:rsid w:val="00D90E34"/>
    <w:rsid w:val="00D9108E"/>
    <w:rsid w:val="00D91318"/>
    <w:rsid w:val="00D915C6"/>
    <w:rsid w:val="00D917A7"/>
    <w:rsid w:val="00D91B3B"/>
    <w:rsid w:val="00D92547"/>
    <w:rsid w:val="00D928CE"/>
    <w:rsid w:val="00D928FE"/>
    <w:rsid w:val="00D936D3"/>
    <w:rsid w:val="00D938E2"/>
    <w:rsid w:val="00D9390D"/>
    <w:rsid w:val="00D93BA4"/>
    <w:rsid w:val="00D94124"/>
    <w:rsid w:val="00D9431F"/>
    <w:rsid w:val="00D94DE4"/>
    <w:rsid w:val="00D94DEB"/>
    <w:rsid w:val="00D9626D"/>
    <w:rsid w:val="00D96409"/>
    <w:rsid w:val="00D9673B"/>
    <w:rsid w:val="00D968CF"/>
    <w:rsid w:val="00D96EE2"/>
    <w:rsid w:val="00D970F8"/>
    <w:rsid w:val="00D97757"/>
    <w:rsid w:val="00D9776A"/>
    <w:rsid w:val="00D979C9"/>
    <w:rsid w:val="00DA054D"/>
    <w:rsid w:val="00DA085F"/>
    <w:rsid w:val="00DA08FB"/>
    <w:rsid w:val="00DA11AE"/>
    <w:rsid w:val="00DA173A"/>
    <w:rsid w:val="00DA17E2"/>
    <w:rsid w:val="00DA1DBA"/>
    <w:rsid w:val="00DA2A5B"/>
    <w:rsid w:val="00DA31B5"/>
    <w:rsid w:val="00DA343E"/>
    <w:rsid w:val="00DA43FF"/>
    <w:rsid w:val="00DA4688"/>
    <w:rsid w:val="00DA48DD"/>
    <w:rsid w:val="00DA5A14"/>
    <w:rsid w:val="00DA6D31"/>
    <w:rsid w:val="00DA6DC4"/>
    <w:rsid w:val="00DA6ED0"/>
    <w:rsid w:val="00DA7571"/>
    <w:rsid w:val="00DA78BF"/>
    <w:rsid w:val="00DA7C36"/>
    <w:rsid w:val="00DA7D85"/>
    <w:rsid w:val="00DB0020"/>
    <w:rsid w:val="00DB04D7"/>
    <w:rsid w:val="00DB06C2"/>
    <w:rsid w:val="00DB081F"/>
    <w:rsid w:val="00DB08CE"/>
    <w:rsid w:val="00DB09CE"/>
    <w:rsid w:val="00DB0E15"/>
    <w:rsid w:val="00DB0EE9"/>
    <w:rsid w:val="00DB1282"/>
    <w:rsid w:val="00DB17D6"/>
    <w:rsid w:val="00DB1CD6"/>
    <w:rsid w:val="00DB2318"/>
    <w:rsid w:val="00DB2500"/>
    <w:rsid w:val="00DB2A1B"/>
    <w:rsid w:val="00DB2AC4"/>
    <w:rsid w:val="00DB2AEF"/>
    <w:rsid w:val="00DB2B8A"/>
    <w:rsid w:val="00DB2D38"/>
    <w:rsid w:val="00DB3A12"/>
    <w:rsid w:val="00DB3B5F"/>
    <w:rsid w:val="00DB3D9A"/>
    <w:rsid w:val="00DB3FCA"/>
    <w:rsid w:val="00DB5169"/>
    <w:rsid w:val="00DB5551"/>
    <w:rsid w:val="00DB5AD0"/>
    <w:rsid w:val="00DB5CD5"/>
    <w:rsid w:val="00DB5F9D"/>
    <w:rsid w:val="00DB68C7"/>
    <w:rsid w:val="00DB6B85"/>
    <w:rsid w:val="00DB6D6C"/>
    <w:rsid w:val="00DB7185"/>
    <w:rsid w:val="00DB7197"/>
    <w:rsid w:val="00DB7285"/>
    <w:rsid w:val="00DB7454"/>
    <w:rsid w:val="00DB74B9"/>
    <w:rsid w:val="00DB775E"/>
    <w:rsid w:val="00DB7810"/>
    <w:rsid w:val="00DB7A3D"/>
    <w:rsid w:val="00DB7A42"/>
    <w:rsid w:val="00DB7A6B"/>
    <w:rsid w:val="00DB7AE6"/>
    <w:rsid w:val="00DB7E29"/>
    <w:rsid w:val="00DC02D5"/>
    <w:rsid w:val="00DC04B6"/>
    <w:rsid w:val="00DC0502"/>
    <w:rsid w:val="00DC069A"/>
    <w:rsid w:val="00DC073C"/>
    <w:rsid w:val="00DC086A"/>
    <w:rsid w:val="00DC0A5B"/>
    <w:rsid w:val="00DC0AD3"/>
    <w:rsid w:val="00DC0C3A"/>
    <w:rsid w:val="00DC0D33"/>
    <w:rsid w:val="00DC0DC1"/>
    <w:rsid w:val="00DC0DDB"/>
    <w:rsid w:val="00DC0E57"/>
    <w:rsid w:val="00DC1DCA"/>
    <w:rsid w:val="00DC2496"/>
    <w:rsid w:val="00DC2F5E"/>
    <w:rsid w:val="00DC300A"/>
    <w:rsid w:val="00DC305C"/>
    <w:rsid w:val="00DC31E2"/>
    <w:rsid w:val="00DC3D62"/>
    <w:rsid w:val="00DC3D75"/>
    <w:rsid w:val="00DC406D"/>
    <w:rsid w:val="00DC422B"/>
    <w:rsid w:val="00DC42F1"/>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7B7"/>
    <w:rsid w:val="00DC5C4F"/>
    <w:rsid w:val="00DC5D7F"/>
    <w:rsid w:val="00DC5ED0"/>
    <w:rsid w:val="00DC5EF4"/>
    <w:rsid w:val="00DC5FFA"/>
    <w:rsid w:val="00DC7302"/>
    <w:rsid w:val="00DC7BE3"/>
    <w:rsid w:val="00DC7C23"/>
    <w:rsid w:val="00DC7D9A"/>
    <w:rsid w:val="00DD01DB"/>
    <w:rsid w:val="00DD04A6"/>
    <w:rsid w:val="00DD04AB"/>
    <w:rsid w:val="00DD04C1"/>
    <w:rsid w:val="00DD0686"/>
    <w:rsid w:val="00DD084B"/>
    <w:rsid w:val="00DD08F6"/>
    <w:rsid w:val="00DD0B57"/>
    <w:rsid w:val="00DD0D52"/>
    <w:rsid w:val="00DD1153"/>
    <w:rsid w:val="00DD12DF"/>
    <w:rsid w:val="00DD1850"/>
    <w:rsid w:val="00DD1B66"/>
    <w:rsid w:val="00DD1EC1"/>
    <w:rsid w:val="00DD201B"/>
    <w:rsid w:val="00DD32E4"/>
    <w:rsid w:val="00DD335C"/>
    <w:rsid w:val="00DD352C"/>
    <w:rsid w:val="00DD3847"/>
    <w:rsid w:val="00DD3BA7"/>
    <w:rsid w:val="00DD3CE1"/>
    <w:rsid w:val="00DD3E8A"/>
    <w:rsid w:val="00DD3E94"/>
    <w:rsid w:val="00DD40DB"/>
    <w:rsid w:val="00DD41B6"/>
    <w:rsid w:val="00DD43FE"/>
    <w:rsid w:val="00DD4599"/>
    <w:rsid w:val="00DD4B22"/>
    <w:rsid w:val="00DD4D8A"/>
    <w:rsid w:val="00DD4F3B"/>
    <w:rsid w:val="00DD51B4"/>
    <w:rsid w:val="00DD53C4"/>
    <w:rsid w:val="00DD54FA"/>
    <w:rsid w:val="00DD57FD"/>
    <w:rsid w:val="00DD5A88"/>
    <w:rsid w:val="00DD5B69"/>
    <w:rsid w:val="00DD5FCF"/>
    <w:rsid w:val="00DD606C"/>
    <w:rsid w:val="00DD709C"/>
    <w:rsid w:val="00DD70B7"/>
    <w:rsid w:val="00DD71E5"/>
    <w:rsid w:val="00DD72FD"/>
    <w:rsid w:val="00DD73BB"/>
    <w:rsid w:val="00DD773E"/>
    <w:rsid w:val="00DD785E"/>
    <w:rsid w:val="00DD79B9"/>
    <w:rsid w:val="00DD79FF"/>
    <w:rsid w:val="00DD7B48"/>
    <w:rsid w:val="00DD7E1D"/>
    <w:rsid w:val="00DE0156"/>
    <w:rsid w:val="00DE0521"/>
    <w:rsid w:val="00DE0C51"/>
    <w:rsid w:val="00DE140F"/>
    <w:rsid w:val="00DE1999"/>
    <w:rsid w:val="00DE1C75"/>
    <w:rsid w:val="00DE2615"/>
    <w:rsid w:val="00DE2D48"/>
    <w:rsid w:val="00DE2D8F"/>
    <w:rsid w:val="00DE31F5"/>
    <w:rsid w:val="00DE3873"/>
    <w:rsid w:val="00DE3BCA"/>
    <w:rsid w:val="00DE3C54"/>
    <w:rsid w:val="00DE3D88"/>
    <w:rsid w:val="00DE40EA"/>
    <w:rsid w:val="00DE4218"/>
    <w:rsid w:val="00DE457F"/>
    <w:rsid w:val="00DE4841"/>
    <w:rsid w:val="00DE4994"/>
    <w:rsid w:val="00DE4A84"/>
    <w:rsid w:val="00DE4FB8"/>
    <w:rsid w:val="00DE521D"/>
    <w:rsid w:val="00DE54D4"/>
    <w:rsid w:val="00DE5AA1"/>
    <w:rsid w:val="00DE5D73"/>
    <w:rsid w:val="00DE5FFC"/>
    <w:rsid w:val="00DE619F"/>
    <w:rsid w:val="00DE62DA"/>
    <w:rsid w:val="00DE640E"/>
    <w:rsid w:val="00DE6653"/>
    <w:rsid w:val="00DE682B"/>
    <w:rsid w:val="00DE683B"/>
    <w:rsid w:val="00DE6FAC"/>
    <w:rsid w:val="00DE7094"/>
    <w:rsid w:val="00DE70BF"/>
    <w:rsid w:val="00DE73C7"/>
    <w:rsid w:val="00DE765D"/>
    <w:rsid w:val="00DE7979"/>
    <w:rsid w:val="00DE7C5A"/>
    <w:rsid w:val="00DE7DD0"/>
    <w:rsid w:val="00DE7EFE"/>
    <w:rsid w:val="00DF0008"/>
    <w:rsid w:val="00DF0539"/>
    <w:rsid w:val="00DF0770"/>
    <w:rsid w:val="00DF0A47"/>
    <w:rsid w:val="00DF0A75"/>
    <w:rsid w:val="00DF0C5B"/>
    <w:rsid w:val="00DF0D10"/>
    <w:rsid w:val="00DF0DD9"/>
    <w:rsid w:val="00DF0FAD"/>
    <w:rsid w:val="00DF11C2"/>
    <w:rsid w:val="00DF23DD"/>
    <w:rsid w:val="00DF2589"/>
    <w:rsid w:val="00DF25CF"/>
    <w:rsid w:val="00DF28FB"/>
    <w:rsid w:val="00DF29C3"/>
    <w:rsid w:val="00DF2D6C"/>
    <w:rsid w:val="00DF2DBE"/>
    <w:rsid w:val="00DF37D1"/>
    <w:rsid w:val="00DF383C"/>
    <w:rsid w:val="00DF39B1"/>
    <w:rsid w:val="00DF3BCF"/>
    <w:rsid w:val="00DF4083"/>
    <w:rsid w:val="00DF41E1"/>
    <w:rsid w:val="00DF42B6"/>
    <w:rsid w:val="00DF44DC"/>
    <w:rsid w:val="00DF4527"/>
    <w:rsid w:val="00DF49A3"/>
    <w:rsid w:val="00DF4A39"/>
    <w:rsid w:val="00DF4B31"/>
    <w:rsid w:val="00DF4B95"/>
    <w:rsid w:val="00DF551D"/>
    <w:rsid w:val="00DF56AD"/>
    <w:rsid w:val="00DF57DE"/>
    <w:rsid w:val="00DF5A9F"/>
    <w:rsid w:val="00DF5B28"/>
    <w:rsid w:val="00DF5D75"/>
    <w:rsid w:val="00DF6054"/>
    <w:rsid w:val="00DF6083"/>
    <w:rsid w:val="00DF662A"/>
    <w:rsid w:val="00DF6674"/>
    <w:rsid w:val="00DF6F06"/>
    <w:rsid w:val="00DF70B7"/>
    <w:rsid w:val="00DF75DD"/>
    <w:rsid w:val="00DF7855"/>
    <w:rsid w:val="00DF79FE"/>
    <w:rsid w:val="00DF7A0D"/>
    <w:rsid w:val="00DF7BA3"/>
    <w:rsid w:val="00E00C1C"/>
    <w:rsid w:val="00E011DC"/>
    <w:rsid w:val="00E0127F"/>
    <w:rsid w:val="00E0145C"/>
    <w:rsid w:val="00E016A0"/>
    <w:rsid w:val="00E01774"/>
    <w:rsid w:val="00E0196A"/>
    <w:rsid w:val="00E019E5"/>
    <w:rsid w:val="00E01D8E"/>
    <w:rsid w:val="00E01F6B"/>
    <w:rsid w:val="00E023C6"/>
    <w:rsid w:val="00E02BC1"/>
    <w:rsid w:val="00E030C2"/>
    <w:rsid w:val="00E034C0"/>
    <w:rsid w:val="00E03662"/>
    <w:rsid w:val="00E037AD"/>
    <w:rsid w:val="00E03E45"/>
    <w:rsid w:val="00E04052"/>
    <w:rsid w:val="00E04528"/>
    <w:rsid w:val="00E04E09"/>
    <w:rsid w:val="00E05014"/>
    <w:rsid w:val="00E051C0"/>
    <w:rsid w:val="00E058C3"/>
    <w:rsid w:val="00E05AC7"/>
    <w:rsid w:val="00E05C9E"/>
    <w:rsid w:val="00E05CD2"/>
    <w:rsid w:val="00E0600B"/>
    <w:rsid w:val="00E0614E"/>
    <w:rsid w:val="00E06BA9"/>
    <w:rsid w:val="00E07629"/>
    <w:rsid w:val="00E0762C"/>
    <w:rsid w:val="00E07722"/>
    <w:rsid w:val="00E07A9C"/>
    <w:rsid w:val="00E07C37"/>
    <w:rsid w:val="00E10026"/>
    <w:rsid w:val="00E10030"/>
    <w:rsid w:val="00E10699"/>
    <w:rsid w:val="00E10EE1"/>
    <w:rsid w:val="00E11041"/>
    <w:rsid w:val="00E11253"/>
    <w:rsid w:val="00E11469"/>
    <w:rsid w:val="00E1198E"/>
    <w:rsid w:val="00E11FAE"/>
    <w:rsid w:val="00E11FD1"/>
    <w:rsid w:val="00E1293B"/>
    <w:rsid w:val="00E132D4"/>
    <w:rsid w:val="00E1334D"/>
    <w:rsid w:val="00E138FB"/>
    <w:rsid w:val="00E13BC3"/>
    <w:rsid w:val="00E13D89"/>
    <w:rsid w:val="00E147E0"/>
    <w:rsid w:val="00E14CC2"/>
    <w:rsid w:val="00E15109"/>
    <w:rsid w:val="00E154AA"/>
    <w:rsid w:val="00E1578E"/>
    <w:rsid w:val="00E15869"/>
    <w:rsid w:val="00E15901"/>
    <w:rsid w:val="00E15C36"/>
    <w:rsid w:val="00E15DC5"/>
    <w:rsid w:val="00E15EE9"/>
    <w:rsid w:val="00E16CD5"/>
    <w:rsid w:val="00E16E13"/>
    <w:rsid w:val="00E1707F"/>
    <w:rsid w:val="00E170EF"/>
    <w:rsid w:val="00E172C2"/>
    <w:rsid w:val="00E174BA"/>
    <w:rsid w:val="00E175ED"/>
    <w:rsid w:val="00E178E0"/>
    <w:rsid w:val="00E17DD8"/>
    <w:rsid w:val="00E20056"/>
    <w:rsid w:val="00E20251"/>
    <w:rsid w:val="00E203F8"/>
    <w:rsid w:val="00E20574"/>
    <w:rsid w:val="00E20722"/>
    <w:rsid w:val="00E207CF"/>
    <w:rsid w:val="00E20C06"/>
    <w:rsid w:val="00E20F9D"/>
    <w:rsid w:val="00E2107E"/>
    <w:rsid w:val="00E21850"/>
    <w:rsid w:val="00E2190B"/>
    <w:rsid w:val="00E21968"/>
    <w:rsid w:val="00E219F0"/>
    <w:rsid w:val="00E21B00"/>
    <w:rsid w:val="00E225A6"/>
    <w:rsid w:val="00E225FC"/>
    <w:rsid w:val="00E22BB7"/>
    <w:rsid w:val="00E230BA"/>
    <w:rsid w:val="00E232F3"/>
    <w:rsid w:val="00E23646"/>
    <w:rsid w:val="00E23993"/>
    <w:rsid w:val="00E2452E"/>
    <w:rsid w:val="00E247A9"/>
    <w:rsid w:val="00E24C08"/>
    <w:rsid w:val="00E24E7A"/>
    <w:rsid w:val="00E25160"/>
    <w:rsid w:val="00E253BA"/>
    <w:rsid w:val="00E2583C"/>
    <w:rsid w:val="00E26522"/>
    <w:rsid w:val="00E2668D"/>
    <w:rsid w:val="00E277DB"/>
    <w:rsid w:val="00E279A9"/>
    <w:rsid w:val="00E27A4F"/>
    <w:rsid w:val="00E27B74"/>
    <w:rsid w:val="00E27D34"/>
    <w:rsid w:val="00E27D57"/>
    <w:rsid w:val="00E27EF5"/>
    <w:rsid w:val="00E27F46"/>
    <w:rsid w:val="00E27F6A"/>
    <w:rsid w:val="00E301C8"/>
    <w:rsid w:val="00E305BF"/>
    <w:rsid w:val="00E31799"/>
    <w:rsid w:val="00E32487"/>
    <w:rsid w:val="00E32724"/>
    <w:rsid w:val="00E32770"/>
    <w:rsid w:val="00E329BB"/>
    <w:rsid w:val="00E32BFF"/>
    <w:rsid w:val="00E32E59"/>
    <w:rsid w:val="00E33228"/>
    <w:rsid w:val="00E33456"/>
    <w:rsid w:val="00E33569"/>
    <w:rsid w:val="00E336F6"/>
    <w:rsid w:val="00E34034"/>
    <w:rsid w:val="00E34313"/>
    <w:rsid w:val="00E349BC"/>
    <w:rsid w:val="00E34B18"/>
    <w:rsid w:val="00E34ECB"/>
    <w:rsid w:val="00E34FDA"/>
    <w:rsid w:val="00E35B94"/>
    <w:rsid w:val="00E35CA5"/>
    <w:rsid w:val="00E36383"/>
    <w:rsid w:val="00E36412"/>
    <w:rsid w:val="00E366AF"/>
    <w:rsid w:val="00E36B67"/>
    <w:rsid w:val="00E3757F"/>
    <w:rsid w:val="00E37AA3"/>
    <w:rsid w:val="00E37AEC"/>
    <w:rsid w:val="00E37C61"/>
    <w:rsid w:val="00E37F21"/>
    <w:rsid w:val="00E40011"/>
    <w:rsid w:val="00E40362"/>
    <w:rsid w:val="00E404A7"/>
    <w:rsid w:val="00E40ED9"/>
    <w:rsid w:val="00E410A8"/>
    <w:rsid w:val="00E415EE"/>
    <w:rsid w:val="00E4169A"/>
    <w:rsid w:val="00E417C2"/>
    <w:rsid w:val="00E41B13"/>
    <w:rsid w:val="00E41C2B"/>
    <w:rsid w:val="00E428C0"/>
    <w:rsid w:val="00E42A3B"/>
    <w:rsid w:val="00E42D69"/>
    <w:rsid w:val="00E433EF"/>
    <w:rsid w:val="00E43790"/>
    <w:rsid w:val="00E437C3"/>
    <w:rsid w:val="00E43E2B"/>
    <w:rsid w:val="00E43F89"/>
    <w:rsid w:val="00E43FFB"/>
    <w:rsid w:val="00E4429E"/>
    <w:rsid w:val="00E4431F"/>
    <w:rsid w:val="00E4491D"/>
    <w:rsid w:val="00E44C2A"/>
    <w:rsid w:val="00E44D82"/>
    <w:rsid w:val="00E45052"/>
    <w:rsid w:val="00E452CE"/>
    <w:rsid w:val="00E45B39"/>
    <w:rsid w:val="00E45EF9"/>
    <w:rsid w:val="00E45F11"/>
    <w:rsid w:val="00E46227"/>
    <w:rsid w:val="00E466BA"/>
    <w:rsid w:val="00E467E0"/>
    <w:rsid w:val="00E4684D"/>
    <w:rsid w:val="00E46915"/>
    <w:rsid w:val="00E46BCA"/>
    <w:rsid w:val="00E470B1"/>
    <w:rsid w:val="00E4722A"/>
    <w:rsid w:val="00E476C0"/>
    <w:rsid w:val="00E47DF5"/>
    <w:rsid w:val="00E50186"/>
    <w:rsid w:val="00E5045D"/>
    <w:rsid w:val="00E50536"/>
    <w:rsid w:val="00E507AA"/>
    <w:rsid w:val="00E508B0"/>
    <w:rsid w:val="00E515F8"/>
    <w:rsid w:val="00E51B23"/>
    <w:rsid w:val="00E51D14"/>
    <w:rsid w:val="00E520AD"/>
    <w:rsid w:val="00E52237"/>
    <w:rsid w:val="00E52CCA"/>
    <w:rsid w:val="00E52CF6"/>
    <w:rsid w:val="00E52D12"/>
    <w:rsid w:val="00E52EB6"/>
    <w:rsid w:val="00E52EFB"/>
    <w:rsid w:val="00E52F99"/>
    <w:rsid w:val="00E53110"/>
    <w:rsid w:val="00E539E3"/>
    <w:rsid w:val="00E53A37"/>
    <w:rsid w:val="00E53CE1"/>
    <w:rsid w:val="00E53CFE"/>
    <w:rsid w:val="00E53DF7"/>
    <w:rsid w:val="00E53E43"/>
    <w:rsid w:val="00E53FBE"/>
    <w:rsid w:val="00E53FE8"/>
    <w:rsid w:val="00E54002"/>
    <w:rsid w:val="00E54015"/>
    <w:rsid w:val="00E54078"/>
    <w:rsid w:val="00E5410F"/>
    <w:rsid w:val="00E545F0"/>
    <w:rsid w:val="00E54DA0"/>
    <w:rsid w:val="00E55984"/>
    <w:rsid w:val="00E559E0"/>
    <w:rsid w:val="00E55A75"/>
    <w:rsid w:val="00E55B86"/>
    <w:rsid w:val="00E56322"/>
    <w:rsid w:val="00E56A20"/>
    <w:rsid w:val="00E575A9"/>
    <w:rsid w:val="00E57AB7"/>
    <w:rsid w:val="00E57CAC"/>
    <w:rsid w:val="00E57D11"/>
    <w:rsid w:val="00E604A9"/>
    <w:rsid w:val="00E6069A"/>
    <w:rsid w:val="00E60A74"/>
    <w:rsid w:val="00E60B05"/>
    <w:rsid w:val="00E611FC"/>
    <w:rsid w:val="00E613B1"/>
    <w:rsid w:val="00E6159B"/>
    <w:rsid w:val="00E61698"/>
    <w:rsid w:val="00E61812"/>
    <w:rsid w:val="00E61830"/>
    <w:rsid w:val="00E6214A"/>
    <w:rsid w:val="00E622CE"/>
    <w:rsid w:val="00E62702"/>
    <w:rsid w:val="00E628E4"/>
    <w:rsid w:val="00E628F1"/>
    <w:rsid w:val="00E62AF5"/>
    <w:rsid w:val="00E631EA"/>
    <w:rsid w:val="00E63254"/>
    <w:rsid w:val="00E632FE"/>
    <w:rsid w:val="00E63691"/>
    <w:rsid w:val="00E638EC"/>
    <w:rsid w:val="00E6405B"/>
    <w:rsid w:val="00E642D1"/>
    <w:rsid w:val="00E644F1"/>
    <w:rsid w:val="00E6450F"/>
    <w:rsid w:val="00E64C4D"/>
    <w:rsid w:val="00E64C90"/>
    <w:rsid w:val="00E653D0"/>
    <w:rsid w:val="00E65808"/>
    <w:rsid w:val="00E65941"/>
    <w:rsid w:val="00E65A66"/>
    <w:rsid w:val="00E65AF9"/>
    <w:rsid w:val="00E65B51"/>
    <w:rsid w:val="00E65B97"/>
    <w:rsid w:val="00E65DCF"/>
    <w:rsid w:val="00E65ED1"/>
    <w:rsid w:val="00E65EF6"/>
    <w:rsid w:val="00E66067"/>
    <w:rsid w:val="00E6606B"/>
    <w:rsid w:val="00E660BD"/>
    <w:rsid w:val="00E66147"/>
    <w:rsid w:val="00E663F2"/>
    <w:rsid w:val="00E664CB"/>
    <w:rsid w:val="00E66FB1"/>
    <w:rsid w:val="00E674A3"/>
    <w:rsid w:val="00E67560"/>
    <w:rsid w:val="00E677EB"/>
    <w:rsid w:val="00E6781F"/>
    <w:rsid w:val="00E70783"/>
    <w:rsid w:val="00E71061"/>
    <w:rsid w:val="00E712B3"/>
    <w:rsid w:val="00E714CD"/>
    <w:rsid w:val="00E719F5"/>
    <w:rsid w:val="00E71F2D"/>
    <w:rsid w:val="00E721A0"/>
    <w:rsid w:val="00E72242"/>
    <w:rsid w:val="00E72378"/>
    <w:rsid w:val="00E724B8"/>
    <w:rsid w:val="00E727EE"/>
    <w:rsid w:val="00E72877"/>
    <w:rsid w:val="00E72DD1"/>
    <w:rsid w:val="00E72FD3"/>
    <w:rsid w:val="00E734B1"/>
    <w:rsid w:val="00E735A9"/>
    <w:rsid w:val="00E735FD"/>
    <w:rsid w:val="00E73A3C"/>
    <w:rsid w:val="00E73A72"/>
    <w:rsid w:val="00E73DE2"/>
    <w:rsid w:val="00E74347"/>
    <w:rsid w:val="00E74A74"/>
    <w:rsid w:val="00E74EA0"/>
    <w:rsid w:val="00E75466"/>
    <w:rsid w:val="00E7546A"/>
    <w:rsid w:val="00E75590"/>
    <w:rsid w:val="00E755BD"/>
    <w:rsid w:val="00E75805"/>
    <w:rsid w:val="00E75F94"/>
    <w:rsid w:val="00E7600E"/>
    <w:rsid w:val="00E76246"/>
    <w:rsid w:val="00E766D1"/>
    <w:rsid w:val="00E768D3"/>
    <w:rsid w:val="00E77257"/>
    <w:rsid w:val="00E778A6"/>
    <w:rsid w:val="00E77D6A"/>
    <w:rsid w:val="00E80874"/>
    <w:rsid w:val="00E80DCD"/>
    <w:rsid w:val="00E80F5E"/>
    <w:rsid w:val="00E812E6"/>
    <w:rsid w:val="00E8188E"/>
    <w:rsid w:val="00E819B5"/>
    <w:rsid w:val="00E81BF4"/>
    <w:rsid w:val="00E82C4B"/>
    <w:rsid w:val="00E832F4"/>
    <w:rsid w:val="00E836F9"/>
    <w:rsid w:val="00E83AA7"/>
    <w:rsid w:val="00E83B07"/>
    <w:rsid w:val="00E83B21"/>
    <w:rsid w:val="00E8421B"/>
    <w:rsid w:val="00E84471"/>
    <w:rsid w:val="00E84A08"/>
    <w:rsid w:val="00E858CA"/>
    <w:rsid w:val="00E85925"/>
    <w:rsid w:val="00E85AB8"/>
    <w:rsid w:val="00E86190"/>
    <w:rsid w:val="00E86469"/>
    <w:rsid w:val="00E867CB"/>
    <w:rsid w:val="00E868DB"/>
    <w:rsid w:val="00E87E47"/>
    <w:rsid w:val="00E908ED"/>
    <w:rsid w:val="00E90CB9"/>
    <w:rsid w:val="00E913C9"/>
    <w:rsid w:val="00E91782"/>
    <w:rsid w:val="00E9183E"/>
    <w:rsid w:val="00E91E80"/>
    <w:rsid w:val="00E924EE"/>
    <w:rsid w:val="00E92815"/>
    <w:rsid w:val="00E929DB"/>
    <w:rsid w:val="00E92B5C"/>
    <w:rsid w:val="00E92C43"/>
    <w:rsid w:val="00E92DEA"/>
    <w:rsid w:val="00E932C7"/>
    <w:rsid w:val="00E9371E"/>
    <w:rsid w:val="00E9375D"/>
    <w:rsid w:val="00E93792"/>
    <w:rsid w:val="00E93840"/>
    <w:rsid w:val="00E938D3"/>
    <w:rsid w:val="00E93B36"/>
    <w:rsid w:val="00E93B5F"/>
    <w:rsid w:val="00E93CBF"/>
    <w:rsid w:val="00E93F8A"/>
    <w:rsid w:val="00E9413F"/>
    <w:rsid w:val="00E9435D"/>
    <w:rsid w:val="00E944D7"/>
    <w:rsid w:val="00E94894"/>
    <w:rsid w:val="00E949DB"/>
    <w:rsid w:val="00E95229"/>
    <w:rsid w:val="00E9540D"/>
    <w:rsid w:val="00E95CA6"/>
    <w:rsid w:val="00E9660D"/>
    <w:rsid w:val="00E96642"/>
    <w:rsid w:val="00E96B00"/>
    <w:rsid w:val="00E96CF0"/>
    <w:rsid w:val="00E96D52"/>
    <w:rsid w:val="00E96E0D"/>
    <w:rsid w:val="00E97476"/>
    <w:rsid w:val="00E9768C"/>
    <w:rsid w:val="00E977D2"/>
    <w:rsid w:val="00EA012C"/>
    <w:rsid w:val="00EA0437"/>
    <w:rsid w:val="00EA0B32"/>
    <w:rsid w:val="00EA0D71"/>
    <w:rsid w:val="00EA0FC8"/>
    <w:rsid w:val="00EA1082"/>
    <w:rsid w:val="00EA126F"/>
    <w:rsid w:val="00EA1331"/>
    <w:rsid w:val="00EA173C"/>
    <w:rsid w:val="00EA1E2D"/>
    <w:rsid w:val="00EA1E38"/>
    <w:rsid w:val="00EA218A"/>
    <w:rsid w:val="00EA2DB5"/>
    <w:rsid w:val="00EA3BEF"/>
    <w:rsid w:val="00EA3C01"/>
    <w:rsid w:val="00EA42C5"/>
    <w:rsid w:val="00EA44AE"/>
    <w:rsid w:val="00EA4A02"/>
    <w:rsid w:val="00EA4C45"/>
    <w:rsid w:val="00EA4ECB"/>
    <w:rsid w:val="00EA5039"/>
    <w:rsid w:val="00EA5040"/>
    <w:rsid w:val="00EA5064"/>
    <w:rsid w:val="00EA5314"/>
    <w:rsid w:val="00EA58A1"/>
    <w:rsid w:val="00EA5B03"/>
    <w:rsid w:val="00EA6476"/>
    <w:rsid w:val="00EA6742"/>
    <w:rsid w:val="00EA6A45"/>
    <w:rsid w:val="00EA6B10"/>
    <w:rsid w:val="00EA6C63"/>
    <w:rsid w:val="00EA6C86"/>
    <w:rsid w:val="00EA6C95"/>
    <w:rsid w:val="00EA6D41"/>
    <w:rsid w:val="00EA6E5B"/>
    <w:rsid w:val="00EA6F24"/>
    <w:rsid w:val="00EA73B2"/>
    <w:rsid w:val="00EA7990"/>
    <w:rsid w:val="00EA7B9A"/>
    <w:rsid w:val="00EA7DFF"/>
    <w:rsid w:val="00EB004E"/>
    <w:rsid w:val="00EB023E"/>
    <w:rsid w:val="00EB0427"/>
    <w:rsid w:val="00EB0440"/>
    <w:rsid w:val="00EB063F"/>
    <w:rsid w:val="00EB06A8"/>
    <w:rsid w:val="00EB09E1"/>
    <w:rsid w:val="00EB0AB7"/>
    <w:rsid w:val="00EB0B87"/>
    <w:rsid w:val="00EB0D23"/>
    <w:rsid w:val="00EB0D87"/>
    <w:rsid w:val="00EB0E9E"/>
    <w:rsid w:val="00EB10B5"/>
    <w:rsid w:val="00EB10D6"/>
    <w:rsid w:val="00EB146F"/>
    <w:rsid w:val="00EB1796"/>
    <w:rsid w:val="00EB1805"/>
    <w:rsid w:val="00EB18D0"/>
    <w:rsid w:val="00EB19A9"/>
    <w:rsid w:val="00EB1ADB"/>
    <w:rsid w:val="00EB1B25"/>
    <w:rsid w:val="00EB1E96"/>
    <w:rsid w:val="00EB22FA"/>
    <w:rsid w:val="00EB2388"/>
    <w:rsid w:val="00EB2674"/>
    <w:rsid w:val="00EB26C1"/>
    <w:rsid w:val="00EB2718"/>
    <w:rsid w:val="00EB2737"/>
    <w:rsid w:val="00EB29D1"/>
    <w:rsid w:val="00EB2A07"/>
    <w:rsid w:val="00EB2AEF"/>
    <w:rsid w:val="00EB2E95"/>
    <w:rsid w:val="00EB32B4"/>
    <w:rsid w:val="00EB3358"/>
    <w:rsid w:val="00EB34B4"/>
    <w:rsid w:val="00EB37CD"/>
    <w:rsid w:val="00EB3BB4"/>
    <w:rsid w:val="00EB3EBC"/>
    <w:rsid w:val="00EB4278"/>
    <w:rsid w:val="00EB4460"/>
    <w:rsid w:val="00EB448E"/>
    <w:rsid w:val="00EB4571"/>
    <w:rsid w:val="00EB464E"/>
    <w:rsid w:val="00EB4684"/>
    <w:rsid w:val="00EB46CF"/>
    <w:rsid w:val="00EB4784"/>
    <w:rsid w:val="00EB55EA"/>
    <w:rsid w:val="00EB5DA6"/>
    <w:rsid w:val="00EB5DB7"/>
    <w:rsid w:val="00EB6614"/>
    <w:rsid w:val="00EB6A3B"/>
    <w:rsid w:val="00EB6AC4"/>
    <w:rsid w:val="00EB6B35"/>
    <w:rsid w:val="00EB6DCE"/>
    <w:rsid w:val="00EB708D"/>
    <w:rsid w:val="00EB7255"/>
    <w:rsid w:val="00EB7530"/>
    <w:rsid w:val="00EB76AD"/>
    <w:rsid w:val="00EB7704"/>
    <w:rsid w:val="00EB777F"/>
    <w:rsid w:val="00EB78DE"/>
    <w:rsid w:val="00EB79E7"/>
    <w:rsid w:val="00EB7D21"/>
    <w:rsid w:val="00EB7FF7"/>
    <w:rsid w:val="00EC04BE"/>
    <w:rsid w:val="00EC077D"/>
    <w:rsid w:val="00EC08B4"/>
    <w:rsid w:val="00EC0A03"/>
    <w:rsid w:val="00EC0A1B"/>
    <w:rsid w:val="00EC0DB5"/>
    <w:rsid w:val="00EC173A"/>
    <w:rsid w:val="00EC18BE"/>
    <w:rsid w:val="00EC19B9"/>
    <w:rsid w:val="00EC1D7B"/>
    <w:rsid w:val="00EC1DE2"/>
    <w:rsid w:val="00EC1E44"/>
    <w:rsid w:val="00EC1E5F"/>
    <w:rsid w:val="00EC20B8"/>
    <w:rsid w:val="00EC22A8"/>
    <w:rsid w:val="00EC24FB"/>
    <w:rsid w:val="00EC2529"/>
    <w:rsid w:val="00EC2B1D"/>
    <w:rsid w:val="00EC2D3F"/>
    <w:rsid w:val="00EC2DC3"/>
    <w:rsid w:val="00EC311B"/>
    <w:rsid w:val="00EC329F"/>
    <w:rsid w:val="00EC336A"/>
    <w:rsid w:val="00EC36B7"/>
    <w:rsid w:val="00EC37EC"/>
    <w:rsid w:val="00EC3953"/>
    <w:rsid w:val="00EC3B04"/>
    <w:rsid w:val="00EC3B56"/>
    <w:rsid w:val="00EC3BC6"/>
    <w:rsid w:val="00EC3D5F"/>
    <w:rsid w:val="00EC40EE"/>
    <w:rsid w:val="00EC4296"/>
    <w:rsid w:val="00EC43C3"/>
    <w:rsid w:val="00EC4482"/>
    <w:rsid w:val="00EC46AA"/>
    <w:rsid w:val="00EC482C"/>
    <w:rsid w:val="00EC48DB"/>
    <w:rsid w:val="00EC521F"/>
    <w:rsid w:val="00EC52A0"/>
    <w:rsid w:val="00EC54C9"/>
    <w:rsid w:val="00EC553F"/>
    <w:rsid w:val="00EC591C"/>
    <w:rsid w:val="00EC5B66"/>
    <w:rsid w:val="00EC5D1E"/>
    <w:rsid w:val="00EC6365"/>
    <w:rsid w:val="00EC63EE"/>
    <w:rsid w:val="00EC6526"/>
    <w:rsid w:val="00EC6677"/>
    <w:rsid w:val="00EC6941"/>
    <w:rsid w:val="00EC6EF0"/>
    <w:rsid w:val="00EC7185"/>
    <w:rsid w:val="00EC78E5"/>
    <w:rsid w:val="00EC793F"/>
    <w:rsid w:val="00EC7AE6"/>
    <w:rsid w:val="00ED01A7"/>
    <w:rsid w:val="00ED0B6F"/>
    <w:rsid w:val="00ED0C6F"/>
    <w:rsid w:val="00ED1429"/>
    <w:rsid w:val="00ED197C"/>
    <w:rsid w:val="00ED1B9D"/>
    <w:rsid w:val="00ED1BD9"/>
    <w:rsid w:val="00ED289D"/>
    <w:rsid w:val="00ED2A23"/>
    <w:rsid w:val="00ED2A7E"/>
    <w:rsid w:val="00ED2EB1"/>
    <w:rsid w:val="00ED3094"/>
    <w:rsid w:val="00ED3105"/>
    <w:rsid w:val="00ED325F"/>
    <w:rsid w:val="00ED36F5"/>
    <w:rsid w:val="00ED3892"/>
    <w:rsid w:val="00ED3A0D"/>
    <w:rsid w:val="00ED4227"/>
    <w:rsid w:val="00ED442E"/>
    <w:rsid w:val="00ED4646"/>
    <w:rsid w:val="00ED46A6"/>
    <w:rsid w:val="00ED4A3B"/>
    <w:rsid w:val="00ED4C0F"/>
    <w:rsid w:val="00ED514B"/>
    <w:rsid w:val="00ED51BC"/>
    <w:rsid w:val="00ED53C6"/>
    <w:rsid w:val="00ED54BE"/>
    <w:rsid w:val="00ED559C"/>
    <w:rsid w:val="00ED599F"/>
    <w:rsid w:val="00ED5C21"/>
    <w:rsid w:val="00ED663C"/>
    <w:rsid w:val="00ED682C"/>
    <w:rsid w:val="00ED6A86"/>
    <w:rsid w:val="00ED6D33"/>
    <w:rsid w:val="00ED7049"/>
    <w:rsid w:val="00ED7B4F"/>
    <w:rsid w:val="00ED7D87"/>
    <w:rsid w:val="00ED7E98"/>
    <w:rsid w:val="00ED7F1F"/>
    <w:rsid w:val="00EE0823"/>
    <w:rsid w:val="00EE08A5"/>
    <w:rsid w:val="00EE0C67"/>
    <w:rsid w:val="00EE0E20"/>
    <w:rsid w:val="00EE0F4D"/>
    <w:rsid w:val="00EE150A"/>
    <w:rsid w:val="00EE1563"/>
    <w:rsid w:val="00EE1632"/>
    <w:rsid w:val="00EE1E8B"/>
    <w:rsid w:val="00EE1EB7"/>
    <w:rsid w:val="00EE20F5"/>
    <w:rsid w:val="00EE2524"/>
    <w:rsid w:val="00EE27B5"/>
    <w:rsid w:val="00EE282B"/>
    <w:rsid w:val="00EE2CB6"/>
    <w:rsid w:val="00EE2DC9"/>
    <w:rsid w:val="00EE33CC"/>
    <w:rsid w:val="00EE34A3"/>
    <w:rsid w:val="00EE3BB4"/>
    <w:rsid w:val="00EE437E"/>
    <w:rsid w:val="00EE4485"/>
    <w:rsid w:val="00EE46B8"/>
    <w:rsid w:val="00EE486A"/>
    <w:rsid w:val="00EE4D2A"/>
    <w:rsid w:val="00EE50EF"/>
    <w:rsid w:val="00EE514D"/>
    <w:rsid w:val="00EE5687"/>
    <w:rsid w:val="00EE5869"/>
    <w:rsid w:val="00EE6056"/>
    <w:rsid w:val="00EE6112"/>
    <w:rsid w:val="00EE61DC"/>
    <w:rsid w:val="00EE6419"/>
    <w:rsid w:val="00EE6937"/>
    <w:rsid w:val="00EE69DF"/>
    <w:rsid w:val="00EE6C4E"/>
    <w:rsid w:val="00EE75A6"/>
    <w:rsid w:val="00EE7AA9"/>
    <w:rsid w:val="00EE7F3F"/>
    <w:rsid w:val="00EF0116"/>
    <w:rsid w:val="00EF02B8"/>
    <w:rsid w:val="00EF0562"/>
    <w:rsid w:val="00EF08B8"/>
    <w:rsid w:val="00EF09D7"/>
    <w:rsid w:val="00EF1744"/>
    <w:rsid w:val="00EF1AD9"/>
    <w:rsid w:val="00EF1F4B"/>
    <w:rsid w:val="00EF1FEF"/>
    <w:rsid w:val="00EF22DD"/>
    <w:rsid w:val="00EF22F2"/>
    <w:rsid w:val="00EF2874"/>
    <w:rsid w:val="00EF2E15"/>
    <w:rsid w:val="00EF3305"/>
    <w:rsid w:val="00EF3F8E"/>
    <w:rsid w:val="00EF4293"/>
    <w:rsid w:val="00EF43F9"/>
    <w:rsid w:val="00EF4661"/>
    <w:rsid w:val="00EF4962"/>
    <w:rsid w:val="00EF4C36"/>
    <w:rsid w:val="00EF4D39"/>
    <w:rsid w:val="00EF50E1"/>
    <w:rsid w:val="00EF539C"/>
    <w:rsid w:val="00EF53A5"/>
    <w:rsid w:val="00EF55C4"/>
    <w:rsid w:val="00EF5CD1"/>
    <w:rsid w:val="00EF5DDF"/>
    <w:rsid w:val="00EF5E92"/>
    <w:rsid w:val="00EF6589"/>
    <w:rsid w:val="00EF67EF"/>
    <w:rsid w:val="00EF69FF"/>
    <w:rsid w:val="00EF6AAF"/>
    <w:rsid w:val="00EF6B95"/>
    <w:rsid w:val="00EF6E53"/>
    <w:rsid w:val="00EF6E66"/>
    <w:rsid w:val="00EF7067"/>
    <w:rsid w:val="00EF7171"/>
    <w:rsid w:val="00EF723D"/>
    <w:rsid w:val="00EF72C7"/>
    <w:rsid w:val="00EF7419"/>
    <w:rsid w:val="00EF74FC"/>
    <w:rsid w:val="00EF752B"/>
    <w:rsid w:val="00EF7A01"/>
    <w:rsid w:val="00EF7BCA"/>
    <w:rsid w:val="00F00160"/>
    <w:rsid w:val="00F0048C"/>
    <w:rsid w:val="00F004C1"/>
    <w:rsid w:val="00F0057D"/>
    <w:rsid w:val="00F0065E"/>
    <w:rsid w:val="00F00CEA"/>
    <w:rsid w:val="00F01C11"/>
    <w:rsid w:val="00F0203D"/>
    <w:rsid w:val="00F02468"/>
    <w:rsid w:val="00F02AA4"/>
    <w:rsid w:val="00F02AF7"/>
    <w:rsid w:val="00F02D88"/>
    <w:rsid w:val="00F03904"/>
    <w:rsid w:val="00F03978"/>
    <w:rsid w:val="00F0404E"/>
    <w:rsid w:val="00F0415C"/>
    <w:rsid w:val="00F0440D"/>
    <w:rsid w:val="00F044AA"/>
    <w:rsid w:val="00F044F7"/>
    <w:rsid w:val="00F048B8"/>
    <w:rsid w:val="00F048BF"/>
    <w:rsid w:val="00F04A08"/>
    <w:rsid w:val="00F0504F"/>
    <w:rsid w:val="00F05277"/>
    <w:rsid w:val="00F0577A"/>
    <w:rsid w:val="00F05A0D"/>
    <w:rsid w:val="00F05CB0"/>
    <w:rsid w:val="00F06068"/>
    <w:rsid w:val="00F0613A"/>
    <w:rsid w:val="00F0615D"/>
    <w:rsid w:val="00F06209"/>
    <w:rsid w:val="00F06406"/>
    <w:rsid w:val="00F064E1"/>
    <w:rsid w:val="00F0654C"/>
    <w:rsid w:val="00F065B5"/>
    <w:rsid w:val="00F06DC8"/>
    <w:rsid w:val="00F06E6D"/>
    <w:rsid w:val="00F07689"/>
    <w:rsid w:val="00F07742"/>
    <w:rsid w:val="00F0796C"/>
    <w:rsid w:val="00F07D98"/>
    <w:rsid w:val="00F10281"/>
    <w:rsid w:val="00F10326"/>
    <w:rsid w:val="00F10656"/>
    <w:rsid w:val="00F11CA0"/>
    <w:rsid w:val="00F12308"/>
    <w:rsid w:val="00F12403"/>
    <w:rsid w:val="00F12479"/>
    <w:rsid w:val="00F126AF"/>
    <w:rsid w:val="00F126DD"/>
    <w:rsid w:val="00F12750"/>
    <w:rsid w:val="00F1280C"/>
    <w:rsid w:val="00F130ED"/>
    <w:rsid w:val="00F13126"/>
    <w:rsid w:val="00F137ED"/>
    <w:rsid w:val="00F139E7"/>
    <w:rsid w:val="00F13A06"/>
    <w:rsid w:val="00F13D15"/>
    <w:rsid w:val="00F13FB1"/>
    <w:rsid w:val="00F14284"/>
    <w:rsid w:val="00F14363"/>
    <w:rsid w:val="00F14754"/>
    <w:rsid w:val="00F14D3A"/>
    <w:rsid w:val="00F1524F"/>
    <w:rsid w:val="00F15287"/>
    <w:rsid w:val="00F15761"/>
    <w:rsid w:val="00F16073"/>
    <w:rsid w:val="00F16373"/>
    <w:rsid w:val="00F16862"/>
    <w:rsid w:val="00F16F54"/>
    <w:rsid w:val="00F16FB1"/>
    <w:rsid w:val="00F17099"/>
    <w:rsid w:val="00F17562"/>
    <w:rsid w:val="00F17565"/>
    <w:rsid w:val="00F17D5C"/>
    <w:rsid w:val="00F202DA"/>
    <w:rsid w:val="00F206D3"/>
    <w:rsid w:val="00F207CC"/>
    <w:rsid w:val="00F20A2E"/>
    <w:rsid w:val="00F20BF7"/>
    <w:rsid w:val="00F20E8D"/>
    <w:rsid w:val="00F20ECD"/>
    <w:rsid w:val="00F2155D"/>
    <w:rsid w:val="00F21C10"/>
    <w:rsid w:val="00F21FFA"/>
    <w:rsid w:val="00F22450"/>
    <w:rsid w:val="00F22566"/>
    <w:rsid w:val="00F228A6"/>
    <w:rsid w:val="00F22C4B"/>
    <w:rsid w:val="00F22CFD"/>
    <w:rsid w:val="00F22D1F"/>
    <w:rsid w:val="00F2319B"/>
    <w:rsid w:val="00F2336B"/>
    <w:rsid w:val="00F238E7"/>
    <w:rsid w:val="00F23B2A"/>
    <w:rsid w:val="00F23B66"/>
    <w:rsid w:val="00F23BBB"/>
    <w:rsid w:val="00F23E9C"/>
    <w:rsid w:val="00F24706"/>
    <w:rsid w:val="00F249D0"/>
    <w:rsid w:val="00F24D49"/>
    <w:rsid w:val="00F2520C"/>
    <w:rsid w:val="00F25935"/>
    <w:rsid w:val="00F25B4A"/>
    <w:rsid w:val="00F25D6A"/>
    <w:rsid w:val="00F25D70"/>
    <w:rsid w:val="00F25E8B"/>
    <w:rsid w:val="00F2614C"/>
    <w:rsid w:val="00F26338"/>
    <w:rsid w:val="00F265A0"/>
    <w:rsid w:val="00F265A9"/>
    <w:rsid w:val="00F26765"/>
    <w:rsid w:val="00F267AF"/>
    <w:rsid w:val="00F2694D"/>
    <w:rsid w:val="00F26B7B"/>
    <w:rsid w:val="00F26EBB"/>
    <w:rsid w:val="00F27042"/>
    <w:rsid w:val="00F27107"/>
    <w:rsid w:val="00F2725A"/>
    <w:rsid w:val="00F275F0"/>
    <w:rsid w:val="00F2786E"/>
    <w:rsid w:val="00F27B93"/>
    <w:rsid w:val="00F27C5C"/>
    <w:rsid w:val="00F27D49"/>
    <w:rsid w:val="00F30728"/>
    <w:rsid w:val="00F309D3"/>
    <w:rsid w:val="00F30DFE"/>
    <w:rsid w:val="00F317B1"/>
    <w:rsid w:val="00F31D0E"/>
    <w:rsid w:val="00F31FBB"/>
    <w:rsid w:val="00F32290"/>
    <w:rsid w:val="00F32489"/>
    <w:rsid w:val="00F32549"/>
    <w:rsid w:val="00F329C4"/>
    <w:rsid w:val="00F3302F"/>
    <w:rsid w:val="00F332EE"/>
    <w:rsid w:val="00F337C5"/>
    <w:rsid w:val="00F33FA3"/>
    <w:rsid w:val="00F3435E"/>
    <w:rsid w:val="00F34A07"/>
    <w:rsid w:val="00F34B40"/>
    <w:rsid w:val="00F34E12"/>
    <w:rsid w:val="00F34F4C"/>
    <w:rsid w:val="00F35009"/>
    <w:rsid w:val="00F350D3"/>
    <w:rsid w:val="00F351C7"/>
    <w:rsid w:val="00F352B1"/>
    <w:rsid w:val="00F3557F"/>
    <w:rsid w:val="00F35F2D"/>
    <w:rsid w:val="00F35FE4"/>
    <w:rsid w:val="00F36236"/>
    <w:rsid w:val="00F3623D"/>
    <w:rsid w:val="00F36361"/>
    <w:rsid w:val="00F364B8"/>
    <w:rsid w:val="00F366AB"/>
    <w:rsid w:val="00F36825"/>
    <w:rsid w:val="00F36A57"/>
    <w:rsid w:val="00F36E35"/>
    <w:rsid w:val="00F40114"/>
    <w:rsid w:val="00F401FE"/>
    <w:rsid w:val="00F4048B"/>
    <w:rsid w:val="00F40799"/>
    <w:rsid w:val="00F4089F"/>
    <w:rsid w:val="00F40BA8"/>
    <w:rsid w:val="00F40C29"/>
    <w:rsid w:val="00F4115A"/>
    <w:rsid w:val="00F41320"/>
    <w:rsid w:val="00F41668"/>
    <w:rsid w:val="00F417A8"/>
    <w:rsid w:val="00F41874"/>
    <w:rsid w:val="00F41CE2"/>
    <w:rsid w:val="00F41E76"/>
    <w:rsid w:val="00F4217A"/>
    <w:rsid w:val="00F42386"/>
    <w:rsid w:val="00F423BC"/>
    <w:rsid w:val="00F423C3"/>
    <w:rsid w:val="00F423D8"/>
    <w:rsid w:val="00F42551"/>
    <w:rsid w:val="00F4270A"/>
    <w:rsid w:val="00F42AE8"/>
    <w:rsid w:val="00F42EC6"/>
    <w:rsid w:val="00F4362D"/>
    <w:rsid w:val="00F4368F"/>
    <w:rsid w:val="00F4374E"/>
    <w:rsid w:val="00F4412F"/>
    <w:rsid w:val="00F443F1"/>
    <w:rsid w:val="00F44882"/>
    <w:rsid w:val="00F448A4"/>
    <w:rsid w:val="00F44DA0"/>
    <w:rsid w:val="00F45034"/>
    <w:rsid w:val="00F45075"/>
    <w:rsid w:val="00F4545C"/>
    <w:rsid w:val="00F45586"/>
    <w:rsid w:val="00F4577A"/>
    <w:rsid w:val="00F457CF"/>
    <w:rsid w:val="00F45A80"/>
    <w:rsid w:val="00F4680A"/>
    <w:rsid w:val="00F46974"/>
    <w:rsid w:val="00F470C3"/>
    <w:rsid w:val="00F47944"/>
    <w:rsid w:val="00F47A95"/>
    <w:rsid w:val="00F500EC"/>
    <w:rsid w:val="00F502C2"/>
    <w:rsid w:val="00F5037A"/>
    <w:rsid w:val="00F50522"/>
    <w:rsid w:val="00F50532"/>
    <w:rsid w:val="00F5067B"/>
    <w:rsid w:val="00F50B70"/>
    <w:rsid w:val="00F50C40"/>
    <w:rsid w:val="00F50DF7"/>
    <w:rsid w:val="00F50E4C"/>
    <w:rsid w:val="00F51120"/>
    <w:rsid w:val="00F51424"/>
    <w:rsid w:val="00F51436"/>
    <w:rsid w:val="00F5143E"/>
    <w:rsid w:val="00F516E4"/>
    <w:rsid w:val="00F521D7"/>
    <w:rsid w:val="00F523F7"/>
    <w:rsid w:val="00F526EF"/>
    <w:rsid w:val="00F528DE"/>
    <w:rsid w:val="00F53440"/>
    <w:rsid w:val="00F53481"/>
    <w:rsid w:val="00F535B3"/>
    <w:rsid w:val="00F53A72"/>
    <w:rsid w:val="00F53AA7"/>
    <w:rsid w:val="00F53CD2"/>
    <w:rsid w:val="00F54007"/>
    <w:rsid w:val="00F54100"/>
    <w:rsid w:val="00F5431B"/>
    <w:rsid w:val="00F546CC"/>
    <w:rsid w:val="00F54748"/>
    <w:rsid w:val="00F5491A"/>
    <w:rsid w:val="00F54A92"/>
    <w:rsid w:val="00F554B4"/>
    <w:rsid w:val="00F5571E"/>
    <w:rsid w:val="00F55EB8"/>
    <w:rsid w:val="00F560B0"/>
    <w:rsid w:val="00F562FB"/>
    <w:rsid w:val="00F56A6D"/>
    <w:rsid w:val="00F570CD"/>
    <w:rsid w:val="00F57298"/>
    <w:rsid w:val="00F57438"/>
    <w:rsid w:val="00F57762"/>
    <w:rsid w:val="00F600BC"/>
    <w:rsid w:val="00F60524"/>
    <w:rsid w:val="00F608DC"/>
    <w:rsid w:val="00F60983"/>
    <w:rsid w:val="00F60B88"/>
    <w:rsid w:val="00F60D75"/>
    <w:rsid w:val="00F60FA3"/>
    <w:rsid w:val="00F612A3"/>
    <w:rsid w:val="00F6150C"/>
    <w:rsid w:val="00F628E6"/>
    <w:rsid w:val="00F6296C"/>
    <w:rsid w:val="00F62D35"/>
    <w:rsid w:val="00F62F07"/>
    <w:rsid w:val="00F63519"/>
    <w:rsid w:val="00F63A76"/>
    <w:rsid w:val="00F63B51"/>
    <w:rsid w:val="00F63CF4"/>
    <w:rsid w:val="00F641A5"/>
    <w:rsid w:val="00F64394"/>
    <w:rsid w:val="00F64576"/>
    <w:rsid w:val="00F646CC"/>
    <w:rsid w:val="00F64AF0"/>
    <w:rsid w:val="00F64D4B"/>
    <w:rsid w:val="00F64F77"/>
    <w:rsid w:val="00F65A3D"/>
    <w:rsid w:val="00F65B2A"/>
    <w:rsid w:val="00F65C77"/>
    <w:rsid w:val="00F66081"/>
    <w:rsid w:val="00F663E1"/>
    <w:rsid w:val="00F664FB"/>
    <w:rsid w:val="00F666FB"/>
    <w:rsid w:val="00F66B38"/>
    <w:rsid w:val="00F67475"/>
    <w:rsid w:val="00F678BD"/>
    <w:rsid w:val="00F7036B"/>
    <w:rsid w:val="00F70709"/>
    <w:rsid w:val="00F70B1B"/>
    <w:rsid w:val="00F713B8"/>
    <w:rsid w:val="00F713ED"/>
    <w:rsid w:val="00F715C6"/>
    <w:rsid w:val="00F719C7"/>
    <w:rsid w:val="00F71B04"/>
    <w:rsid w:val="00F71E59"/>
    <w:rsid w:val="00F71E5B"/>
    <w:rsid w:val="00F72045"/>
    <w:rsid w:val="00F722B2"/>
    <w:rsid w:val="00F72639"/>
    <w:rsid w:val="00F72671"/>
    <w:rsid w:val="00F72C3C"/>
    <w:rsid w:val="00F7310B"/>
    <w:rsid w:val="00F731DE"/>
    <w:rsid w:val="00F73395"/>
    <w:rsid w:val="00F73E22"/>
    <w:rsid w:val="00F73ED6"/>
    <w:rsid w:val="00F7413F"/>
    <w:rsid w:val="00F74240"/>
    <w:rsid w:val="00F7482B"/>
    <w:rsid w:val="00F749B8"/>
    <w:rsid w:val="00F749C0"/>
    <w:rsid w:val="00F74E02"/>
    <w:rsid w:val="00F7516B"/>
    <w:rsid w:val="00F756D4"/>
    <w:rsid w:val="00F75952"/>
    <w:rsid w:val="00F75B80"/>
    <w:rsid w:val="00F762BE"/>
    <w:rsid w:val="00F76648"/>
    <w:rsid w:val="00F766DA"/>
    <w:rsid w:val="00F76759"/>
    <w:rsid w:val="00F7695F"/>
    <w:rsid w:val="00F76F1F"/>
    <w:rsid w:val="00F772E4"/>
    <w:rsid w:val="00F77358"/>
    <w:rsid w:val="00F77790"/>
    <w:rsid w:val="00F77F0D"/>
    <w:rsid w:val="00F8057D"/>
    <w:rsid w:val="00F805EC"/>
    <w:rsid w:val="00F80A43"/>
    <w:rsid w:val="00F80A45"/>
    <w:rsid w:val="00F80C31"/>
    <w:rsid w:val="00F80C92"/>
    <w:rsid w:val="00F80D16"/>
    <w:rsid w:val="00F80DBF"/>
    <w:rsid w:val="00F80DE3"/>
    <w:rsid w:val="00F814EE"/>
    <w:rsid w:val="00F81786"/>
    <w:rsid w:val="00F81788"/>
    <w:rsid w:val="00F81A87"/>
    <w:rsid w:val="00F81D51"/>
    <w:rsid w:val="00F82266"/>
    <w:rsid w:val="00F8282D"/>
    <w:rsid w:val="00F82C0A"/>
    <w:rsid w:val="00F82F12"/>
    <w:rsid w:val="00F832DD"/>
    <w:rsid w:val="00F834EA"/>
    <w:rsid w:val="00F8363B"/>
    <w:rsid w:val="00F837C1"/>
    <w:rsid w:val="00F8382B"/>
    <w:rsid w:val="00F83E1F"/>
    <w:rsid w:val="00F83E99"/>
    <w:rsid w:val="00F8418A"/>
    <w:rsid w:val="00F84541"/>
    <w:rsid w:val="00F849A4"/>
    <w:rsid w:val="00F84A90"/>
    <w:rsid w:val="00F8514D"/>
    <w:rsid w:val="00F8536E"/>
    <w:rsid w:val="00F861EE"/>
    <w:rsid w:val="00F863CD"/>
    <w:rsid w:val="00F865D4"/>
    <w:rsid w:val="00F86A44"/>
    <w:rsid w:val="00F86CE6"/>
    <w:rsid w:val="00F86DE7"/>
    <w:rsid w:val="00F8702F"/>
    <w:rsid w:val="00F8707C"/>
    <w:rsid w:val="00F90031"/>
    <w:rsid w:val="00F90950"/>
    <w:rsid w:val="00F90972"/>
    <w:rsid w:val="00F909FA"/>
    <w:rsid w:val="00F90A4B"/>
    <w:rsid w:val="00F90A65"/>
    <w:rsid w:val="00F90C9C"/>
    <w:rsid w:val="00F90D54"/>
    <w:rsid w:val="00F90D6B"/>
    <w:rsid w:val="00F9114A"/>
    <w:rsid w:val="00F91207"/>
    <w:rsid w:val="00F9133C"/>
    <w:rsid w:val="00F91355"/>
    <w:rsid w:val="00F91962"/>
    <w:rsid w:val="00F919CC"/>
    <w:rsid w:val="00F91E37"/>
    <w:rsid w:val="00F91EC5"/>
    <w:rsid w:val="00F92484"/>
    <w:rsid w:val="00F92899"/>
    <w:rsid w:val="00F92B60"/>
    <w:rsid w:val="00F92CDE"/>
    <w:rsid w:val="00F92D62"/>
    <w:rsid w:val="00F936DE"/>
    <w:rsid w:val="00F93F26"/>
    <w:rsid w:val="00F94703"/>
    <w:rsid w:val="00F948F5"/>
    <w:rsid w:val="00F94AF9"/>
    <w:rsid w:val="00F9509E"/>
    <w:rsid w:val="00F95334"/>
    <w:rsid w:val="00F95518"/>
    <w:rsid w:val="00F9551B"/>
    <w:rsid w:val="00F95909"/>
    <w:rsid w:val="00F9598B"/>
    <w:rsid w:val="00F959F5"/>
    <w:rsid w:val="00F95A02"/>
    <w:rsid w:val="00F95C75"/>
    <w:rsid w:val="00F962E7"/>
    <w:rsid w:val="00F96443"/>
    <w:rsid w:val="00F965CA"/>
    <w:rsid w:val="00F966C7"/>
    <w:rsid w:val="00F968F7"/>
    <w:rsid w:val="00F96AC3"/>
    <w:rsid w:val="00F96DD3"/>
    <w:rsid w:val="00F9755E"/>
    <w:rsid w:val="00F979CA"/>
    <w:rsid w:val="00F97A06"/>
    <w:rsid w:val="00FA066E"/>
    <w:rsid w:val="00FA084F"/>
    <w:rsid w:val="00FA09D3"/>
    <w:rsid w:val="00FA0EB7"/>
    <w:rsid w:val="00FA1171"/>
    <w:rsid w:val="00FA1423"/>
    <w:rsid w:val="00FA1683"/>
    <w:rsid w:val="00FA191F"/>
    <w:rsid w:val="00FA198B"/>
    <w:rsid w:val="00FA1B49"/>
    <w:rsid w:val="00FA1C60"/>
    <w:rsid w:val="00FA1C67"/>
    <w:rsid w:val="00FA1EBB"/>
    <w:rsid w:val="00FA2288"/>
    <w:rsid w:val="00FA22F8"/>
    <w:rsid w:val="00FA232A"/>
    <w:rsid w:val="00FA233A"/>
    <w:rsid w:val="00FA233D"/>
    <w:rsid w:val="00FA27ED"/>
    <w:rsid w:val="00FA28E5"/>
    <w:rsid w:val="00FA2AC3"/>
    <w:rsid w:val="00FA2DD6"/>
    <w:rsid w:val="00FA30D4"/>
    <w:rsid w:val="00FA31A0"/>
    <w:rsid w:val="00FA31B2"/>
    <w:rsid w:val="00FA32B6"/>
    <w:rsid w:val="00FA389A"/>
    <w:rsid w:val="00FA3BD4"/>
    <w:rsid w:val="00FA469C"/>
    <w:rsid w:val="00FA4A06"/>
    <w:rsid w:val="00FA4FFA"/>
    <w:rsid w:val="00FA50A6"/>
    <w:rsid w:val="00FA517F"/>
    <w:rsid w:val="00FA520A"/>
    <w:rsid w:val="00FA5225"/>
    <w:rsid w:val="00FA54CD"/>
    <w:rsid w:val="00FA55C1"/>
    <w:rsid w:val="00FA5C73"/>
    <w:rsid w:val="00FA5D6E"/>
    <w:rsid w:val="00FA5FFD"/>
    <w:rsid w:val="00FA60BC"/>
    <w:rsid w:val="00FA628A"/>
    <w:rsid w:val="00FA62F7"/>
    <w:rsid w:val="00FA6378"/>
    <w:rsid w:val="00FA643C"/>
    <w:rsid w:val="00FA64EC"/>
    <w:rsid w:val="00FA6B02"/>
    <w:rsid w:val="00FA6D28"/>
    <w:rsid w:val="00FA6DEC"/>
    <w:rsid w:val="00FA749A"/>
    <w:rsid w:val="00FA74C3"/>
    <w:rsid w:val="00FA7CC0"/>
    <w:rsid w:val="00FA7E26"/>
    <w:rsid w:val="00FA7FDA"/>
    <w:rsid w:val="00FB011E"/>
    <w:rsid w:val="00FB081A"/>
    <w:rsid w:val="00FB0C77"/>
    <w:rsid w:val="00FB0E34"/>
    <w:rsid w:val="00FB0E4D"/>
    <w:rsid w:val="00FB12D9"/>
    <w:rsid w:val="00FB1424"/>
    <w:rsid w:val="00FB159B"/>
    <w:rsid w:val="00FB176E"/>
    <w:rsid w:val="00FB1983"/>
    <w:rsid w:val="00FB1A1F"/>
    <w:rsid w:val="00FB1EA6"/>
    <w:rsid w:val="00FB223B"/>
    <w:rsid w:val="00FB265C"/>
    <w:rsid w:val="00FB27E6"/>
    <w:rsid w:val="00FB2DAD"/>
    <w:rsid w:val="00FB2E28"/>
    <w:rsid w:val="00FB2ED3"/>
    <w:rsid w:val="00FB376E"/>
    <w:rsid w:val="00FB3A1F"/>
    <w:rsid w:val="00FB3A60"/>
    <w:rsid w:val="00FB3E1E"/>
    <w:rsid w:val="00FB41C2"/>
    <w:rsid w:val="00FB424A"/>
    <w:rsid w:val="00FB4502"/>
    <w:rsid w:val="00FB45ED"/>
    <w:rsid w:val="00FB4F88"/>
    <w:rsid w:val="00FB51FB"/>
    <w:rsid w:val="00FB5444"/>
    <w:rsid w:val="00FB56D9"/>
    <w:rsid w:val="00FB6178"/>
    <w:rsid w:val="00FB655D"/>
    <w:rsid w:val="00FB6EB4"/>
    <w:rsid w:val="00FB71EE"/>
    <w:rsid w:val="00FB7217"/>
    <w:rsid w:val="00FB7388"/>
    <w:rsid w:val="00FB7733"/>
    <w:rsid w:val="00FB77D1"/>
    <w:rsid w:val="00FB7C99"/>
    <w:rsid w:val="00FB7D76"/>
    <w:rsid w:val="00FC0955"/>
    <w:rsid w:val="00FC0D63"/>
    <w:rsid w:val="00FC13D4"/>
    <w:rsid w:val="00FC16BF"/>
    <w:rsid w:val="00FC1916"/>
    <w:rsid w:val="00FC1B9D"/>
    <w:rsid w:val="00FC24C8"/>
    <w:rsid w:val="00FC270D"/>
    <w:rsid w:val="00FC2D54"/>
    <w:rsid w:val="00FC3031"/>
    <w:rsid w:val="00FC342E"/>
    <w:rsid w:val="00FC37E4"/>
    <w:rsid w:val="00FC3F53"/>
    <w:rsid w:val="00FC4144"/>
    <w:rsid w:val="00FC43C6"/>
    <w:rsid w:val="00FC4663"/>
    <w:rsid w:val="00FC48B9"/>
    <w:rsid w:val="00FC493D"/>
    <w:rsid w:val="00FC4EF4"/>
    <w:rsid w:val="00FC5439"/>
    <w:rsid w:val="00FC544E"/>
    <w:rsid w:val="00FC5952"/>
    <w:rsid w:val="00FC5BEC"/>
    <w:rsid w:val="00FC5CBA"/>
    <w:rsid w:val="00FC5F25"/>
    <w:rsid w:val="00FC61FB"/>
    <w:rsid w:val="00FC6CC0"/>
    <w:rsid w:val="00FC71D8"/>
    <w:rsid w:val="00FC780A"/>
    <w:rsid w:val="00FC7EFA"/>
    <w:rsid w:val="00FD07D1"/>
    <w:rsid w:val="00FD0D09"/>
    <w:rsid w:val="00FD10F8"/>
    <w:rsid w:val="00FD19AA"/>
    <w:rsid w:val="00FD19F2"/>
    <w:rsid w:val="00FD1FC0"/>
    <w:rsid w:val="00FD2711"/>
    <w:rsid w:val="00FD274A"/>
    <w:rsid w:val="00FD34D0"/>
    <w:rsid w:val="00FD35F6"/>
    <w:rsid w:val="00FD3ACF"/>
    <w:rsid w:val="00FD3FA0"/>
    <w:rsid w:val="00FD47B4"/>
    <w:rsid w:val="00FD4801"/>
    <w:rsid w:val="00FD4ED4"/>
    <w:rsid w:val="00FD52CB"/>
    <w:rsid w:val="00FD5696"/>
    <w:rsid w:val="00FD5AF4"/>
    <w:rsid w:val="00FD5FE0"/>
    <w:rsid w:val="00FD620A"/>
    <w:rsid w:val="00FD634E"/>
    <w:rsid w:val="00FD6979"/>
    <w:rsid w:val="00FD6EC8"/>
    <w:rsid w:val="00FD6F50"/>
    <w:rsid w:val="00FD709A"/>
    <w:rsid w:val="00FD70CC"/>
    <w:rsid w:val="00FD719F"/>
    <w:rsid w:val="00FD7205"/>
    <w:rsid w:val="00FD7282"/>
    <w:rsid w:val="00FD765C"/>
    <w:rsid w:val="00FD7CEC"/>
    <w:rsid w:val="00FE05C3"/>
    <w:rsid w:val="00FE08D6"/>
    <w:rsid w:val="00FE0AA2"/>
    <w:rsid w:val="00FE0D48"/>
    <w:rsid w:val="00FE0EC9"/>
    <w:rsid w:val="00FE0FBD"/>
    <w:rsid w:val="00FE10D8"/>
    <w:rsid w:val="00FE11B5"/>
    <w:rsid w:val="00FE132F"/>
    <w:rsid w:val="00FE150B"/>
    <w:rsid w:val="00FE1671"/>
    <w:rsid w:val="00FE1863"/>
    <w:rsid w:val="00FE1A3D"/>
    <w:rsid w:val="00FE1F56"/>
    <w:rsid w:val="00FE2089"/>
    <w:rsid w:val="00FE2BF3"/>
    <w:rsid w:val="00FE2D4C"/>
    <w:rsid w:val="00FE3218"/>
    <w:rsid w:val="00FE3416"/>
    <w:rsid w:val="00FE349A"/>
    <w:rsid w:val="00FE375A"/>
    <w:rsid w:val="00FE3C37"/>
    <w:rsid w:val="00FE41EA"/>
    <w:rsid w:val="00FE444F"/>
    <w:rsid w:val="00FE4986"/>
    <w:rsid w:val="00FE4EDD"/>
    <w:rsid w:val="00FE5274"/>
    <w:rsid w:val="00FE57DF"/>
    <w:rsid w:val="00FE588E"/>
    <w:rsid w:val="00FE66F4"/>
    <w:rsid w:val="00FE6889"/>
    <w:rsid w:val="00FE6D43"/>
    <w:rsid w:val="00FE6F33"/>
    <w:rsid w:val="00FE74E1"/>
    <w:rsid w:val="00FE7AFB"/>
    <w:rsid w:val="00FE7EBB"/>
    <w:rsid w:val="00FE7F47"/>
    <w:rsid w:val="00FF002B"/>
    <w:rsid w:val="00FF003E"/>
    <w:rsid w:val="00FF02AD"/>
    <w:rsid w:val="00FF0B47"/>
    <w:rsid w:val="00FF104F"/>
    <w:rsid w:val="00FF14D6"/>
    <w:rsid w:val="00FF14E0"/>
    <w:rsid w:val="00FF1719"/>
    <w:rsid w:val="00FF1C06"/>
    <w:rsid w:val="00FF1C8F"/>
    <w:rsid w:val="00FF23D6"/>
    <w:rsid w:val="00FF257C"/>
    <w:rsid w:val="00FF268C"/>
    <w:rsid w:val="00FF2774"/>
    <w:rsid w:val="00FF2A86"/>
    <w:rsid w:val="00FF2CDF"/>
    <w:rsid w:val="00FF318C"/>
    <w:rsid w:val="00FF38B3"/>
    <w:rsid w:val="00FF38C3"/>
    <w:rsid w:val="00FF3903"/>
    <w:rsid w:val="00FF3ADB"/>
    <w:rsid w:val="00FF3B37"/>
    <w:rsid w:val="00FF3CAC"/>
    <w:rsid w:val="00FF3E96"/>
    <w:rsid w:val="00FF4918"/>
    <w:rsid w:val="00FF4E9E"/>
    <w:rsid w:val="00FF522A"/>
    <w:rsid w:val="00FF52DE"/>
    <w:rsid w:val="00FF5F3A"/>
    <w:rsid w:val="00FF6870"/>
    <w:rsid w:val="00FF6C29"/>
    <w:rsid w:val="00FF706E"/>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3B6D37"/>
  <w15:docId w15:val="{B2D8B622-D0FB-4AB9-8369-77B1631A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ListNumber"/>
    <w:next w:val="Text1"/>
    <w:qFormat/>
    <w:rsid w:val="00BA2E78"/>
    <w:pPr>
      <w:keepNext/>
      <w:numPr>
        <w:numId w:val="8"/>
      </w:numPr>
      <w:spacing w:before="360" w:after="120"/>
      <w:jc w:val="both"/>
      <w:outlineLvl w:val="0"/>
    </w:pPr>
    <w:rPr>
      <w:b/>
      <w:bCs/>
      <w:smallCaps/>
      <w:szCs w:val="32"/>
      <w:lang w:eastAsia="en-US"/>
    </w:rPr>
  </w:style>
  <w:style w:type="paragraph" w:styleId="Heading2">
    <w:name w:val="heading 2"/>
    <w:basedOn w:val="ListNumber"/>
    <w:next w:val="Text2"/>
    <w:link w:val="Heading2Char"/>
    <w:qFormat/>
    <w:rsid w:val="000F7E40"/>
    <w:pPr>
      <w:keepNext/>
      <w:numPr>
        <w:ilvl w:val="1"/>
        <w:numId w:val="8"/>
      </w:numPr>
      <w:tabs>
        <w:tab w:val="left" w:pos="840"/>
      </w:tabs>
      <w:spacing w:before="120" w:after="120"/>
      <w:jc w:val="both"/>
      <w:outlineLvl w:val="1"/>
    </w:pPr>
    <w:rPr>
      <w:b/>
      <w:bCs/>
      <w:iCs/>
      <w:szCs w:val="28"/>
      <w:lang w:eastAsia="en-US"/>
    </w:rPr>
  </w:style>
  <w:style w:type="paragraph" w:styleId="Heading3">
    <w:name w:val="heading 3"/>
    <w:basedOn w:val="Normal"/>
    <w:next w:val="Normal"/>
    <w:qFormat/>
    <w:rsid w:val="00DB06C2"/>
    <w:pPr>
      <w:keepNext/>
      <w:numPr>
        <w:ilvl w:val="2"/>
        <w:numId w:val="8"/>
      </w:numPr>
      <w:spacing w:before="120" w:after="120"/>
      <w:jc w:val="both"/>
      <w:outlineLvl w:val="2"/>
    </w:pPr>
    <w:rPr>
      <w:bCs/>
      <w:i/>
      <w:szCs w:val="26"/>
      <w:lang w:eastAsia="en-US"/>
    </w:rPr>
  </w:style>
  <w:style w:type="paragraph" w:styleId="Heading4">
    <w:name w:val="heading 4"/>
    <w:basedOn w:val="Normal"/>
    <w:next w:val="Text4"/>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semiHidden/>
    <w:unhideWhenUsed/>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DF4B95"/>
    <w:pPr>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qFormat/>
    <w:rsid w:val="00DF4B95"/>
    <w:rPr>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styleId="Revision">
    <w:name w:val="Revision"/>
    <w:hidden/>
    <w:uiPriority w:val="99"/>
    <w:semiHidden/>
    <w:rsid w:val="00F42AE8"/>
    <w:rPr>
      <w:sz w:val="24"/>
      <w:szCs w:val="24"/>
      <w:lang w:val="en-GB" w:eastAsia="en-GB"/>
    </w:rPr>
  </w:style>
  <w:style w:type="paragraph" w:styleId="ListNumber2">
    <w:name w:val="List Number 2"/>
    <w:basedOn w:val="Normal"/>
    <w:unhideWhenUsed/>
    <w:rsid w:val="0048155D"/>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0F7E40"/>
    <w:rPr>
      <w:b/>
      <w:bCs/>
      <w:iCs/>
      <w:sz w:val="24"/>
      <w:szCs w:val="28"/>
      <w:lang w:val="en-GB"/>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4"/>
      </w:numPr>
      <w:contextualSpacing/>
    </w:pPr>
    <w:rPr>
      <w:szCs w:val="20"/>
      <w:lang w:eastAsia="fr-FR"/>
    </w:rPr>
  </w:style>
  <w:style w:type="paragraph" w:customStyle="1" w:styleId="ListNumber1">
    <w:name w:val="List Number 1"/>
    <w:basedOn w:val="Text1"/>
    <w:rsid w:val="00296BB3"/>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6"/>
      </w:numPr>
      <w:spacing w:after="240"/>
      <w:jc w:val="both"/>
    </w:pPr>
    <w:rPr>
      <w:szCs w:val="20"/>
      <w:lang w:eastAsia="fr-FR"/>
    </w:rPr>
  </w:style>
  <w:style w:type="character" w:styleId="Emphasis">
    <w:name w:val="Emphasis"/>
    <w:qFormat/>
    <w:rsid w:val="009970A5"/>
    <w:rPr>
      <w:i/>
      <w:iCs/>
    </w:rPr>
  </w:style>
  <w:style w:type="paragraph" w:styleId="TOCHeading">
    <w:name w:val="TOC Heading"/>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styleId="ListParagraph">
    <w:name w:val="List Paragraph"/>
    <w:aliases w:val="Citation List,ANNEX,References,bullet,bu,b,B,b1,Bullet 1,bullet 1,b Char Char Char,b Char Char Char Char Char Char,b Char Char,Body Char1 Char1,b Char Char Char Char Char Char Char Char,6 pt paragraphe carré,texte de base,Liste Paragraf,3"/>
    <w:basedOn w:val="Normal"/>
    <w:link w:val="ListParagraphChar"/>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semiHidden/>
    <w:rsid w:val="00D216C1"/>
    <w:rPr>
      <w:rFonts w:ascii="Calibri" w:hAnsi="Calibri"/>
      <w:b/>
      <w:bCs/>
      <w:i/>
      <w:iCs/>
      <w:sz w:val="26"/>
      <w:szCs w:val="26"/>
      <w:lang w:val="en-GB" w:eastAsia="en-GB"/>
    </w:rPr>
  </w:style>
  <w:style w:type="character" w:customStyle="1" w:styleId="Heading6Char">
    <w:name w:val="Heading 6 Char"/>
    <w:link w:val="Heading6"/>
    <w:semiHidden/>
    <w:rsid w:val="00D216C1"/>
    <w:rPr>
      <w:rFonts w:ascii="Calibri" w:hAnsi="Calibri"/>
      <w:b/>
      <w:bCs/>
      <w:sz w:val="22"/>
      <w:szCs w:val="22"/>
      <w:lang w:val="en-GB" w:eastAsia="en-GB"/>
    </w:rPr>
  </w:style>
  <w:style w:type="character" w:customStyle="1" w:styleId="Heading7Char">
    <w:name w:val="Heading 7 Char"/>
    <w:link w:val="Heading7"/>
    <w:semiHidden/>
    <w:rsid w:val="00D216C1"/>
    <w:rPr>
      <w:rFonts w:ascii="Calibri" w:hAnsi="Calibri"/>
      <w:sz w:val="24"/>
      <w:szCs w:val="24"/>
      <w:lang w:val="en-GB" w:eastAsia="en-GB"/>
    </w:rPr>
  </w:style>
  <w:style w:type="character" w:customStyle="1" w:styleId="Heading8Char">
    <w:name w:val="Heading 8 Char"/>
    <w:link w:val="Heading8"/>
    <w:semiHidden/>
    <w:rsid w:val="00D216C1"/>
    <w:rPr>
      <w:rFonts w:ascii="Calibri" w:hAnsi="Calibri"/>
      <w:i/>
      <w:iCs/>
      <w:sz w:val="24"/>
      <w:szCs w:val="24"/>
      <w:lang w:val="en-GB" w:eastAsia="en-GB"/>
    </w:rPr>
  </w:style>
  <w:style w:type="character" w:customStyle="1" w:styleId="Heading9Char">
    <w:name w:val="Heading 9 Char"/>
    <w:link w:val="Heading9"/>
    <w:semiHidden/>
    <w:rsid w:val="00D216C1"/>
    <w:rPr>
      <w:rFonts w:ascii="Cambria" w:hAnsi="Cambria"/>
      <w:sz w:val="22"/>
      <w:szCs w:val="22"/>
      <w:lang w:val="en-GB" w:eastAsia="en-GB"/>
    </w:rPr>
  </w:style>
  <w:style w:type="paragraph" w:customStyle="1" w:styleId="BVIfnr">
    <w:name w:val="BVI fnr"/>
    <w:aliases w:val=" BVI fnr Char,Appel note de bas de p.;BVI fnr Car Car Car Car, BVI fnr Car Car,BVI fnr Car, BVI fnr Car Car Car Car, BVI fnr Car Car Car Car Char,Appel note de bas de p..BVI fnr Car Car Car Car, BVI fnr"/>
    <w:basedOn w:val="Normal"/>
    <w:link w:val="FootnoteReference"/>
    <w:uiPriority w:val="99"/>
    <w:rsid w:val="00B4759A"/>
    <w:pPr>
      <w:spacing w:after="160" w:line="240" w:lineRule="exact"/>
    </w:pPr>
    <w:rPr>
      <w:sz w:val="20"/>
      <w:szCs w:val="20"/>
      <w:vertAlign w:val="superscript"/>
    </w:rPr>
  </w:style>
  <w:style w:type="character" w:styleId="FollowedHyperlink">
    <w:name w:val="FollowedHyperlink"/>
    <w:rsid w:val="001059E6"/>
    <w:rPr>
      <w:color w:val="954F72"/>
      <w:u w:val="single"/>
    </w:rPr>
  </w:style>
  <w:style w:type="paragraph" w:customStyle="1" w:styleId="Default">
    <w:name w:val="Default"/>
    <w:rsid w:val="00212B6F"/>
    <w:pPr>
      <w:autoSpaceDE w:val="0"/>
      <w:autoSpaceDN w:val="0"/>
      <w:adjustRightInd w:val="0"/>
    </w:pPr>
    <w:rPr>
      <w:rFonts w:ascii="Calibri" w:hAnsi="Calibri" w:cs="Calibri"/>
      <w:color w:val="000000"/>
      <w:sz w:val="24"/>
      <w:szCs w:val="24"/>
      <w:lang w:val="en-GB"/>
    </w:rPr>
  </w:style>
  <w:style w:type="paragraph" w:styleId="EndnoteText">
    <w:name w:val="endnote text"/>
    <w:basedOn w:val="Normal"/>
    <w:link w:val="EndnoteTextChar"/>
    <w:rsid w:val="00D60434"/>
    <w:rPr>
      <w:sz w:val="20"/>
      <w:szCs w:val="20"/>
    </w:rPr>
  </w:style>
  <w:style w:type="character" w:customStyle="1" w:styleId="EndnoteTextChar">
    <w:name w:val="Endnote Text Char"/>
    <w:basedOn w:val="DefaultParagraphFont"/>
    <w:link w:val="EndnoteText"/>
    <w:rsid w:val="00D60434"/>
    <w:rPr>
      <w:lang w:val="en-GB" w:eastAsia="en-GB"/>
    </w:rPr>
  </w:style>
  <w:style w:type="character" w:styleId="EndnoteReference">
    <w:name w:val="endnote reference"/>
    <w:basedOn w:val="DefaultParagraphFont"/>
    <w:rsid w:val="00D60434"/>
    <w:rPr>
      <w:vertAlign w:val="superscript"/>
    </w:rPr>
  </w:style>
  <w:style w:type="paragraph" w:customStyle="1" w:styleId="text2stified">
    <w:name w:val="text 2stified"/>
    <w:basedOn w:val="Normal"/>
    <w:rsid w:val="00EF22F2"/>
    <w:pPr>
      <w:jc w:val="both"/>
    </w:pPr>
  </w:style>
  <w:style w:type="paragraph" w:customStyle="1" w:styleId="text20cm">
    <w:name w:val="text 2  0 cm"/>
    <w:aliases w:val="After:  0 pt"/>
    <w:basedOn w:val="Text2"/>
    <w:rsid w:val="00634932"/>
    <w:pPr>
      <w:spacing w:after="0"/>
      <w:ind w:left="0"/>
    </w:p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uiPriority w:val="99"/>
    <w:rsid w:val="00661BE5"/>
    <w:pPr>
      <w:spacing w:after="160" w:line="240" w:lineRule="exact"/>
    </w:pPr>
    <w:rPr>
      <w:sz w:val="20"/>
      <w:szCs w:val="20"/>
      <w:vertAlign w:val="superscript"/>
    </w:rPr>
  </w:style>
  <w:style w:type="character" w:customStyle="1" w:styleId="highlight">
    <w:name w:val="highlight"/>
    <w:basedOn w:val="DefaultParagraphFont"/>
    <w:rsid w:val="00F95518"/>
  </w:style>
  <w:style w:type="character" w:customStyle="1" w:styleId="2">
    <w:name w:val="Заголовок №2_"/>
    <w:basedOn w:val="DefaultParagraphFont"/>
    <w:link w:val="20"/>
    <w:rsid w:val="0070187D"/>
    <w:rPr>
      <w:rFonts w:ascii="Calibri" w:eastAsia="Calibri" w:hAnsi="Calibri" w:cs="Calibri"/>
      <w:b/>
      <w:bCs/>
      <w:shd w:val="clear" w:color="auto" w:fill="FFFFFF"/>
    </w:rPr>
  </w:style>
  <w:style w:type="paragraph" w:customStyle="1" w:styleId="20">
    <w:name w:val="Заголовок №2"/>
    <w:basedOn w:val="Normal"/>
    <w:link w:val="2"/>
    <w:rsid w:val="0070187D"/>
    <w:pPr>
      <w:widowControl w:val="0"/>
      <w:shd w:val="clear" w:color="auto" w:fill="FFFFFF"/>
      <w:spacing w:line="0" w:lineRule="atLeast"/>
      <w:ind w:hanging="360"/>
      <w:jc w:val="both"/>
      <w:outlineLvl w:val="1"/>
    </w:pPr>
    <w:rPr>
      <w:rFonts w:ascii="Calibri" w:eastAsia="Calibri" w:hAnsi="Calibri" w:cs="Calibri"/>
      <w:b/>
      <w:bCs/>
      <w:sz w:val="20"/>
      <w:szCs w:val="20"/>
      <w:lang w:val="en-US" w:eastAsia="en-US"/>
    </w:rPr>
  </w:style>
  <w:style w:type="paragraph" w:styleId="BodyText">
    <w:name w:val="Body Text"/>
    <w:basedOn w:val="Normal"/>
    <w:link w:val="BodyTextChar"/>
    <w:uiPriority w:val="1"/>
    <w:semiHidden/>
    <w:unhideWhenUsed/>
    <w:qFormat/>
    <w:rsid w:val="00093C7F"/>
    <w:pPr>
      <w:widowControl w:val="0"/>
      <w:autoSpaceDE w:val="0"/>
      <w:autoSpaceDN w:val="0"/>
    </w:pPr>
    <w:rPr>
      <w:sz w:val="23"/>
      <w:szCs w:val="23"/>
      <w:lang w:val="en-US" w:eastAsia="en-US"/>
    </w:rPr>
  </w:style>
  <w:style w:type="character" w:customStyle="1" w:styleId="BodyTextChar">
    <w:name w:val="Body Text Char"/>
    <w:basedOn w:val="DefaultParagraphFont"/>
    <w:link w:val="BodyText"/>
    <w:uiPriority w:val="1"/>
    <w:semiHidden/>
    <w:rsid w:val="00093C7F"/>
    <w:rPr>
      <w:sz w:val="23"/>
      <w:szCs w:val="23"/>
    </w:rPr>
  </w:style>
  <w:style w:type="character" w:customStyle="1" w:styleId="ListParagraphChar">
    <w:name w:val="List Paragraph Char"/>
    <w:aliases w:val="Citation List Char,ANNEX Char,References Char,bullet Char,bu Char,b Char,B Char,b1 Char,Bullet 1 Char,bullet 1 Char,b Char Char Char Char,b Char Char Char Char Char Char Char,b Char Char Char1,Body Char1 Char1 Char,texte de base Char"/>
    <w:link w:val="ListParagraph"/>
    <w:uiPriority w:val="34"/>
    <w:qFormat/>
    <w:locked/>
    <w:rsid w:val="00093C7F"/>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7818">
      <w:bodyDiv w:val="1"/>
      <w:marLeft w:val="0"/>
      <w:marRight w:val="0"/>
      <w:marTop w:val="0"/>
      <w:marBottom w:val="0"/>
      <w:divBdr>
        <w:top w:val="none" w:sz="0" w:space="0" w:color="auto"/>
        <w:left w:val="none" w:sz="0" w:space="0" w:color="auto"/>
        <w:bottom w:val="none" w:sz="0" w:space="0" w:color="auto"/>
        <w:right w:val="none" w:sz="0" w:space="0" w:color="auto"/>
      </w:divBdr>
    </w:div>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88239613">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480390727">
      <w:bodyDiv w:val="1"/>
      <w:marLeft w:val="0"/>
      <w:marRight w:val="0"/>
      <w:marTop w:val="0"/>
      <w:marBottom w:val="0"/>
      <w:divBdr>
        <w:top w:val="none" w:sz="0" w:space="0" w:color="auto"/>
        <w:left w:val="none" w:sz="0" w:space="0" w:color="auto"/>
        <w:bottom w:val="none" w:sz="0" w:space="0" w:color="auto"/>
        <w:right w:val="none" w:sz="0" w:space="0" w:color="auto"/>
      </w:divBdr>
    </w:div>
    <w:div w:id="556862664">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81203536">
      <w:bodyDiv w:val="1"/>
      <w:marLeft w:val="0"/>
      <w:marRight w:val="0"/>
      <w:marTop w:val="0"/>
      <w:marBottom w:val="0"/>
      <w:divBdr>
        <w:top w:val="none" w:sz="0" w:space="0" w:color="auto"/>
        <w:left w:val="none" w:sz="0" w:space="0" w:color="auto"/>
        <w:bottom w:val="none" w:sz="0" w:space="0" w:color="auto"/>
        <w:right w:val="none" w:sz="0" w:space="0" w:color="auto"/>
      </w:divBdr>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900140747">
      <w:bodyDiv w:val="1"/>
      <w:marLeft w:val="0"/>
      <w:marRight w:val="0"/>
      <w:marTop w:val="0"/>
      <w:marBottom w:val="0"/>
      <w:divBdr>
        <w:top w:val="none" w:sz="0" w:space="0" w:color="auto"/>
        <w:left w:val="none" w:sz="0" w:space="0" w:color="auto"/>
        <w:bottom w:val="none" w:sz="0" w:space="0" w:color="auto"/>
        <w:right w:val="none" w:sz="0" w:space="0" w:color="auto"/>
      </w:divBdr>
    </w:div>
    <w:div w:id="907151365">
      <w:bodyDiv w:val="1"/>
      <w:marLeft w:val="0"/>
      <w:marRight w:val="0"/>
      <w:marTop w:val="0"/>
      <w:marBottom w:val="0"/>
      <w:divBdr>
        <w:top w:val="none" w:sz="0" w:space="0" w:color="auto"/>
        <w:left w:val="none" w:sz="0" w:space="0" w:color="auto"/>
        <w:bottom w:val="none" w:sz="0" w:space="0" w:color="auto"/>
        <w:right w:val="none" w:sz="0" w:space="0" w:color="auto"/>
      </w:divBdr>
    </w:div>
    <w:div w:id="962922743">
      <w:bodyDiv w:val="1"/>
      <w:marLeft w:val="0"/>
      <w:marRight w:val="0"/>
      <w:marTop w:val="0"/>
      <w:marBottom w:val="0"/>
      <w:divBdr>
        <w:top w:val="none" w:sz="0" w:space="0" w:color="auto"/>
        <w:left w:val="none" w:sz="0" w:space="0" w:color="auto"/>
        <w:bottom w:val="none" w:sz="0" w:space="0" w:color="auto"/>
        <w:right w:val="none" w:sz="0" w:space="0" w:color="auto"/>
      </w:divBdr>
    </w:div>
    <w:div w:id="969214690">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388914441">
      <w:bodyDiv w:val="1"/>
      <w:marLeft w:val="0"/>
      <w:marRight w:val="0"/>
      <w:marTop w:val="0"/>
      <w:marBottom w:val="0"/>
      <w:divBdr>
        <w:top w:val="none" w:sz="0" w:space="0" w:color="auto"/>
        <w:left w:val="none" w:sz="0" w:space="0" w:color="auto"/>
        <w:bottom w:val="none" w:sz="0" w:space="0" w:color="auto"/>
        <w:right w:val="none" w:sz="0" w:space="0" w:color="auto"/>
      </w:divBdr>
    </w:div>
    <w:div w:id="1449810393">
      <w:bodyDiv w:val="1"/>
      <w:marLeft w:val="0"/>
      <w:marRight w:val="0"/>
      <w:marTop w:val="0"/>
      <w:marBottom w:val="0"/>
      <w:divBdr>
        <w:top w:val="none" w:sz="0" w:space="0" w:color="auto"/>
        <w:left w:val="none" w:sz="0" w:space="0" w:color="auto"/>
        <w:bottom w:val="none" w:sz="0" w:space="0" w:color="auto"/>
        <w:right w:val="none" w:sz="0" w:space="0" w:color="auto"/>
      </w:divBdr>
    </w:div>
    <w:div w:id="1471484088">
      <w:bodyDiv w:val="1"/>
      <w:marLeft w:val="0"/>
      <w:marRight w:val="0"/>
      <w:marTop w:val="0"/>
      <w:marBottom w:val="0"/>
      <w:divBdr>
        <w:top w:val="none" w:sz="0" w:space="0" w:color="auto"/>
        <w:left w:val="none" w:sz="0" w:space="0" w:color="auto"/>
        <w:bottom w:val="none" w:sz="0" w:space="0" w:color="auto"/>
        <w:right w:val="none" w:sz="0" w:space="0" w:color="auto"/>
      </w:divBdr>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720201519">
      <w:bodyDiv w:val="1"/>
      <w:marLeft w:val="0"/>
      <w:marRight w:val="0"/>
      <w:marTop w:val="0"/>
      <w:marBottom w:val="0"/>
      <w:divBdr>
        <w:top w:val="none" w:sz="0" w:space="0" w:color="auto"/>
        <w:left w:val="none" w:sz="0" w:space="0" w:color="auto"/>
        <w:bottom w:val="none" w:sz="0" w:space="0" w:color="auto"/>
        <w:right w:val="none" w:sz="0" w:space="0" w:color="auto"/>
      </w:divBdr>
    </w:div>
    <w:div w:id="1778134603">
      <w:bodyDiv w:val="1"/>
      <w:marLeft w:val="0"/>
      <w:marRight w:val="0"/>
      <w:marTop w:val="0"/>
      <w:marBottom w:val="0"/>
      <w:divBdr>
        <w:top w:val="none" w:sz="0" w:space="0" w:color="auto"/>
        <w:left w:val="none" w:sz="0" w:space="0" w:color="auto"/>
        <w:bottom w:val="none" w:sz="0" w:space="0" w:color="auto"/>
        <w:right w:val="none" w:sz="0" w:space="0" w:color="auto"/>
      </w:divBdr>
    </w:div>
    <w:div w:id="1801530827">
      <w:bodyDiv w:val="1"/>
      <w:marLeft w:val="0"/>
      <w:marRight w:val="0"/>
      <w:marTop w:val="0"/>
      <w:marBottom w:val="0"/>
      <w:divBdr>
        <w:top w:val="none" w:sz="0" w:space="0" w:color="auto"/>
        <w:left w:val="none" w:sz="0" w:space="0" w:color="auto"/>
        <w:bottom w:val="none" w:sz="0" w:space="0" w:color="auto"/>
        <w:right w:val="none" w:sz="0" w:space="0" w:color="auto"/>
      </w:divBdr>
    </w:div>
    <w:div w:id="1854758209">
      <w:bodyDiv w:val="1"/>
      <w:marLeft w:val="0"/>
      <w:marRight w:val="0"/>
      <w:marTop w:val="0"/>
      <w:marBottom w:val="0"/>
      <w:divBdr>
        <w:top w:val="none" w:sz="0" w:space="0" w:color="auto"/>
        <w:left w:val="none" w:sz="0" w:space="0" w:color="auto"/>
        <w:bottom w:val="none" w:sz="0" w:space="0" w:color="auto"/>
        <w:right w:val="none" w:sz="0" w:space="0" w:color="auto"/>
      </w:divBdr>
      <w:divsChild>
        <w:div w:id="1788233073">
          <w:marLeft w:val="0"/>
          <w:marRight w:val="0"/>
          <w:marTop w:val="0"/>
          <w:marBottom w:val="0"/>
          <w:divBdr>
            <w:top w:val="none" w:sz="0" w:space="0" w:color="auto"/>
            <w:left w:val="none" w:sz="0" w:space="0" w:color="auto"/>
            <w:bottom w:val="none" w:sz="0" w:space="0" w:color="auto"/>
            <w:right w:val="none" w:sz="0" w:space="0" w:color="auto"/>
          </w:divBdr>
        </w:div>
        <w:div w:id="535967749">
          <w:marLeft w:val="0"/>
          <w:marRight w:val="0"/>
          <w:marTop w:val="0"/>
          <w:marBottom w:val="0"/>
          <w:divBdr>
            <w:top w:val="none" w:sz="0" w:space="0" w:color="auto"/>
            <w:left w:val="none" w:sz="0" w:space="0" w:color="auto"/>
            <w:bottom w:val="none" w:sz="0" w:space="0" w:color="auto"/>
            <w:right w:val="none" w:sz="0" w:space="0" w:color="auto"/>
          </w:divBdr>
        </w:div>
        <w:div w:id="941183019">
          <w:marLeft w:val="0"/>
          <w:marRight w:val="0"/>
          <w:marTop w:val="0"/>
          <w:marBottom w:val="0"/>
          <w:divBdr>
            <w:top w:val="none" w:sz="0" w:space="0" w:color="auto"/>
            <w:left w:val="none" w:sz="0" w:space="0" w:color="auto"/>
            <w:bottom w:val="none" w:sz="0" w:space="0" w:color="auto"/>
            <w:right w:val="none" w:sz="0" w:space="0" w:color="auto"/>
          </w:divBdr>
        </w:div>
        <w:div w:id="258291398">
          <w:marLeft w:val="0"/>
          <w:marRight w:val="0"/>
          <w:marTop w:val="0"/>
          <w:marBottom w:val="0"/>
          <w:divBdr>
            <w:top w:val="none" w:sz="0" w:space="0" w:color="auto"/>
            <w:left w:val="none" w:sz="0" w:space="0" w:color="auto"/>
            <w:bottom w:val="none" w:sz="0" w:space="0" w:color="auto"/>
            <w:right w:val="none" w:sz="0" w:space="0" w:color="auto"/>
          </w:divBdr>
        </w:div>
      </w:divsChild>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1982146689">
      <w:bodyDiv w:val="1"/>
      <w:marLeft w:val="0"/>
      <w:marRight w:val="0"/>
      <w:marTop w:val="0"/>
      <w:marBottom w:val="0"/>
      <w:divBdr>
        <w:top w:val="none" w:sz="0" w:space="0" w:color="auto"/>
        <w:left w:val="none" w:sz="0" w:space="0" w:color="auto"/>
        <w:bottom w:val="none" w:sz="0" w:space="0" w:color="auto"/>
        <w:right w:val="none" w:sz="0" w:space="0" w:color="auto"/>
      </w:divBdr>
      <w:divsChild>
        <w:div w:id="1837457334">
          <w:marLeft w:val="0"/>
          <w:marRight w:val="0"/>
          <w:marTop w:val="0"/>
          <w:marBottom w:val="0"/>
          <w:divBdr>
            <w:top w:val="none" w:sz="0" w:space="0" w:color="auto"/>
            <w:left w:val="none" w:sz="0" w:space="0" w:color="auto"/>
            <w:bottom w:val="none" w:sz="0" w:space="0" w:color="auto"/>
            <w:right w:val="none" w:sz="0" w:space="0" w:color="auto"/>
          </w:divBdr>
        </w:div>
        <w:div w:id="2142916897">
          <w:marLeft w:val="0"/>
          <w:marRight w:val="0"/>
          <w:marTop w:val="0"/>
          <w:marBottom w:val="0"/>
          <w:divBdr>
            <w:top w:val="none" w:sz="0" w:space="0" w:color="auto"/>
            <w:left w:val="none" w:sz="0" w:space="0" w:color="auto"/>
            <w:bottom w:val="none" w:sz="0" w:space="0" w:color="auto"/>
            <w:right w:val="none" w:sz="0" w:space="0" w:color="auto"/>
          </w:divBdr>
        </w:div>
      </w:divsChild>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38893017">
      <w:bodyDiv w:val="1"/>
      <w:marLeft w:val="0"/>
      <w:marRight w:val="0"/>
      <w:marTop w:val="0"/>
      <w:marBottom w:val="0"/>
      <w:divBdr>
        <w:top w:val="none" w:sz="0" w:space="0" w:color="auto"/>
        <w:left w:val="none" w:sz="0" w:space="0" w:color="auto"/>
        <w:bottom w:val="none" w:sz="0" w:space="0" w:color="auto"/>
        <w:right w:val="none" w:sz="0" w:space="0" w:color="auto"/>
      </w:divBdr>
    </w:div>
    <w:div w:id="2082096971">
      <w:bodyDiv w:val="1"/>
      <w:marLeft w:val="0"/>
      <w:marRight w:val="0"/>
      <w:marTop w:val="0"/>
      <w:marBottom w:val="0"/>
      <w:divBdr>
        <w:top w:val="none" w:sz="0" w:space="0" w:color="auto"/>
        <w:left w:val="none" w:sz="0" w:space="0" w:color="auto"/>
        <w:bottom w:val="none" w:sz="0" w:space="0" w:color="auto"/>
        <w:right w:val="none" w:sz="0" w:space="0" w:color="auto"/>
      </w:divBdr>
    </w:div>
    <w:div w:id="2093887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eas.europa.eu/sites/eeas/files/annex_ii_-_eu-georgia_association_agenda_text.pdf" TargetMode="External"/><Relationship Id="rId2" Type="http://schemas.openxmlformats.org/officeDocument/2006/relationships/hyperlink" Target="http://www.consilium.europa.eu/en/press/press-releases/2017/11/24/eastern-partnership-summit-joint-declaration/" TargetMode="External"/><Relationship Id="rId1" Type="http://schemas.openxmlformats.org/officeDocument/2006/relationships/hyperlink" Target="https://eeas.europa.eu/sites/eeas/files/annex_ii_-_eu-georgia_association_agenda_text.pdf" TargetMode="External"/><Relationship Id="rId5" Type="http://schemas.openxmlformats.org/officeDocument/2006/relationships/hyperlink" Target="http://sigmaweb.org/publications/Principles-of-Public-Administration_Edition-2017_ENG.pdf" TargetMode="External"/><Relationship Id="rId4" Type="http://schemas.openxmlformats.org/officeDocument/2006/relationships/hyperlink" Target="http://www.sigmaweb.org/publications/Baseline-Measurement-Report-2018-Georg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352A7B21296A4085AB9FED90B997A5" ma:contentTypeVersion="1" ma:contentTypeDescription="Create a new document." ma:contentTypeScope="" ma:versionID="77e5fdfd10efc3e28c4bdf975545522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D6EB-C8E2-48FD-89BD-32091E7E31C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B255365-B6A4-4226-B7BE-D0C25BC94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DEE06-F284-4001-B006-13611C128B00}">
  <ds:schemaRefs>
    <ds:schemaRef ds:uri="http://schemas.microsoft.com/sharepoint/v3/contenttype/forms"/>
  </ds:schemaRefs>
</ds:datastoreItem>
</file>

<file path=customXml/itemProps4.xml><?xml version="1.0" encoding="utf-8"?>
<ds:datastoreItem xmlns:ds="http://schemas.openxmlformats.org/officeDocument/2006/customXml" ds:itemID="{CE9AEF5E-8A15-43F0-8D04-8FBCE72C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16</Pages>
  <Words>4976</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33277</CharactersWithSpaces>
  <SharedDoc>false</SharedDoc>
  <HLinks>
    <vt:vector size="36" baseType="variant">
      <vt:variant>
        <vt:i4>3211302</vt:i4>
      </vt:variant>
      <vt:variant>
        <vt:i4>18</vt:i4>
      </vt:variant>
      <vt:variant>
        <vt:i4>0</vt:i4>
      </vt:variant>
      <vt:variant>
        <vt:i4>5</vt:i4>
      </vt:variant>
      <vt:variant>
        <vt:lpwstr>https://www.oecd.org/dac/gender-development/Handbook-OECD-DAC-Gender-Equality-Policy-Marker.pdf</vt:lpwstr>
      </vt:variant>
      <vt:variant>
        <vt:lpwstr/>
      </vt:variant>
      <vt:variant>
        <vt:i4>4391021</vt:i4>
      </vt:variant>
      <vt:variant>
        <vt:i4>6</vt:i4>
      </vt:variant>
      <vt:variant>
        <vt:i4>0</vt:i4>
      </vt:variant>
      <vt:variant>
        <vt:i4>5</vt:i4>
      </vt:variant>
      <vt:variant>
        <vt:lpwstr>mailto:DEVCOB1QRG@ec.europa.eu</vt:lpwstr>
      </vt:variant>
      <vt:variant>
        <vt:lpwstr/>
      </vt:variant>
      <vt:variant>
        <vt:i4>2818089</vt:i4>
      </vt:variant>
      <vt:variant>
        <vt:i4>9</vt:i4>
      </vt:variant>
      <vt:variant>
        <vt:i4>0</vt:i4>
      </vt:variant>
      <vt:variant>
        <vt:i4>5</vt:i4>
      </vt:variant>
      <vt:variant>
        <vt:lpwstr>http://www.oecd.org/dac/gender-development/Handbook-OECD-DAC-Gender-Equality-Policy-Marker.pdf</vt:lpwstr>
      </vt:variant>
      <vt:variant>
        <vt:lpwstr/>
      </vt:variant>
      <vt:variant>
        <vt:i4>655370</vt:i4>
      </vt:variant>
      <vt:variant>
        <vt:i4>6</vt:i4>
      </vt:variant>
      <vt:variant>
        <vt:i4>0</vt:i4>
      </vt:variant>
      <vt:variant>
        <vt:i4>5</vt:i4>
      </vt:variant>
      <vt:variant>
        <vt:lpwstr>http://www.oecd.org/dac/gender-development/Minimum-recommended-criteria-for-DAC-gender-marker.pdf</vt:lpwstr>
      </vt:variant>
      <vt:variant>
        <vt:lpwstr/>
      </vt:variant>
      <vt:variant>
        <vt:i4>589842</vt:i4>
      </vt:variant>
      <vt:variant>
        <vt:i4>3</vt:i4>
      </vt:variant>
      <vt:variant>
        <vt:i4>0</vt:i4>
      </vt:variant>
      <vt:variant>
        <vt:i4>5</vt:i4>
      </vt:variant>
      <vt:variant>
        <vt:lpwstr>http://www.oecd.org/dac/stats/annex2.htm</vt:lpwstr>
      </vt:variant>
      <vt:variant>
        <vt:lpwstr/>
      </vt:variant>
      <vt:variant>
        <vt:i4>1376378</vt:i4>
      </vt:variant>
      <vt:variant>
        <vt:i4>0</vt:i4>
      </vt:variant>
      <vt:variant>
        <vt:i4>0</vt:i4>
      </vt:variant>
      <vt:variant>
        <vt:i4>5</vt:i4>
      </vt:variant>
      <vt:variant>
        <vt:lpwstr>http://www.ec.europa.eu/europeaid/sectors/rights-based-approach-development-cooperation_en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CONZATO</dc:creator>
  <cp:lastModifiedBy>SCMI-Sec</cp:lastModifiedBy>
  <cp:revision>6</cp:revision>
  <cp:lastPrinted>2019-10-29T06:16:00Z</cp:lastPrinted>
  <dcterms:created xsi:type="dcterms:W3CDTF">2019-11-13T08:31:00Z</dcterms:created>
  <dcterms:modified xsi:type="dcterms:W3CDTF">2019-12-25T11:34:00Z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0x010100D6352A7B21296A4085AB9FED90B997A5</vt:lpwstr>
  </property>
</Properties>
</file>