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40A88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4331D8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05A4FE11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25B392FE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751AD251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036889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ბრძანება</w:t>
      </w:r>
    </w:p>
    <w:p w14:paraId="1ACE1408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6EE33C96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1E9843D9" w14:textId="77777777" w:rsidR="004331D8" w:rsidRPr="004331D8" w:rsidRDefault="004331D8" w:rsidP="004331D8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           </w:t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  <w:t xml:space="preserve">              2020 წ.</w:t>
      </w:r>
    </w:p>
    <w:p w14:paraId="526FB153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F2A0A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40A2F42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45C3FC33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0AAF08D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7F40C6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4331D8">
        <w:rPr>
          <w:rFonts w:ascii="Sylfaen" w:eastAsia="Times New Roman" w:hAnsi="Sylfaen" w:cs="Sylfaen"/>
          <w:b/>
          <w:bCs/>
        </w:rPr>
        <w:t xml:space="preserve">I. </w:t>
      </w:r>
      <w:r w:rsidRPr="004331D8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688CD0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1. ორგანიაზციული სტრუქტურის აღწერა</w:t>
      </w:r>
    </w:p>
    <w:p w14:paraId="7D359B74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0C99A3E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7D32C5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4. </w:t>
      </w:r>
      <w:r w:rsidRPr="004331D8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1FDAB88B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24E65E2D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4331D8">
        <w:rPr>
          <w:rFonts w:ascii="Sylfaen" w:eastAsia="Times New Roman" w:hAnsi="Sylfaen" w:cs="Sylfaen"/>
          <w:bCs/>
          <w:lang w:val="en-US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34B7A83C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4331D8">
        <w:rPr>
          <w:rFonts w:ascii="Sylfaen" w:eastAsia="Times New Roman" w:hAnsi="Sylfaen" w:cs="Sylfaen"/>
          <w:bCs/>
          <w:lang w:val="en-US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4331D8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04BDCF0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00BB1E9A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2591A721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4331D8">
        <w:rPr>
          <w:rFonts w:ascii="Sylfaen" w:eastAsia="Times New Roman" w:hAnsi="Sylfaen" w:cs="Sylfaen"/>
          <w:bCs/>
          <w:lang w:val="en-US"/>
        </w:rPr>
        <w:t>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5FC564C5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4331D8">
        <w:rPr>
          <w:rFonts w:ascii="Sylfaen" w:eastAsia="Times New Roman" w:hAnsi="Sylfaen" w:cs="Sylfaen"/>
          <w:bCs/>
          <w:lang w:val="en-US"/>
        </w:rPr>
        <w:t>ს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  <w:r w:rsidRPr="004331D8">
        <w:rPr>
          <w:rFonts w:ascii="Sylfaen" w:eastAsia="Times New Roman" w:hAnsi="Sylfaen" w:cs="Sylfaen"/>
          <w:bCs/>
          <w:lang w:val="en-US"/>
        </w:rPr>
        <w:t>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4331D8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32B7BF5C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</w:t>
      </w:r>
      <w:r w:rsidRPr="004331D8">
        <w:rPr>
          <w:rFonts w:ascii="Sylfaen" w:eastAsia="Times New Roman" w:hAnsi="Sylfaen" w:cs="Sylfaen"/>
          <w:bCs/>
          <w:lang w:val="ka-GE"/>
        </w:rPr>
        <w:t>6</w:t>
      </w:r>
      <w:r w:rsidRPr="004331D8">
        <w:rPr>
          <w:rFonts w:ascii="Sylfaen" w:eastAsia="Times New Roman" w:hAnsi="Sylfaen" w:cs="Sylfaen"/>
          <w:bCs/>
          <w:lang w:val="en-US"/>
        </w:rPr>
        <w:t xml:space="preserve">. სხვა საჯარო მოსამსახურეები </w:t>
      </w:r>
    </w:p>
    <w:p w14:paraId="4E34E9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EFC9B06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II. ადმინისტრაციის დებულება </w:t>
      </w:r>
    </w:p>
    <w:p w14:paraId="1BD429EC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3558F61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30E4878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4A30E77E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512D9A4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14:paraId="5D835C0B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136F073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5737336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5917AFF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7CC760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</w:p>
    <w:p w14:paraId="07D9041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2B7ED6F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3C09E885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632A1CE4" w14:textId="77777777" w:rsidR="004331D8" w:rsidRPr="004331D8" w:rsidRDefault="004331D8" w:rsidP="004331D8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61A34A3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lastRenderedPageBreak/>
        <w:t xml:space="preserve">თავი V. საფინანსო-ეკონომიკური დეპარტამენტის დებულება </w:t>
      </w:r>
    </w:p>
    <w:p w14:paraId="506315B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04440EDB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41FA9C15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4642B82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089EB66A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VI. იურიდიული დეპარტამენტის დებულება</w:t>
      </w:r>
    </w:p>
    <w:p w14:paraId="4BC8AD9D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6CB9473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1AEDC108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2E12FE4A" w14:textId="77777777" w:rsidR="004331D8" w:rsidRPr="00750191" w:rsidRDefault="004331D8" w:rsidP="004331D8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29B22112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VII. ინფორმაციული ტექნოლოგიების დეპარტამენტის დებულება</w:t>
      </w:r>
    </w:p>
    <w:p w14:paraId="31AB6E41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18B18EBB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EBD4A9D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6EE44917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46D4F27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VIII. შრომის პირობების ინსპექტირების დეპარტამენტის დებულება</w:t>
      </w:r>
    </w:p>
    <w:p w14:paraId="7266837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 1. ზოგადი დებულებანი</w:t>
      </w:r>
    </w:p>
    <w:p w14:paraId="61CF3E74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669BE5A5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 3. დეპარტამენტის სტრუქტურა</w:t>
      </w:r>
    </w:p>
    <w:p w14:paraId="05C5CE4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</w:p>
    <w:p w14:paraId="10880DE8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E8A3E05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7A1D42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FC145D7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4A13347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7391378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3ACB2EC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358B06C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C74EAE9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C64D804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3BFF676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765EBAA5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B2B4B79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6FB1A6E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A31ADA6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EDFA248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46169FE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82BF3D7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9364C48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3194372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B3D255C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3CF1610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A8E1CE9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78F7D9DA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76D7DC6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Times New Roman" w:eastAsia="Times New Roman" w:hAnsi="Times New Roman" w:cs="Times New Roman"/>
          <w:lang w:val="en-US"/>
        </w:rPr>
        <w:br/>
      </w:r>
    </w:p>
    <w:p w14:paraId="1E7EFF41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91330CA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4331D8">
        <w:rPr>
          <w:rFonts w:ascii="Sylfaen" w:eastAsia="Times New Roman" w:hAnsi="Sylfaen" w:cs="Sylfaen"/>
          <w:b/>
          <w:lang w:val="en-US"/>
        </w:rPr>
        <w:t>დებულება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4043767F" w14:textId="77777777" w:rsidR="004331D8" w:rsidRPr="004331D8" w:rsidRDefault="004331D8" w:rsidP="004331D8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725BA0E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მუხლი 1. პოლიტიკის დეპარტამენტის სტრუქტურა</w:t>
      </w:r>
    </w:p>
    <w:p w14:paraId="7D5F95B5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4331D8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56FF2CE0" w14:textId="77777777" w:rsidR="004331D8" w:rsidRPr="004331D8" w:rsidRDefault="004331D8" w:rsidP="004331D8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ა) ჯანმრთელობის დაცვის პოლიტიკის სამმართველო; </w:t>
      </w:r>
    </w:p>
    <w:p w14:paraId="16696B6A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ბ) სოციალური დაცვის პოლიტიკის სამმართველო; </w:t>
      </w:r>
    </w:p>
    <w:p w14:paraId="654A7368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გ) შრომისა და დასაქმების პოლიტიკისა და კოლექტიური შრომითი დავების სამმართველო; </w:t>
      </w:r>
    </w:p>
    <w:p w14:paraId="743A5BEF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>დ) დევნილთა და ეკომიგრანტთა პოლიტიკის სამმართველო.</w:t>
      </w:r>
    </w:p>
    <w:p w14:paraId="7DE5C307" w14:textId="77777777" w:rsidR="004331D8" w:rsidRPr="004331D8" w:rsidRDefault="004331D8" w:rsidP="004331D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en-US"/>
        </w:rPr>
        <w:t>მუხლი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2. </w:t>
      </w:r>
      <w:r w:rsidRPr="004331D8"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7277D043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პოლიტიკის დეპარტამენტის (შემდგომში - დეპარტამენტი) ძირითადი ამოცანაა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</w:rPr>
        <w:t>ჯანმრთელობისა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სოციალური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4331D8">
        <w:rPr>
          <w:rFonts w:ascii="Sylfaen" w:eastAsia="Times New Roman" w:hAnsi="Sylfaen" w:cs="Sylfaen"/>
          <w:lang w:val="ka-GE"/>
        </w:rPr>
        <w:t xml:space="preserve">ა და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დასაქმების, დევნილთა და ეკომიგრანტთა მიმართულებით პოლიტიკის შემუშავება და</w:t>
      </w:r>
      <w:r w:rsidRPr="004331D8"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. </w:t>
      </w:r>
    </w:p>
    <w:p w14:paraId="797D89C1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2.2. პოლიტიკის 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601AB536" w14:textId="182CE240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750191">
        <w:rPr>
          <w:rFonts w:ascii="Sylfaen" w:eastAsia="Times New Roman" w:hAnsi="Sylfaen" w:cs="Sylfaen"/>
          <w:lang w:val="ka-GE"/>
        </w:rPr>
        <w:t xml:space="preserve">2.3. </w:t>
      </w:r>
      <w:r w:rsidRPr="00750191">
        <w:rPr>
          <w:rFonts w:ascii="Sylfaen" w:eastAsia="Times New Roman" w:hAnsi="Sylfaen" w:cs="Sylfaen"/>
          <w:lang w:val="en-US"/>
        </w:rPr>
        <w:t>დეპარტამენტი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ანგარიშვალდებულია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კურატორი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მოადგილის</w:t>
      </w:r>
      <w:r w:rsidR="00750191" w:rsidRPr="00750191">
        <w:rPr>
          <w:rFonts w:ascii="Sylfaen" w:eastAsia="Times New Roman" w:hAnsi="Sylfaen" w:cs="Sylfaen"/>
          <w:lang w:val="ka-GE"/>
        </w:rPr>
        <w:t>ა და 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წინაშე</w:t>
      </w:r>
      <w:r w:rsidRPr="00750191">
        <w:rPr>
          <w:rFonts w:ascii="Times New Roman" w:eastAsia="Times New Roman" w:hAnsi="Times New Roman" w:cs="Times New Roman"/>
          <w:lang w:val="en-US"/>
        </w:rPr>
        <w:t>.</w:t>
      </w:r>
    </w:p>
    <w:p w14:paraId="7BA6BB72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2.4. პოლიტიკის დეპარტამენტის სამმართველოების ფუნქციებია:</w:t>
      </w:r>
    </w:p>
    <w:p w14:paraId="4671F4A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ა) ჯანმრთელობის დაცვის პოლიტიკის სამმართველოს მიმრთულებით:</w:t>
      </w:r>
    </w:p>
    <w:p w14:paraId="1CC3AEC5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>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4331D8">
        <w:rPr>
          <w:rFonts w:ascii="Sylfaen" w:eastAsia="Times New Roman" w:hAnsi="Sylfaen" w:cs="Sylfaen"/>
          <w:lang w:val="en-US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ფარმაცევტულ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Sylfaen" w:hAnsi="Sylfaen"/>
          <w:color w:val="222222"/>
          <w:shd w:val="clear" w:color="auto" w:fill="FFFFFF"/>
        </w:rPr>
        <w:t xml:space="preserve"> 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hAnsi="Sylfaen"/>
          <w:color w:val="222222"/>
          <w:shd w:val="clear" w:color="auto" w:fill="FFFFFF"/>
        </w:rPr>
        <w:t>შემუშავება;</w:t>
      </w:r>
      <w:r w:rsidRPr="004331D8">
        <w:rPr>
          <w:rFonts w:ascii="Arial" w:hAnsi="Arial" w:cs="Arial"/>
          <w:color w:val="222222"/>
          <w:shd w:val="clear" w:color="auto" w:fill="FFFFFF"/>
        </w:rPr>
        <w:t> </w:t>
      </w:r>
    </w:p>
    <w:p w14:paraId="1A1477F6" w14:textId="61ACF9D6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ა.ბ)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50191">
        <w:rPr>
          <w:rFonts w:ascii="Sylfaen" w:eastAsia="Times New Roman" w:hAnsi="Sylfaen" w:cs="Sylfaen"/>
          <w:lang w:val="en-US"/>
        </w:rPr>
        <w:t xml:space="preserve">ფარმაცევტულ სფეროში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1E4ADB48" w14:textId="76EE74ED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ა.გ) შესაბამისი სტრუქტურული ერთეულებისა და საჯარო სამართლის იურიდიული პირებისაგან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50191">
        <w:rPr>
          <w:rFonts w:ascii="Sylfaen" w:eastAsia="Times New Roman" w:hAnsi="Sylfaen" w:cs="Sylfaen"/>
          <w:lang w:val="en-US"/>
        </w:rPr>
        <w:t>ფარმაცევტულ 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Pr="004331D8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50191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750191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38CB1480" w14:textId="4506D2BB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ა.დ) </w:t>
      </w:r>
      <w:r w:rsidRPr="004331D8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50191">
        <w:rPr>
          <w:rFonts w:ascii="Sylfaen" w:eastAsia="Times New Roman" w:hAnsi="Sylfaen" w:cs="Sylfaen"/>
          <w:lang w:val="en-US"/>
        </w:rPr>
        <w:t>ფარმაცევტულ 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1DE46F1" w14:textId="05FE3F3D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მდგომარეობის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შესახებ</w:t>
      </w:r>
      <w:r w:rsidRPr="004331D8">
        <w:rPr>
          <w:rFonts w:ascii="Sylfaen" w:eastAsia="Times New Roman" w:hAnsi="Sylfaen" w:cs="Sylfaen"/>
          <w:lang w:val="ka-GE"/>
        </w:rPr>
        <w:t>, შესაბამისი სტრუქტურული ერთეულებიდან გ</w:t>
      </w:r>
      <w:r w:rsidR="00750191">
        <w:rPr>
          <w:rFonts w:ascii="Sylfaen" w:eastAsia="Times New Roman" w:hAnsi="Sylfaen" w:cs="Sylfaen"/>
          <w:lang w:val="ka-GE"/>
        </w:rPr>
        <w:t xml:space="preserve">ამოთხოვილი ინფორმაციის ანალიზის </w:t>
      </w:r>
      <w:proofErr w:type="gramStart"/>
      <w:r w:rsidRPr="004331D8">
        <w:rPr>
          <w:rFonts w:ascii="Sylfaen" w:eastAsia="Times New Roman" w:hAnsi="Sylfaen" w:cs="Sylfaen"/>
          <w:lang w:val="ka-GE"/>
        </w:rPr>
        <w:t>საფუძველზე,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მოხსენებისა</w:t>
      </w:r>
      <w:proofErr w:type="gramEnd"/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ანგარიშების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გამოცემა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7548097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ვ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>კოორდინაციით,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კლინიკური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პრაქტიკის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ეროვნული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lastRenderedPageBreak/>
        <w:t>რეკომენდაციებისა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(</w:t>
      </w:r>
      <w:r w:rsidRPr="004331D8">
        <w:rPr>
          <w:rFonts w:ascii="Sylfaen" w:eastAsia="Times New Roman" w:hAnsi="Sylfaen" w:cs="Sylfaen"/>
          <w:lang w:val="en-US"/>
        </w:rPr>
        <w:t>გაიდლაინების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დაავადებათა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მართვის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სტან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დარ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(</w:t>
      </w:r>
      <w:r w:rsidRPr="004331D8">
        <w:rPr>
          <w:rFonts w:ascii="Sylfaen" w:eastAsia="Times New Roman" w:hAnsi="Sylfaen" w:cs="Sylfaen"/>
          <w:lang w:val="en-US"/>
        </w:rPr>
        <w:t>პროტოკოლების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მათი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პერიოდული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სრულყოფა</w:t>
      </w:r>
      <w:r w:rsidRPr="004331D8">
        <w:rPr>
          <w:rFonts w:ascii="Sylfaen" w:eastAsia="Times New Roman" w:hAnsi="Sylfaen" w:cs="Sylfaen"/>
          <w:lang w:val="ka-GE"/>
        </w:rPr>
        <w:t>;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FD5F00D" w14:textId="0844A223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ზ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იურიდიულ დეპარტამენტთან და სსიპ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ფარმაცევტულ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ნორმების</w:t>
      </w:r>
      <w:r w:rsidRPr="004331D8">
        <w:rPr>
          <w:rFonts w:ascii="Sylfaen" w:eastAsia="Times New Roman" w:hAnsi="Sylfaen" w:cs="Sylfaen"/>
          <w:lang w:val="ka-GE"/>
        </w:rPr>
        <w:t xml:space="preserve"> სრულყოფის მიზნით</w:t>
      </w:r>
      <w:r w:rsidR="0067204E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="0067204E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მინისტრისთვის</w:t>
      </w:r>
      <w:r w:rsidRPr="004331D8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მოადგილისთვის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7D6722B2" w14:textId="6BD5EFFC" w:rsidR="004331D8" w:rsidRPr="0067204E" w:rsidRDefault="004331D8" w:rsidP="004331D8">
      <w:pPr>
        <w:spacing w:after="0" w:line="240" w:lineRule="auto"/>
        <w:ind w:firstLine="720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Pr="004331D8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67204E">
        <w:rPr>
          <w:rFonts w:ascii="Sylfaen" w:hAnsi="Sylfaen"/>
          <w:color w:val="222222"/>
          <w:shd w:val="clear" w:color="auto" w:fill="FFFFFF"/>
          <w:lang w:val="ka-GE"/>
        </w:rPr>
        <w:t>განსაზღვრა</w:t>
      </w:r>
      <w:r w:rsidR="0067204E" w:rsidRPr="0067204E">
        <w:rPr>
          <w:rFonts w:ascii="Sylfaen" w:hAnsi="Sylfaen"/>
          <w:color w:val="222222"/>
          <w:shd w:val="clear" w:color="auto" w:fill="FFFFFF"/>
          <w:lang w:val="ka-GE"/>
        </w:rPr>
        <w:t xml:space="preserve"> და მინისტრისა და მინისტრის შესაბამისი მოადგილეებისათვის წარდგენა;</w:t>
      </w:r>
    </w:p>
    <w:p w14:paraId="78AB102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commentRangeStart w:id="0"/>
      <w:r w:rsidRPr="004331D8">
        <w:rPr>
          <w:rFonts w:ascii="Sylfaen" w:eastAsia="Times New Roman" w:hAnsi="Sylfaen" w:cs="Sylfaen"/>
          <w:highlight w:val="red"/>
          <w:lang w:val="ka-GE"/>
        </w:rPr>
        <w:t>ა.</w:t>
      </w:r>
      <w:r w:rsidRPr="004331D8">
        <w:rPr>
          <w:rFonts w:ascii="Sylfaen" w:eastAsia="Times New Roman" w:hAnsi="Sylfaen" w:cs="Sylfaen"/>
          <w:highlight w:val="red"/>
          <w:lang w:val="en-US"/>
        </w:rPr>
        <w:t>ი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1" w:author="Tamar Kerdzaia" w:date="2020-06-16T18:59:00Z">
        <w:r w:rsidRPr="004331D8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4331D8">
        <w:rPr>
          <w:rFonts w:ascii="Sylfaen" w:eastAsia="Times New Roman" w:hAnsi="Sylfaen" w:cs="Sylfaen"/>
          <w:highlight w:val="red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საინფორმაციო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სისტემების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ფუნქციონირების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უზრუნველყოფის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  </w:t>
      </w:r>
      <w:r w:rsidRPr="004331D8">
        <w:rPr>
          <w:rFonts w:ascii="Sylfaen" w:eastAsia="Times New Roman" w:hAnsi="Sylfaen" w:cs="Sylfaen"/>
          <w:highlight w:val="red"/>
          <w:lang w:val="en-US"/>
        </w:rPr>
        <w:t>მარეგულირებელი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მექანიზმებისა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ინსტრუმენტების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4331D8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>;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597B45C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highlight w:val="red"/>
          <w:lang w:val="ka-GE"/>
        </w:rPr>
        <w:t>ა.</w:t>
      </w:r>
      <w:r w:rsidRPr="004331D8">
        <w:rPr>
          <w:rFonts w:ascii="Sylfaen" w:eastAsia="Times New Roman" w:hAnsi="Sylfaen" w:cs="Sylfaen"/>
          <w:highlight w:val="red"/>
          <w:lang w:val="en-US"/>
        </w:rPr>
        <w:t>კ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2" w:author="Tamar Kerdzaia" w:date="2020-06-16T19:01:00Z">
        <w:r w:rsidRPr="004331D8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4331D8">
        <w:rPr>
          <w:rFonts w:ascii="Sylfaen" w:eastAsia="Times New Roman" w:hAnsi="Sylfaen" w:cs="Sylfaen"/>
          <w:highlight w:val="red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პერსონალის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პროფესიული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რეგულირების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მექანიზმებისა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ინსტრუმენტების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4331D8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>;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7EF0191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highlight w:val="red"/>
          <w:lang w:val="ka-GE"/>
        </w:rPr>
        <w:t>ა.</w:t>
      </w:r>
      <w:r w:rsidRPr="004331D8">
        <w:rPr>
          <w:rFonts w:ascii="Sylfaen" w:eastAsia="Times New Roman" w:hAnsi="Sylfaen" w:cs="Sylfaen"/>
          <w:highlight w:val="red"/>
          <w:lang w:val="en-US"/>
        </w:rPr>
        <w:t>ლ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3" w:author="Tamar Kerdzaia" w:date="2020-06-16T19:02:00Z">
        <w:r w:rsidRPr="004331D8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4331D8">
        <w:rPr>
          <w:rFonts w:ascii="Sylfaen" w:eastAsia="Times New Roman" w:hAnsi="Sylfaen" w:cs="Sylfaen"/>
          <w:highlight w:val="red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პერსონალის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დიპლომისშემდგომ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განათლებასა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უწყვეტ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პროფესიულ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განვითარებასთან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დაკავშირებული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მარეგულირებელი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ნორმატიული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ბაზის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4331D8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4331D8">
        <w:rPr>
          <w:rFonts w:ascii="Times New Roman" w:eastAsia="Times New Roman" w:hAnsi="Times New Roman" w:cs="Times New Roman"/>
          <w:highlight w:val="red"/>
          <w:lang w:val="en-US"/>
        </w:rPr>
        <w:t>.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commentRangeEnd w:id="0"/>
      <w:r w:rsidRPr="004331D8">
        <w:rPr>
          <w:sz w:val="16"/>
          <w:szCs w:val="16"/>
          <w:lang w:val="en-US"/>
        </w:rPr>
        <w:commentReference w:id="0"/>
      </w:r>
    </w:p>
    <w:p w14:paraId="671BF0D7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commentRangeStart w:id="4"/>
      <w:r w:rsidRPr="004331D8">
        <w:rPr>
          <w:rFonts w:ascii="Sylfaen" w:eastAsia="Times New Roman" w:hAnsi="Sylfaen" w:cs="Sylfaen"/>
          <w:strike/>
          <w:highlight w:val="red"/>
          <w:lang w:val="ka-GE"/>
        </w:rPr>
        <w:t>ა.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მ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სფეროს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მარეგულირებელი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ორგანიზაციებისა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დაწესებულებების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საქმიანობის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კოორდი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softHyphen/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ნა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softHyphen/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ცია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>;</w:t>
      </w:r>
      <w:r w:rsidRPr="004331D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commentRangeEnd w:id="4"/>
      <w:r w:rsidR="0067204E">
        <w:rPr>
          <w:rStyle w:val="CommentReference"/>
          <w:lang w:val="en-US"/>
        </w:rPr>
        <w:commentReference w:id="4"/>
      </w:r>
    </w:p>
    <w:p w14:paraId="35F347CA" w14:textId="75E975E8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commentRangeStart w:id="5"/>
      <w:r w:rsidRPr="004331D8">
        <w:rPr>
          <w:rFonts w:ascii="Sylfaen" w:eastAsia="Times New Roman" w:hAnsi="Sylfaen" w:cs="Times New Roman"/>
          <w:highlight w:val="yellow"/>
          <w:lang w:val="ka-GE"/>
        </w:rPr>
        <w:t>ა</w:t>
      </w:r>
      <w:r w:rsidR="00D64EC6">
        <w:rPr>
          <w:rFonts w:ascii="Sylfaen" w:eastAsia="Times New Roman" w:hAnsi="Sylfaen" w:cs="Times New Roman"/>
          <w:highlight w:val="yellow"/>
          <w:lang w:val="ka-GE"/>
        </w:rPr>
        <w:t>.ი</w:t>
      </w:r>
      <w:r w:rsidRPr="004331D8">
        <w:rPr>
          <w:rFonts w:ascii="Sylfaen" w:eastAsia="Times New Roman" w:hAnsi="Sylfaen" w:cs="Times New Roman"/>
          <w:highlight w:val="yellow"/>
          <w:lang w:val="ka-GE"/>
        </w:rPr>
        <w:t>) სახელმწიფო პროგრამ</w:t>
      </w:r>
      <w:r w:rsidR="0067204E">
        <w:rPr>
          <w:rFonts w:ascii="Sylfaen" w:eastAsia="Times New Roman" w:hAnsi="Sylfaen" w:cs="Times New Roman"/>
          <w:highlight w:val="yellow"/>
          <w:lang w:val="ka-GE"/>
        </w:rPr>
        <w:t>ებ</w:t>
      </w:r>
      <w:r w:rsidRPr="004331D8">
        <w:rPr>
          <w:rFonts w:ascii="Sylfaen" w:eastAsia="Times New Roman" w:hAnsi="Sylfaen" w:cs="Times New Roman"/>
          <w:highlight w:val="yellow"/>
          <w:lang w:val="ka-GE"/>
        </w:rPr>
        <w:t>ის ფარგლებში სამედიცინო დაწესებულებების რეაბილიტაციასა და აღჭურვასთან დაკავშირებით, შესყიდვების მიზანშეწონილობის შეფასება და მატერიალური რესურსების დეპარტამენტისთვის წარდგენა</w:t>
      </w:r>
      <w:commentRangeEnd w:id="5"/>
      <w:r w:rsidRPr="004331D8">
        <w:rPr>
          <w:sz w:val="16"/>
          <w:szCs w:val="16"/>
          <w:lang w:val="en-US"/>
        </w:rPr>
        <w:commentReference w:id="5"/>
      </w:r>
      <w:r w:rsidRPr="004331D8">
        <w:rPr>
          <w:rFonts w:ascii="Sylfaen" w:eastAsia="Times New Roman" w:hAnsi="Sylfaen" w:cs="Times New Roman"/>
          <w:lang w:val="ka-GE"/>
        </w:rPr>
        <w:t>;</w:t>
      </w:r>
    </w:p>
    <w:p w14:paraId="5115E87F" w14:textId="18CA6B2C" w:rsidR="004331D8" w:rsidRPr="004331D8" w:rsidRDefault="00D64EC6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highlight w:val="yellow"/>
          <w:lang w:val="ka-GE"/>
        </w:rPr>
        <w:t>ა.კ</w:t>
      </w:r>
      <w:r w:rsidR="004331D8" w:rsidRPr="004331D8">
        <w:rPr>
          <w:rFonts w:ascii="Sylfaen" w:eastAsia="Times New Roman" w:hAnsi="Sylfaen" w:cs="Times New Roman"/>
          <w:highlight w:val="yellow"/>
          <w:lang w:val="ka-GE"/>
        </w:rPr>
        <w:t>) სახელმწიფოს მმართველობის ქვეშ მყოფი სამედიცინო დაწესებულებების პოლიტიკის, სტრატეგიისა და სამოქმედო გეგმის განსაზღვრაში მონაწილეობის მიღება, შესრულების შესახებ ანგარიშების გამოთხოვა, ანალიზი და მინისტრისა და მინისტრის შესაბამისი კურატორი მოადგილეებისათვის წარდგენა</w:t>
      </w:r>
      <w:r w:rsidR="004331D8" w:rsidRPr="004331D8">
        <w:rPr>
          <w:rFonts w:ascii="Sylfaen" w:eastAsia="Times New Roman" w:hAnsi="Sylfaen" w:cs="Times New Roman"/>
          <w:lang w:val="ka-GE"/>
        </w:rPr>
        <w:t>.</w:t>
      </w:r>
    </w:p>
    <w:p w14:paraId="5085415A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 მიმრთულებით:</w:t>
      </w:r>
    </w:p>
    <w:p w14:paraId="23290525" w14:textId="5BAB7506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hAnsi="Sylfaen"/>
          <w:color w:val="222222"/>
          <w:shd w:val="clear" w:color="auto" w:fill="FFFFFF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>ბ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4331D8">
        <w:rPr>
          <w:rFonts w:ascii="Sylfaen" w:eastAsia="Times New Roman" w:hAnsi="Sylfaen" w:cs="Sylfaen"/>
          <w:lang w:val="en-US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სსიპ სოციალური მომსახურების სააგენტოსთან, სსიპ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სახელმწიფო ზრუნვისა და ტრეფიკინგის მსხვერპლთა და დაზარალებულთა დახმარების ცენტრთან და სსიპ ახალგორის ბავშვთა სააღმზრდელო დაწესებულებასთან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="007F10FC">
        <w:rPr>
          <w:rFonts w:ascii="Sylfaen" w:hAnsi="Sylfaen"/>
          <w:color w:val="222222"/>
          <w:shd w:val="clear" w:color="auto" w:fill="FFFFFF"/>
          <w:lang w:val="ka-GE"/>
        </w:rPr>
        <w:t xml:space="preserve"> შესაბამისად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ობოლ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>, სტრატეგიის,  სამოქმედო გეგმის და</w:t>
      </w:r>
      <w:r w:rsidRPr="004331D8">
        <w:rPr>
          <w:rFonts w:ascii="Sylfaen" w:eastAsia="Times New Roman" w:hAnsi="Sylfaen" w:cs="Sylfaen"/>
          <w:lang w:val="en-US"/>
        </w:rPr>
        <w:t xml:space="preserve"> 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შემუშავება.</w:t>
      </w:r>
    </w:p>
    <w:p w14:paraId="77B7220C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lastRenderedPageBreak/>
        <w:t xml:space="preserve">ბ.ბ)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ობოლ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47A21CBF" w14:textId="00C57359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ბ.გ) შესაბამისი სტრუქტურული ერთეულებისა და საჯარო სამართლის იურიდიული პირებისაგან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ობოლ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="007F10FC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 xml:space="preserve">სთვის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135A4ED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ბ.დ) </w:t>
      </w:r>
      <w:r w:rsidRPr="004331D8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ობოლ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7204F442" w14:textId="1E713B64" w:rsidR="004331D8" w:rsidRPr="004331D8" w:rsidRDefault="007F10FC" w:rsidP="004331D8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>
        <w:rPr>
          <w:rFonts w:ascii="Sylfaen" w:eastAsia="Times New Roman" w:hAnsi="Sylfaen" w:cs="Times New Roman"/>
          <w:highlight w:val="cyan"/>
          <w:lang w:val="ka-GE"/>
        </w:rPr>
        <w:t>ბ.ე) იურიდიულ დეპარტამენტთან,</w:t>
      </w:r>
      <w:r w:rsidR="004331D8" w:rsidRPr="004331D8">
        <w:rPr>
          <w:rFonts w:ascii="Sylfaen" w:eastAsia="Times New Roman" w:hAnsi="Sylfaen" w:cs="Times New Roman"/>
          <w:highlight w:val="cyan"/>
          <w:lang w:val="ka-GE"/>
        </w:rPr>
        <w:t xml:space="preserve"> სსიპ სოციალური მომსახურების სააგენტოსთან, სსიპ </w:t>
      </w:r>
      <w:r w:rsidR="004331D8"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სახელმწიფო ზრუნვისა და ტრეფიკინგის მსხვერპლთა და დაზარალებულთა დახმარების ცენტრთან და სსიპ ახალგორის ბავშვთა სააღმზრდელო დაწესებულებასთან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>
        <w:rPr>
          <w:rFonts w:ascii="Sylfaen" w:eastAsia="Times New Roman" w:hAnsi="Sylfaen" w:cs="Times New Roman"/>
          <w:lang w:val="ka-GE"/>
        </w:rPr>
        <w:t xml:space="preserve">შესაბამისად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შვილად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აყვანის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ობოლ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მშობელთა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მოკლებულ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ბავშვთა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4331D8">
        <w:rPr>
          <w:rFonts w:eastAsia="Times New Roma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სრულყოფის მიზნით</w:t>
      </w:r>
      <w:r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>შემუშავება 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მინისტრი</w:t>
      </w:r>
      <w:r w:rsidR="004331D8" w:rsidRPr="004331D8">
        <w:rPr>
          <w:rFonts w:ascii="Sylfaen" w:eastAsia="Times New Roman" w:hAnsi="Sylfaen" w:cs="Times New Roman"/>
          <w:lang w:val="ka-GE"/>
        </w:rPr>
        <w:t>ა და  მინისტ</w:t>
      </w:r>
      <w:r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431B71DA" w14:textId="07A78C02" w:rsidR="004331D8" w:rsidRPr="007F10FC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ბ.</w:t>
      </w:r>
      <w:r w:rsidRPr="004331D8">
        <w:rPr>
          <w:rFonts w:ascii="Sylfaen" w:eastAsia="Times New Roman" w:hAnsi="Sylfaen" w:cs="Sylfaen"/>
          <w:lang w:val="en-US"/>
        </w:rPr>
        <w:t>ვ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Pr="004331D8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0EEB8500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 და კოლექტიური შრომითი დავების </w:t>
      </w:r>
      <w:r w:rsidRPr="004331D8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7C5A0B71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გ.ა)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2575E1F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>გ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4331D8">
        <w:rPr>
          <w:rFonts w:ascii="Sylfaen" w:eastAsia="Times New Roman" w:hAnsi="Sylfaen" w:cs="Sylfaen"/>
          <w:lang w:val="en-US"/>
        </w:rPr>
        <w:t>ა.ა.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სსიპ დასაქმების ხელშეწყობის სახელწიფო სააგენტოსა და შრომის პირობების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ინსპექტირების დეპარტამენტთან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 </w:t>
      </w:r>
      <w:r w:rsidRPr="004331D8"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სტრატეგიისა, სამოქმედო გეგმის, </w:t>
      </w:r>
      <w:r w:rsidRPr="004331D8">
        <w:rPr>
          <w:rFonts w:ascii="Sylfaen" w:eastAsia="Times New Roman" w:hAnsi="Sylfaen" w:cs="Sylfaen"/>
          <w:lang w:val="en-US"/>
        </w:rPr>
        <w:t>სამუშაოს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lastRenderedPageBreak/>
        <w:t>მაძიებლის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პროფესიული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>-</w:t>
      </w:r>
      <w:r w:rsidRPr="004331D8">
        <w:rPr>
          <w:rFonts w:ascii="Sylfaen" w:eastAsia="Times New Roman" w:hAnsi="Sylfaen" w:cs="Sylfaen"/>
          <w:lang w:val="en-US"/>
        </w:rPr>
        <w:t>გადამზადების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კვალიფიკაციის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  <w:lang w:val="en-US"/>
        </w:rPr>
        <w:t>ამაღლებისა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დასაქმების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ხელშეწყობის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Times New Roman" w:eastAsia="Times New Roman" w:hAnsi="Times New Roman" w:cs="Times New Roman"/>
          <w:lang w:val="en-US"/>
        </w:rPr>
        <w:t> </w:t>
      </w:r>
      <w:r w:rsidRPr="004331D8">
        <w:rPr>
          <w:rFonts w:ascii="Sylfaen" w:eastAsia="Times New Roman" w:hAnsi="Sylfaen" w:cs="Sylfaen"/>
          <w:lang w:val="ka-GE"/>
        </w:rPr>
        <w:t>შემუშავება;</w:t>
      </w:r>
    </w:p>
    <w:p w14:paraId="366A9A92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გ.ა.ბ.)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პროგრმების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32B8A4B6" w14:textId="468F7772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გ.ა.გ.) შესაბამისი სტრუქტურული ერთეულებისა და საჯარო სამართლის იურიდიული პირებისაგან დასაქმებისა და შრომის უსაფრთხოების პირობების მიმართულებით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პროგრამების </w:t>
      </w:r>
      <w:r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Pr="004331D8">
        <w:rPr>
          <w:rFonts w:ascii="Sylfaen" w:eastAsia="Times New Roman" w:hAnsi="Sylfaen" w:cs="Sylfaen"/>
          <w:lang w:val="en-US"/>
        </w:rPr>
        <w:t xml:space="preserve">მინისტრისა </w:t>
      </w:r>
      <w:r w:rsidRPr="004331D8">
        <w:rPr>
          <w:rFonts w:ascii="Sylfaen" w:eastAsia="Times New Roman" w:hAnsi="Sylfaen" w:cs="Times New Roman"/>
          <w:lang w:val="ka-GE"/>
        </w:rPr>
        <w:t>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 xml:space="preserve">სთვის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7093B381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გ.ა.დ) </w:t>
      </w:r>
      <w:r w:rsidRPr="004331D8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დასაქმებისა და შრომის უსაფრთხოების პირობების მიმართულებით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D5A5073" w14:textId="7D6E7D68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გ.ა.ე) იურიდიულ დეპარტამენტთან, სსიპ დასაქმების ხელშეწყობის სახელწიფო სააგენტოსა და შრომის პირობების </w:t>
      </w:r>
      <w:r w:rsidRPr="004331D8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ინსპექტირების დეპარტამენტთან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4331D8">
        <w:rPr>
          <w:rFonts w:ascii="Sylfaen" w:eastAsia="Times New Roman" w:hAnsi="Sylfaen" w:cs="Sylfaen"/>
          <w:lang w:val="ka-GE"/>
        </w:rPr>
        <w:t>დასაქმებისა და შრომის კანონმდებლობის, საქართველოს მთავრობისა და მინისტრის სამართლებრივი აქტების სრულყოფის მიზნით</w:t>
      </w:r>
      <w:r w:rsidR="007F10FC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F10FC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</w:t>
      </w:r>
      <w:r w:rsidRPr="004331D8">
        <w:rPr>
          <w:rFonts w:ascii="Sylfaen" w:eastAsia="Times New Roman" w:hAnsi="Sylfaen" w:cs="Sylfaen"/>
          <w:lang w:val="ka-GE"/>
        </w:rPr>
        <w:t xml:space="preserve">ა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 xml:space="preserve">მინისტრისა </w:t>
      </w:r>
      <w:r w:rsidRPr="004331D8">
        <w:rPr>
          <w:rFonts w:ascii="Sylfaen" w:eastAsia="Times New Roman" w:hAnsi="Sylfaen" w:cs="Times New Roman"/>
          <w:lang w:val="ka-GE"/>
        </w:rPr>
        <w:t>და მინისტრის შესაბამისი კურატორი მოადგილ</w:t>
      </w:r>
      <w:r w:rsidR="007F10FC">
        <w:rPr>
          <w:rFonts w:ascii="Sylfaen" w:eastAsia="Times New Roman" w:hAnsi="Sylfaen" w:cs="Times New Roman"/>
          <w:lang w:val="ka-GE"/>
        </w:rPr>
        <w:t>ეებ</w:t>
      </w:r>
      <w:r w:rsidRPr="004331D8">
        <w:rPr>
          <w:rFonts w:ascii="Sylfaen" w:eastAsia="Times New Roman" w:hAnsi="Sylfaen" w:cs="Times New Roman"/>
          <w:lang w:val="ka-GE"/>
        </w:rPr>
        <w:t>ის</w:t>
      </w:r>
      <w:r w:rsidR="007F10FC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CCD3DE5" w14:textId="73DEE576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highlight w:val="cyan"/>
          <w:lang w:val="ka-GE"/>
        </w:rPr>
        <w:t>გ.ა.ვ)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Pr="004331D8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</w:t>
      </w:r>
      <w:r w:rsidRPr="004331D8">
        <w:rPr>
          <w:rFonts w:eastAsia="Times New Roman" w:cs="Times New Roma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მოქმედი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ნორმების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სტანდარტებთან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უზრუნველსაყოფად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F10F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7F10FC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28CC463F" w14:textId="443C9712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გ.ა.</w:t>
      </w:r>
      <w:r w:rsidRPr="004331D8">
        <w:rPr>
          <w:rFonts w:ascii="Sylfaen" w:eastAsia="Times New Roman" w:hAnsi="Sylfaen" w:cs="Sylfaen"/>
          <w:lang w:val="en-US"/>
        </w:rPr>
        <w:t>ზ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შრომისა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დასაქმების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კონვენციების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რეკომენდაციების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შეთანხმებების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შესრულების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მონიტორინგი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</w:t>
      </w:r>
      <w:r w:rsidRPr="004331D8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მხრიდან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აღებულ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ვალდებულებათა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შესრულების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თაობაზე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პერიოდული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ანგარიშების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7F10FC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FAFA060" w14:textId="2A433AE4" w:rsidR="004331D8" w:rsidRPr="007F10FC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გ.ა.თ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Pr="004331D8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="007F10FC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7F10FC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7F10FC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7F10FC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7F10FC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7F10FC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</w:t>
      </w:r>
      <w:r w:rsidR="00DC21CF">
        <w:rPr>
          <w:rFonts w:ascii="Sylfaen" w:eastAsia="Times New Roman" w:hAnsi="Sylfaen" w:cs="Sylfaen"/>
          <w:lang w:val="ka-GE"/>
        </w:rPr>
        <w:t>ა</w:t>
      </w:r>
      <w:r w:rsidR="007F10FC" w:rsidRPr="007F10FC">
        <w:rPr>
          <w:rFonts w:ascii="Sylfaen" w:eastAsia="Times New Roman" w:hAnsi="Sylfaen" w:cs="Sylfaen"/>
          <w:lang w:val="en-US"/>
        </w:rPr>
        <w:t>თვის წარდგენა;</w:t>
      </w:r>
    </w:p>
    <w:p w14:paraId="4FA85346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7F10FC">
        <w:rPr>
          <w:rFonts w:ascii="Sylfaen" w:eastAsia="Times New Roman" w:hAnsi="Sylfaen" w:cs="Sylfaen"/>
          <w:lang w:val="en-US"/>
        </w:rPr>
        <w:t xml:space="preserve">გ.ა.ი)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7F10FC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7F10FC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დიალოგისა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პარტნიორობის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მხარდაჭერა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6595556" w14:textId="6DEC9ADD" w:rsidR="004331D8" w:rsidRPr="004331D8" w:rsidRDefault="00DC21CF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გ.ა.კ</w:t>
      </w:r>
      <w:r w:rsidR="004331D8" w:rsidRPr="004331D8">
        <w:rPr>
          <w:rFonts w:ascii="Sylfaen" w:eastAsia="Times New Roman" w:hAnsi="Sylfaen" w:cs="Sylfaen"/>
          <w:lang w:val="ka-GE"/>
        </w:rPr>
        <w:t>)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კომპეტენციის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ფარგლებში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Times New Roman"/>
          <w:lang w:val="ka-GE"/>
        </w:rPr>
        <w:t>შესაბამის კურატორ მინისტრის მოადგილე</w:t>
      </w:r>
      <w:r>
        <w:rPr>
          <w:rFonts w:ascii="Sylfaen" w:eastAsia="Times New Roman" w:hAnsi="Sylfaen" w:cs="Times New Roman"/>
          <w:lang w:val="ka-GE"/>
        </w:rPr>
        <w:t>ებ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თან კოორდინაციით, </w:t>
      </w:r>
      <w:r w:rsidR="004331D8" w:rsidRPr="004331D8">
        <w:rPr>
          <w:rFonts w:ascii="Sylfaen" w:eastAsia="Times New Roman" w:hAnsi="Sylfaen" w:cs="Sylfaen"/>
          <w:lang w:val="en-US"/>
        </w:rPr>
        <w:t>შრომისა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დასაქმების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>რელევანტურ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ინსტიტუტებთან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>/</w:t>
      </w:r>
      <w:r w:rsidR="004331D8" w:rsidRPr="004331D8">
        <w:rPr>
          <w:rFonts w:ascii="Sylfaen" w:eastAsia="Times New Roman" w:hAnsi="Sylfaen" w:cs="Sylfaen"/>
          <w:lang w:val="en-US"/>
        </w:rPr>
        <w:t>ორგანიზაციებთან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თანამშრომლობა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6B15381E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commentRangeStart w:id="6"/>
      <w:r w:rsidRPr="004331D8">
        <w:rPr>
          <w:rFonts w:ascii="Sylfaen" w:eastAsia="Times New Roman" w:hAnsi="Sylfaen" w:cs="Sylfaen"/>
          <w:strike/>
          <w:highlight w:val="red"/>
          <w:lang w:val="ka-GE"/>
        </w:rPr>
        <w:t>გ.ა.ღ)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შრომის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უსაფრთხოების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საკითხებზე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კვლევების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განხორციელება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2816D8D3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4331D8">
        <w:rPr>
          <w:rFonts w:ascii="Sylfaen" w:eastAsia="Times New Roman" w:hAnsi="Sylfaen" w:cs="Sylfaen"/>
          <w:strike/>
          <w:highlight w:val="red"/>
          <w:lang w:val="ka-GE"/>
        </w:rPr>
        <w:t>გ.ა.კ)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შრომის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ბაზრის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ინფრასტრუქტურის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(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პროფორიენტაცია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პროფკონსულტირება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დასაქმებაში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დახმარება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განვითარების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მხარდაჭერა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0F88EF4C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4331D8">
        <w:rPr>
          <w:rFonts w:ascii="Sylfaen" w:eastAsia="Times New Roman" w:hAnsi="Sylfaen" w:cs="Sylfaen"/>
          <w:strike/>
          <w:highlight w:val="red"/>
          <w:lang w:val="ka-GE"/>
        </w:rPr>
        <w:lastRenderedPageBreak/>
        <w:t>გ.ა.ლ)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სამუშაოს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მაძიებლების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(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მ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>.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შ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.,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უმუშევრების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რეგისტრაციისა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აღრიცხვის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მეთოდური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ka-GE"/>
        </w:rPr>
        <w:t>სახელმძღვანელოს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შემუშავება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  <w:commentRangeEnd w:id="6"/>
      <w:r w:rsidR="00DC21CF">
        <w:rPr>
          <w:rStyle w:val="CommentReference"/>
          <w:lang w:val="en-US"/>
        </w:rPr>
        <w:commentReference w:id="6"/>
      </w:r>
    </w:p>
    <w:p w14:paraId="1350E584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lang w:val="en-US"/>
        </w:rPr>
        <w:t>გ.ბ)</w:t>
      </w:r>
      <w:r w:rsidRPr="004331D8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2181C78E" w14:textId="464FE82D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გ.ბ.ა)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კოლექტიური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შრომითი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დავების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DC21CF">
        <w:rPr>
          <w:rFonts w:ascii="Sylfaen" w:eastAsia="Times New Roman" w:hAnsi="Sylfaen" w:cs="Times New Roman"/>
          <w:lang w:val="ka-GE"/>
        </w:rPr>
        <w:t xml:space="preserve">ეფექტიანი </w:t>
      </w:r>
      <w:r w:rsidR="00DC21CF">
        <w:rPr>
          <w:rFonts w:ascii="Sylfaen" w:eastAsia="Times New Roman" w:hAnsi="Sylfaen" w:cs="Sylfaen"/>
          <w:lang w:val="en-US"/>
        </w:rPr>
        <w:t>რეგულირების მიზნით,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პარტნიორებთან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ერთად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მოდერატორის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ფუნქციების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შესრულება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0AD15AD2" w14:textId="4C695D4C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გ.ბ.ბ) კოლექტიური შრომითი დავების მედიაციის მექანიზმის დახვეწისა და ეფექტურობის გაზრდის მიზნით, წინადადებების შემუშავება და შესაბამისი სტრუქტურული ერთეულებისთვის/პირებისთვის, </w:t>
      </w:r>
      <w:r w:rsidR="00DC21CF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მინისტრის</w:t>
      </w:r>
      <w:r w:rsidR="00DC21CF">
        <w:rPr>
          <w:rFonts w:ascii="Sylfaen" w:eastAsia="Times New Roman" w:hAnsi="Sylfaen" w:cs="Times New Roman"/>
          <w:lang w:val="ka-GE"/>
        </w:rPr>
        <w:t xml:space="preserve">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>თვის წარდგენა;</w:t>
      </w:r>
    </w:p>
    <w:p w14:paraId="1C95E1AA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გ.ბ.გ) კოლექტიური შრომითი დავების მედიაციაზე ხელმისაწვდომობის, მისი სისტემური და ეფექტიანი ფუნქციონირების უზრუნველყოფა; </w:t>
      </w:r>
    </w:p>
    <w:p w14:paraId="3CFEF327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>გ.ბ.დ) 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ხელშეწყობა;</w:t>
      </w:r>
    </w:p>
    <w:p w14:paraId="1BC2E215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>გ.ბ.ე) საჭიროების შემთხვევაში (დამოუკიდებელ მედიატორთა ხელმიუწვდომლობის შემთხვევაში) კოლექტიური შრომითი დავის დროს მოდავე მხარეებს შორის მედიაციის პროცესის წარმართვა;</w:t>
      </w:r>
    </w:p>
    <w:p w14:paraId="1E67FAF9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t>გ.გ.) შრომითი მიგრაციის რეგულირების მიმართულებით:</w:t>
      </w:r>
    </w:p>
    <w:p w14:paraId="1613F6E7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გ.გ.ა) შრომითი მიგრაციის საკითხთა სამმართველოსთან თანამშრომლობით, </w:t>
      </w:r>
      <w:r w:rsidRPr="004331D8">
        <w:rPr>
          <w:rFonts w:ascii="Sylfaen" w:eastAsia="Times New Roman" w:hAnsi="Sylfaen" w:cs="Sylfaen"/>
          <w:lang w:val="en-US"/>
        </w:rPr>
        <w:t>შრომით</w:t>
      </w:r>
      <w:r w:rsidRPr="004331D8">
        <w:rPr>
          <w:rFonts w:ascii="Sylfaen" w:eastAsia="Times New Roman" w:hAnsi="Sylfaen" w:cs="Sylfaen"/>
          <w:lang w:val="ka-GE"/>
        </w:rPr>
        <w:t xml:space="preserve">ი და </w:t>
      </w:r>
      <w:r w:rsidRPr="004331D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სფეროში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 და სამოქმედო გეგმის შემუშავება; </w:t>
      </w:r>
    </w:p>
    <w:p w14:paraId="16F3CA9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გ.გ.ბ) </w:t>
      </w:r>
      <w:r w:rsidRPr="004331D8"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 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მიერ შრომითი მიგრაციისა და </w:t>
      </w:r>
      <w:r w:rsidRPr="004331D8">
        <w:rPr>
          <w:rFonts w:ascii="Sylfaen" w:eastAsia="Times New Roman" w:hAnsi="Sylfaen" w:cs="Sylfaen"/>
          <w:lang w:val="en-US"/>
        </w:rPr>
        <w:t xml:space="preserve">დროებითი (ცირკულარული) შრომითი მიგრაციის სფეროში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საერთაშორისო ხელშეკრულებების, კონვენციების, რეკომენდაციებისა და შეთანხმებების შესრულებ</w:t>
      </w:r>
      <w:r w:rsidRPr="004331D8">
        <w:rPr>
          <w:rFonts w:ascii="Sylfaen" w:eastAsia="Times New Roman" w:hAnsi="Sylfaen" w:cs="Sylfaen"/>
          <w:lang w:val="ka-GE"/>
        </w:rPr>
        <w:t>ის კოორდინაცია;</w:t>
      </w:r>
    </w:p>
    <w:p w14:paraId="21AFF86C" w14:textId="561570E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გ.გ.გ) </w:t>
      </w:r>
      <w:r w:rsidRPr="004331D8">
        <w:rPr>
          <w:rFonts w:ascii="Sylfaen" w:eastAsia="Times New Roman" w:hAnsi="Sylfaen" w:cs="Sylfaen"/>
          <w:lang w:val="en-US"/>
        </w:rPr>
        <w:t>საზღვარგარეთ დროებით, ლეგალურად დასაქმების სახელმწიფოთაშორისი სქემების იმპლემენტაციის პროცესში ჩართული, სამინისტროს შესაბამისი ერთეულების საქმიანობის 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აღნიშნული სქემების განხორციელების ეფექტიანობის გაზრდის მიზნით</w:t>
      </w:r>
      <w:r w:rsidR="00DC21CF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en-US"/>
        </w:rPr>
        <w:t xml:space="preserve"> წინადადებების</w:t>
      </w:r>
      <w:r w:rsidRPr="004331D8">
        <w:rPr>
          <w:rFonts w:ascii="Sylfaen" w:eastAsia="Times New Roman" w:hAnsi="Sylfaen" w:cs="Sylfaen"/>
          <w:lang w:val="ka-GE"/>
        </w:rPr>
        <w:t xml:space="preserve"> შემუშავება და </w:t>
      </w:r>
      <w:r w:rsidR="00DC21CF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DC21CF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76D9FA7B" w14:textId="4E81484E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გ.გ.დ) 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 საკითხთა სამმართველოდან შრომითი მიგრაციისა და </w:t>
      </w:r>
      <w:r w:rsidRPr="004331D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სფეროში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მხრიდან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აღებულ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ვალდებულებათა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Pr="004331D8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D7BEB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სთვის</w:t>
      </w:r>
      <w:r w:rsidRPr="004331D8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236B4A2E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გ.გ.ე) </w:t>
      </w:r>
      <w:r w:rsidRPr="004331D8">
        <w:rPr>
          <w:rFonts w:ascii="Sylfaen" w:eastAsia="Times New Roman" w:hAnsi="Sylfaen" w:cs="Sylfaen"/>
          <w:lang w:val="en-US"/>
        </w:rPr>
        <w:t>შრომითი მიგრაციის რისკების შესახებ ინფორმაციის მოპოვება, ანალიზი და მათი შემცირების</w:t>
      </w:r>
      <w:r w:rsidRPr="004331D8">
        <w:rPr>
          <w:rFonts w:ascii="Sylfaen" w:eastAsia="Times New Roman" w:hAnsi="Sylfaen" w:cs="Sylfaen"/>
          <w:lang w:val="ka-GE"/>
        </w:rPr>
        <w:t xml:space="preserve"> მიზნით</w:t>
      </w:r>
      <w:r w:rsidRPr="004331D8">
        <w:rPr>
          <w:rFonts w:ascii="Sylfaen" w:eastAsia="Times New Roman" w:hAnsi="Sylfaen" w:cs="Sylfaen"/>
          <w:lang w:val="en-US"/>
        </w:rPr>
        <w:t xml:space="preserve"> წინადადებების შემუშავება</w:t>
      </w:r>
      <w:r w:rsidRPr="004331D8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en-US"/>
        </w:rPr>
        <w:t xml:space="preserve"> ანგარიშების მომზადება</w:t>
      </w:r>
      <w:r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4331D8">
        <w:rPr>
          <w:rFonts w:ascii="Sylfaen" w:eastAsia="Times New Roman" w:hAnsi="Sylfaen" w:cs="Sylfaen"/>
          <w:lang w:val="en-US"/>
        </w:rPr>
        <w:t>;</w:t>
      </w:r>
    </w:p>
    <w:p w14:paraId="6609862C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გ.გ.ვ) </w:t>
      </w:r>
      <w:r w:rsidRPr="004331D8">
        <w:rPr>
          <w:rFonts w:ascii="Sylfaen" w:eastAsia="Times New Roman" w:hAnsi="Sylfaen" w:cs="Sylfaen"/>
          <w:lang w:val="en-US"/>
        </w:rPr>
        <w:t xml:space="preserve">საქართველოს მოქალაქეების საზღვარგარეთ დროებითი კანონიერი დასაქმების ორგანიზების მიზნით, დასაქმების სექტორში კერძო სააგენტოებთან თანამშრომლობის ეფექტიანობის გაზრდის </w:t>
      </w:r>
      <w:r w:rsidRPr="004331D8">
        <w:rPr>
          <w:rFonts w:ascii="Sylfaen" w:eastAsia="Times New Roman" w:hAnsi="Sylfaen" w:cs="Sylfaen"/>
          <w:lang w:val="ka-GE"/>
        </w:rPr>
        <w:t>მიზნით</w:t>
      </w:r>
      <w:r w:rsidRPr="004331D8">
        <w:rPr>
          <w:rFonts w:ascii="Sylfaen" w:eastAsia="Times New Roman" w:hAnsi="Sylfaen" w:cs="Sylfaen"/>
          <w:lang w:val="en-US"/>
        </w:rPr>
        <w:t xml:space="preserve"> წინადადებების მომზადება;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 xml:space="preserve">აღნიშნული სააგენტოების სახელმწიფო რეესტრის </w:t>
      </w:r>
      <w:commentRangeStart w:id="7"/>
      <w:r w:rsidRPr="004331D8">
        <w:rPr>
          <w:rFonts w:ascii="Sylfaen" w:eastAsia="Times New Roman" w:hAnsi="Sylfaen" w:cs="Sylfaen"/>
          <w:strike/>
          <w:highlight w:val="red"/>
          <w:lang w:val="en-US"/>
        </w:rPr>
        <w:t>წარმოება</w:t>
      </w:r>
      <w:commentRangeEnd w:id="7"/>
      <w:r w:rsidRPr="004331D8">
        <w:rPr>
          <w:sz w:val="16"/>
          <w:szCs w:val="16"/>
          <w:lang w:val="en-US"/>
        </w:rPr>
        <w:commentReference w:id="7"/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;</w:t>
      </w:r>
      <w:r w:rsidRPr="004331D8">
        <w:rPr>
          <w:rFonts w:ascii="Sylfaen" w:eastAsia="Times New Roman" w:hAnsi="Sylfaen" w:cs="Sylfaen"/>
          <w:lang w:val="en-US"/>
        </w:rPr>
        <w:t xml:space="preserve"> მათი საქმიანობის შესახებ ანგარიშების </w:t>
      </w:r>
      <w:r w:rsidRPr="004331D8">
        <w:rPr>
          <w:rFonts w:ascii="Sylfaen" w:eastAsia="Times New Roman" w:hAnsi="Sylfaen" w:cs="Sylfaen"/>
          <w:lang w:val="ka-GE"/>
        </w:rPr>
        <w:t>გამოთხოვა</w:t>
      </w:r>
      <w:r w:rsidRPr="004331D8">
        <w:rPr>
          <w:rFonts w:ascii="Sylfaen" w:eastAsia="Times New Roman" w:hAnsi="Sylfaen" w:cs="Sylfaen"/>
          <w:lang w:val="en-US"/>
        </w:rPr>
        <w:t xml:space="preserve"> და ანალიზი;</w:t>
      </w:r>
    </w:p>
    <w:p w14:paraId="166D406C" w14:textId="22AB7C1F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გ.გ.ზ) </w:t>
      </w:r>
      <w:r w:rsidRPr="004331D8">
        <w:rPr>
          <w:rFonts w:ascii="Sylfaen" w:eastAsia="Times New Roman" w:hAnsi="Sylfaen" w:cs="Sylfaen"/>
          <w:lang w:val="en-US"/>
        </w:rPr>
        <w:t xml:space="preserve">საქართველოს მოქალაქეების საზღვარგარეთ დროებითი, კანონიერი დასაქმების (შრომითი მიგრაციის) შესაძლებლობების გამოვლენის მიზნით, კომპეტენციის ფარგლებში, </w:t>
      </w:r>
      <w:r w:rsidRPr="004331D8">
        <w:rPr>
          <w:rFonts w:ascii="Sylfaen" w:eastAsia="Times New Roman" w:hAnsi="Sylfaen" w:cs="Sylfaen"/>
          <w:lang w:val="en-US"/>
        </w:rPr>
        <w:lastRenderedPageBreak/>
        <w:t>სახელმწიფოთაშორისი თანამშრომლობის განვითარების შესახებ წინადადებების მომზადება</w:t>
      </w:r>
      <w:r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</w:t>
      </w:r>
      <w:r w:rsidR="007D7BEB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Sylfaen"/>
          <w:lang w:val="ka-GE"/>
        </w:rPr>
        <w:t>ს</w:t>
      </w:r>
      <w:r w:rsidR="007D7BEB">
        <w:rPr>
          <w:rFonts w:ascii="Sylfaen" w:eastAsia="Times New Roman" w:hAnsi="Sylfaen" w:cs="Sylfaen"/>
          <w:lang w:val="ka-GE"/>
        </w:rPr>
        <w:t>ა</w:t>
      </w:r>
      <w:r w:rsidRPr="004331D8">
        <w:rPr>
          <w:rFonts w:ascii="Sylfaen" w:eastAsia="Times New Roman" w:hAnsi="Sylfaen" w:cs="Sylfaen"/>
          <w:lang w:val="ka-GE"/>
        </w:rPr>
        <w:t>თვის წარდგენა</w:t>
      </w:r>
      <w:r w:rsidRPr="004331D8">
        <w:rPr>
          <w:rFonts w:ascii="Sylfaen" w:eastAsia="Times New Roman" w:hAnsi="Sylfaen" w:cs="Sylfaen"/>
          <w:lang w:val="en-US"/>
        </w:rPr>
        <w:t>;</w:t>
      </w:r>
    </w:p>
    <w:p w14:paraId="784D1B10" w14:textId="71A58953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გ.გ.თ) </w:t>
      </w:r>
      <w:r w:rsidRPr="004331D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</w:t>
      </w:r>
      <w:r w:rsidR="007D7BEB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Sylfaen"/>
          <w:lang w:val="ka-GE"/>
        </w:rPr>
        <w:t>სთვის წარდგენა</w:t>
      </w:r>
      <w:r w:rsidRPr="004331D8">
        <w:rPr>
          <w:rFonts w:ascii="Sylfaen" w:eastAsia="Times New Roman" w:hAnsi="Sylfaen" w:cs="Sylfaen"/>
          <w:lang w:val="en-US"/>
        </w:rPr>
        <w:t>;</w:t>
      </w:r>
    </w:p>
    <w:p w14:paraId="41143EFB" w14:textId="21DB00B2" w:rsidR="004331D8" w:rsidRPr="004331D8" w:rsidRDefault="004331D8" w:rsidP="004331D8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გ.გ.ი) იურიდიულ დეპამენტთან და შრომითი მიგრაციის სამმართველოსთან კოორდინაციით, </w:t>
      </w:r>
      <w:r w:rsidRPr="004331D8">
        <w:rPr>
          <w:rFonts w:ascii="Sylfaen" w:eastAsia="Times New Roman" w:hAnsi="Sylfaen" w:cs="Sylfaen"/>
          <w:lang w:val="en-US"/>
        </w:rPr>
        <w:t xml:space="preserve">შრომითი მიგრაციის რეგულირების </w:t>
      </w:r>
      <w:r w:rsidRPr="004331D8">
        <w:rPr>
          <w:rFonts w:ascii="Sylfaen" w:eastAsia="Times New Roman" w:hAnsi="Sylfaen" w:cs="Sylfaen"/>
          <w:lang w:val="ka-GE"/>
        </w:rPr>
        <w:t xml:space="preserve">სამართლებრივი აქტების სრულყოფის მიზნით </w:t>
      </w:r>
      <w:r w:rsidR="007D7BEB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D7BEB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</w:t>
      </w:r>
      <w:r w:rsidRPr="004331D8">
        <w:rPr>
          <w:rFonts w:ascii="Sylfaen" w:eastAsia="Times New Roman" w:hAnsi="Sylfaen" w:cs="Sylfaen"/>
          <w:lang w:val="ka-GE"/>
        </w:rPr>
        <w:t xml:space="preserve">ბა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D7BEB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D7BEB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7D7BEB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40C0FAED" w14:textId="69B65EF0" w:rsidR="004331D8" w:rsidRPr="004331D8" w:rsidRDefault="004331D8" w:rsidP="004331D8">
      <w:pPr>
        <w:spacing w:line="240" w:lineRule="auto"/>
        <w:ind w:firstLine="720"/>
        <w:jc w:val="both"/>
        <w:rPr>
          <w:rFonts w:eastAsia="Times New Roman" w:cs="Times New Roma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გ.გ.კ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 xml:space="preserve">შრომითი მიგრაციის საკითხთა სამმართველოსთან, </w:t>
      </w:r>
      <w:r w:rsidRPr="004331D8">
        <w:rPr>
          <w:rFonts w:ascii="Sylfaen" w:eastAsia="Times New Roman" w:hAnsi="Sylfaen"/>
          <w:bCs/>
          <w:highlight w:val="cyan"/>
          <w:lang w:val="ka-GE"/>
        </w:rPr>
        <w:t>საერთაშორისო ურთიერთობებისა და პროტოკოლის სამმართველოსა</w:t>
      </w:r>
      <w:r w:rsidRPr="004331D8">
        <w:rPr>
          <w:rFonts w:ascii="Sylfaen" w:eastAsia="Times New Roman" w:hAnsi="Sylfaen"/>
          <w:b/>
          <w:bCs/>
          <w:highlight w:val="cy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>და იურიდიულ დეპარტამენტთან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="007D7BEB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სამინისტროს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Pr="004331D8">
        <w:rPr>
          <w:rFonts w:ascii="Sylfaen" w:eastAsia="Times New Roman" w:hAnsi="Sylfaen" w:cs="Sylfaen"/>
          <w:lang w:val="ka-GE"/>
        </w:rPr>
        <w:t xml:space="preserve"> და შესაბამისი წინადადებების 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46672479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გ.დ)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სამმართველოს </w:t>
      </w:r>
      <w:r w:rsidRPr="004331D8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7DEF0FA5" w14:textId="40AC3CE0" w:rsid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გ.დ.</w:t>
      </w:r>
      <w:r w:rsidRPr="004331D8">
        <w:rPr>
          <w:rFonts w:ascii="Sylfaen" w:eastAsia="Times New Roman" w:hAnsi="Sylfaen" w:cs="Sylfaen"/>
          <w:lang w:val="en-US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სხვა შესაბამის სტრუქტურულ ერთეულებთან კოორდინაციით,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ეკომიგრანტთა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ეკომიგრანტი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ოჯახების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საქართველოში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ემიგრაციიდან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დაბრუნებულ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საქართველოს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მოქალაქეთა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Times New Roman" w:eastAsia="Times New Roman" w:hAnsi="Times New Roman" w:cs="Times New Roman"/>
          <w:lang w:val="en-US"/>
        </w:rPr>
        <w:t>,</w:t>
      </w:r>
      <w:r w:rsidRPr="004331D8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 და სახელმწიფო</w:t>
      </w:r>
      <w:r w:rsidRPr="004331D8">
        <w:rPr>
          <w:rFonts w:ascii="Sylfaen" w:eastAsia="Times New Roman" w:hAnsi="Sylfaen" w:cs="Sylfaen"/>
          <w:lang w:val="en-US"/>
        </w:rPr>
        <w:t xml:space="preserve">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2AA835B8" w14:textId="3A9E685C" w:rsidR="00591FE0" w:rsidRPr="004331D8" w:rsidRDefault="00591FE0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გ.დ.ბ)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ეკომიგრანტთა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ეკომიგრანტი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ოჯახების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საქართველოში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ემიგრაციიდან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დაბრუნებულ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საქართველოს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მოქალაქეთა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 მიმართულებით</w:t>
      </w:r>
      <w:proofErr w:type="gramEnd"/>
      <w:r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პროგრმების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5738170A" w14:textId="455135F7" w:rsidR="004331D8" w:rsidRPr="00591FE0" w:rsidRDefault="00D64EC6" w:rsidP="00591FE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Times New Roman"/>
          <w:lang w:val="ka-GE"/>
        </w:rPr>
        <w:t>გ.დ.გ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) </w:t>
      </w:r>
      <w:r w:rsidR="00591FE0" w:rsidRPr="004331D8"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ერთეულებისა და საჯარო </w:t>
      </w:r>
      <w:r w:rsidR="00591FE0">
        <w:rPr>
          <w:rFonts w:ascii="Sylfaen" w:eastAsia="Times New Roman" w:hAnsi="Sylfaen" w:cs="Sylfaen"/>
          <w:lang w:val="ka-GE"/>
        </w:rPr>
        <w:t xml:space="preserve">სამართლის იურიდიული პირებისაგან </w:t>
      </w:r>
      <w:r w:rsidR="004331D8" w:rsidRPr="004331D8">
        <w:rPr>
          <w:rFonts w:ascii="Sylfaen" w:eastAsia="Times New Roman" w:hAnsi="Sylfaen" w:cs="Sylfaen"/>
          <w:lang w:val="en-US"/>
        </w:rPr>
        <w:t>დევნილთა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ოჯახების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განსახლების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ემიგრაციიდან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დაბრუნებულ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მოქალაქეთა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 მიმართულებით </w:t>
      </w:r>
      <w:r w:rsidR="004331D8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</w:t>
      </w:r>
      <w:r w:rsidR="00591FE0">
        <w:rPr>
          <w:rFonts w:ascii="Sylfaen" w:eastAsia="Times New Roman" w:hAnsi="Sylfaen" w:cs="Sylfaen"/>
          <w:lang w:val="ka-GE"/>
        </w:rPr>
        <w:t xml:space="preserve">ბის შესახებ ანგარიშების </w:t>
      </w:r>
      <w:r w:rsidR="00591FE0" w:rsidRPr="004331D8">
        <w:rPr>
          <w:rFonts w:ascii="Sylfaen" w:eastAsia="Times New Roman" w:hAnsi="Sylfaen" w:cs="Sylfaen"/>
          <w:lang w:val="ka-GE"/>
        </w:rPr>
        <w:t xml:space="preserve">პერიოდულად გამოთხოვა, ანალიზი და </w:t>
      </w:r>
      <w:r w:rsidR="00591FE0" w:rsidRPr="004331D8">
        <w:rPr>
          <w:rFonts w:ascii="Sylfaen" w:eastAsia="Times New Roman" w:hAnsi="Sylfaen" w:cs="Sylfaen"/>
          <w:lang w:val="en-US"/>
        </w:rPr>
        <w:t xml:space="preserve">მინისტრისა </w:t>
      </w:r>
      <w:r w:rsidR="00591FE0" w:rsidRPr="004331D8">
        <w:rPr>
          <w:rFonts w:ascii="Sylfaen" w:eastAsia="Times New Roman" w:hAnsi="Sylfaen" w:cs="Times New Roman"/>
          <w:lang w:val="ka-GE"/>
        </w:rPr>
        <w:t>და მინისტ</w:t>
      </w:r>
      <w:r w:rsidR="00591FE0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591FE0" w:rsidRPr="004331D8">
        <w:rPr>
          <w:rFonts w:ascii="Sylfaen" w:eastAsia="Times New Roman" w:hAnsi="Sylfaen" w:cs="Times New Roman"/>
          <w:lang w:val="ka-GE"/>
        </w:rPr>
        <w:t>ს</w:t>
      </w:r>
      <w:r w:rsidR="00591FE0">
        <w:rPr>
          <w:rFonts w:ascii="Sylfaen" w:eastAsia="Times New Roman" w:hAnsi="Sylfaen" w:cs="Times New Roman"/>
          <w:lang w:val="ka-GE"/>
        </w:rPr>
        <w:t>ა</w:t>
      </w:r>
      <w:r w:rsidR="00591FE0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591FE0" w:rsidRPr="004331D8">
        <w:rPr>
          <w:rFonts w:ascii="Sylfaen" w:eastAsia="Times New Roman" w:hAnsi="Sylfaen" w:cs="Sylfaen"/>
          <w:lang w:val="en-US"/>
        </w:rPr>
        <w:t>წარდგენა</w:t>
      </w:r>
      <w:r w:rsidR="00591FE0" w:rsidRPr="004331D8">
        <w:rPr>
          <w:rFonts w:ascii="Sylfaen" w:eastAsia="Times New Roman" w:hAnsi="Sylfaen" w:cs="Sylfaen"/>
          <w:lang w:val="ka-GE"/>
        </w:rPr>
        <w:t>;</w:t>
      </w:r>
    </w:p>
    <w:p w14:paraId="1DD8BC44" w14:textId="708DCF64" w:rsidR="004331D8" w:rsidRPr="004331D8" w:rsidRDefault="00D64EC6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გ.დ.დ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4331D8" w:rsidRPr="004331D8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დევნილთა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ოჯახების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განსახლების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ემიგრაციიდან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დაბრუნებულ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მოქალაქეთა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 მიმართულებით </w:t>
      </w:r>
      <w:r w:rsidR="004331D8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1EBB4A2E" w14:textId="32BF28EC" w:rsidR="004331D8" w:rsidRPr="004331D8" w:rsidRDefault="00D64EC6" w:rsidP="004331D8">
      <w:pPr>
        <w:spacing w:after="0" w:line="240" w:lineRule="auto"/>
        <w:ind w:firstLine="720"/>
        <w:jc w:val="both"/>
        <w:outlineLvl w:val="0"/>
        <w:rPr>
          <w:rFonts w:eastAsia="Times New Roma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გ.დ.ე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) </w:t>
      </w:r>
      <w:r w:rsidR="004331D8" w:rsidRPr="004331D8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="004331D8" w:rsidRPr="004331D8">
        <w:rPr>
          <w:rFonts w:ascii="Sylfaen" w:eastAsia="Times New Roman" w:hAnsi="Sylfaen" w:cs="Sylfaen"/>
          <w:lang w:val="en-US"/>
        </w:rPr>
        <w:t>დევნილთა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საჭიროებების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ანალიზი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საფუძველზე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შემუშავება</w:t>
      </w:r>
      <w:r w:rsidR="004331D8" w:rsidRPr="004331D8">
        <w:rPr>
          <w:rFonts w:eastAsia="Times New Roman" w:cs="Times New Roman"/>
          <w:lang w:val="ka-GE"/>
        </w:rPr>
        <w:t>;</w:t>
      </w:r>
    </w:p>
    <w:p w14:paraId="12199983" w14:textId="58C6054A" w:rsidR="004331D8" w:rsidRPr="004331D8" w:rsidRDefault="00D64EC6" w:rsidP="004331D8">
      <w:pPr>
        <w:spacing w:after="0" w:line="240" w:lineRule="auto"/>
        <w:ind w:firstLine="720"/>
        <w:jc w:val="both"/>
        <w:outlineLvl w:val="0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>გ.დ.ვ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) </w:t>
      </w:r>
      <w:r w:rsidR="004331D8" w:rsidRPr="004331D8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="004331D8" w:rsidRPr="004331D8">
        <w:rPr>
          <w:rFonts w:ascii="Sylfaen" w:hAnsi="Sylfaen" w:cs="Sylfaen"/>
          <w:lang w:val="en-US"/>
        </w:rPr>
        <w:t>დევნილთა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და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ეკომიგრანტთა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სოციალურ</w:t>
      </w:r>
      <w:r w:rsidR="004331D8" w:rsidRPr="004331D8">
        <w:rPr>
          <w:rFonts w:ascii="Sylfaen" w:hAnsi="Sylfaen"/>
          <w:lang w:val="en-US"/>
        </w:rPr>
        <w:t>-</w:t>
      </w:r>
      <w:r w:rsidR="004331D8" w:rsidRPr="004331D8">
        <w:rPr>
          <w:rFonts w:ascii="Sylfaen" w:hAnsi="Sylfaen" w:cs="Sylfaen"/>
          <w:lang w:val="en-US"/>
        </w:rPr>
        <w:t>ეკონომიკური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მდგომარე</w:t>
      </w:r>
      <w:r w:rsidR="004331D8" w:rsidRPr="004331D8">
        <w:rPr>
          <w:rFonts w:ascii="Sylfaen" w:hAnsi="Sylfaen" w:cs="Sylfaen"/>
          <w:lang w:val="ka-GE"/>
        </w:rPr>
        <w:t>ო</w:t>
      </w:r>
      <w:r w:rsidR="004331D8" w:rsidRPr="004331D8">
        <w:rPr>
          <w:rFonts w:ascii="Sylfaen" w:hAnsi="Sylfaen" w:cs="Sylfaen"/>
          <w:lang w:val="en-US"/>
        </w:rPr>
        <w:t>ბის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გაუმჯობესებისა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და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ინტეგრაციის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მიზნით</w:t>
      </w:r>
      <w:r w:rsidR="004331D8" w:rsidRPr="004331D8">
        <w:rPr>
          <w:rFonts w:ascii="Sylfaen" w:hAnsi="Sylfaen"/>
          <w:lang w:val="en-US"/>
        </w:rPr>
        <w:t xml:space="preserve">, </w:t>
      </w:r>
      <w:r w:rsidR="004331D8" w:rsidRPr="004331D8">
        <w:rPr>
          <w:rFonts w:ascii="Sylfaen" w:hAnsi="Sylfaen" w:cs="Sylfaen"/>
          <w:lang w:val="en-US"/>
        </w:rPr>
        <w:t>მიზნობრივი</w:t>
      </w:r>
      <w:r w:rsidR="004331D8" w:rsidRPr="004331D8">
        <w:rPr>
          <w:rFonts w:ascii="Sylfaen" w:hAnsi="Sylfaen"/>
          <w:lang w:val="en-US"/>
        </w:rPr>
        <w:t xml:space="preserve">  </w:t>
      </w:r>
      <w:r w:rsidR="004331D8" w:rsidRPr="004331D8">
        <w:rPr>
          <w:rFonts w:ascii="Sylfaen" w:hAnsi="Sylfaen" w:cs="Sylfaen"/>
          <w:lang w:val="en-US"/>
        </w:rPr>
        <w:t>პროექტების</w:t>
      </w:r>
      <w:r w:rsidR="004331D8" w:rsidRPr="004331D8">
        <w:rPr>
          <w:rFonts w:ascii="Sylfaen" w:hAnsi="Sylfaen"/>
          <w:lang w:val="en-US"/>
        </w:rPr>
        <w:t>/</w:t>
      </w:r>
      <w:r w:rsidR="004331D8" w:rsidRPr="004331D8">
        <w:rPr>
          <w:rFonts w:ascii="Sylfaen" w:hAnsi="Sylfaen" w:cs="Sylfaen"/>
          <w:lang w:val="en-US"/>
        </w:rPr>
        <w:t>პროგრამების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შემუშავება</w:t>
      </w:r>
      <w:r w:rsidR="00591FE0">
        <w:rPr>
          <w:rFonts w:ascii="Sylfaen" w:hAnsi="Sylfaen" w:cs="Sylfaen"/>
          <w:lang w:val="ka-GE"/>
        </w:rPr>
        <w:t xml:space="preserve"> და განხორციელების კოორდინცია</w:t>
      </w:r>
      <w:r w:rsidR="004331D8" w:rsidRPr="004331D8">
        <w:rPr>
          <w:rFonts w:ascii="Sylfaen" w:hAnsi="Sylfaen"/>
          <w:lang w:val="ka-GE"/>
        </w:rPr>
        <w:t>;</w:t>
      </w:r>
    </w:p>
    <w:p w14:paraId="7B22DF0C" w14:textId="6C99F3F8" w:rsidR="004331D8" w:rsidRPr="00591FE0" w:rsidRDefault="00D64EC6" w:rsidP="00591FE0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გ.დ.ზ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591FE0" w:rsidRPr="004331D8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</w:t>
      </w:r>
      <w:r w:rsidR="00591FE0">
        <w:rPr>
          <w:rFonts w:ascii="Sylfaen" w:eastAsia="Times New Roman" w:hAnsi="Sylfaen" w:cs="Sylfaen"/>
          <w:lang w:val="ka-GE"/>
        </w:rPr>
        <w:t xml:space="preserve">ა და </w:t>
      </w:r>
      <w:r w:rsidR="004331D8" w:rsidRPr="004331D8">
        <w:rPr>
          <w:rFonts w:ascii="Sylfaen" w:eastAsia="Times New Roman" w:hAnsi="Sylfaen" w:cs="Sylfaen"/>
          <w:lang w:val="en-US"/>
        </w:rPr>
        <w:t>შესაბამის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უწყებებთან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თანამშრომლობით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საერთაშორისო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მქონე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პირთა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>,</w:t>
      </w:r>
      <w:r w:rsidR="004331D8" w:rsidRPr="004331D8">
        <w:rPr>
          <w:rFonts w:eastAsia="Times New Roma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კანონიერი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საფუძვლით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მყოფ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უცხოელთა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სტატუსის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მქონე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მოქალაქეობის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არმქონე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პირთა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ადგილობრივი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ინტეგრაციის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შემუშავება</w:t>
      </w:r>
      <w:r w:rsidR="00591FE0">
        <w:rPr>
          <w:rFonts w:ascii="Sylfaen" w:eastAsia="Times New Roman" w:hAnsi="Sylfaen" w:cs="Sylfaen"/>
          <w:lang w:val="ka-GE"/>
        </w:rPr>
        <w:t xml:space="preserve"> და თავისი კომპეტენციის ფარგლებში, განხორციელების კოორდინაცი</w:t>
      </w:r>
      <w:r w:rsidR="004331D8" w:rsidRPr="004331D8">
        <w:rPr>
          <w:rFonts w:ascii="Sylfaen" w:eastAsia="Times New Roman" w:hAnsi="Sylfaen" w:cs="Sylfaen"/>
          <w:lang w:val="en-US"/>
        </w:rPr>
        <w:t>;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strike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commentRangeStart w:id="8"/>
      <w:r w:rsidR="004331D8" w:rsidRPr="004331D8">
        <w:rPr>
          <w:rFonts w:ascii="Sylfaen" w:eastAsia="Times New Roman" w:hAnsi="Sylfaen" w:cs="Sylfaen"/>
          <w:strike/>
          <w:lang w:val="en-US"/>
        </w:rPr>
        <w:t>განხორციელება</w:t>
      </w:r>
      <w:r w:rsidR="004331D8" w:rsidRPr="004331D8">
        <w:rPr>
          <w:rFonts w:ascii="Times New Roman" w:eastAsia="Times New Roman" w:hAnsi="Times New Roman" w:cs="Times New Roman"/>
          <w:strike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strike/>
          <w:lang w:val="en-US"/>
        </w:rPr>
        <w:t>ინტეგრაციის</w:t>
      </w:r>
      <w:r w:rsidR="004331D8" w:rsidRPr="004331D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strike/>
          <w:lang w:val="en-US"/>
        </w:rPr>
        <w:t>ცენტრის</w:t>
      </w:r>
      <w:r w:rsidR="004331D8" w:rsidRPr="004331D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strike/>
          <w:lang w:val="en-US"/>
        </w:rPr>
        <w:t>ფუნქციონირების</w:t>
      </w:r>
      <w:r w:rsidR="004331D8" w:rsidRPr="004331D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strike/>
          <w:lang w:val="en-US"/>
        </w:rPr>
        <w:t>უზრუნველყოფა</w:t>
      </w:r>
      <w:r w:rsidR="004331D8" w:rsidRPr="004331D8">
        <w:rPr>
          <w:rFonts w:ascii="Sylfaen" w:eastAsia="Times New Roman" w:hAnsi="Sylfaen" w:cs="Sylfaen"/>
          <w:strike/>
          <w:lang w:val="ka-GE"/>
        </w:rPr>
        <w:t>.</w:t>
      </w:r>
      <w:commentRangeEnd w:id="8"/>
      <w:r w:rsidR="004331D8" w:rsidRPr="004331D8">
        <w:rPr>
          <w:strike/>
          <w:sz w:val="16"/>
          <w:szCs w:val="16"/>
          <w:lang w:val="en-US"/>
        </w:rPr>
        <w:commentReference w:id="8"/>
      </w:r>
    </w:p>
    <w:p w14:paraId="704D135E" w14:textId="350CFEE8" w:rsidR="004331D8" w:rsidRPr="00591FE0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გ.დ.თ) </w:t>
      </w:r>
      <w:r w:rsidRPr="004331D8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 w:rsidRPr="004331D8">
        <w:rPr>
          <w:rFonts w:ascii="Sylfaen" w:eastAsia="Times New Roman" w:hAnsi="Sylfaen" w:cs="Times New Roman"/>
          <w:lang w:val="ka-GE"/>
        </w:rPr>
        <w:t xml:space="preserve"> კოორდ</w:t>
      </w:r>
      <w:r w:rsidR="00591FE0">
        <w:rPr>
          <w:rFonts w:ascii="Sylfaen" w:eastAsia="Times New Roman" w:hAnsi="Sylfaen" w:cs="Times New Roman"/>
          <w:lang w:val="ka-GE"/>
        </w:rPr>
        <w:t>ინაციით,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კრიტერიუმების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გათვალისწინებით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ყოფილი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კომპაქტური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ობიექტების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დახურვის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რიგითობის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ყოფილი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კომპაქტური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ობიექტების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გამოსყიდვაზე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მიზანშეწონილობის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უზრუნველსაყოფად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  <w:r w:rsidRPr="004331D8">
        <w:rPr>
          <w:rFonts w:ascii="Sylfaen" w:eastAsia="Times New Roman" w:hAnsi="Sylfaen" w:cs="Sylfaen"/>
          <w:lang w:val="en-US"/>
        </w:rPr>
        <w:t>ახალაშენებული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საცხოვრებელი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ფართების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დევნილთათვის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შესყიდვაზე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გადაწყვეტილებების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  <w:r w:rsidRPr="004331D8">
        <w:rPr>
          <w:rFonts w:ascii="Sylfaen" w:eastAsia="Times New Roman" w:hAnsi="Sylfaen" w:cs="Sylfaen"/>
          <w:lang w:val="en-US"/>
        </w:rPr>
        <w:t>დევნილის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გრძელვადიანი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საცხოვრებლით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უზრუნველყოფის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მიზნით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სამშენებლო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სამუშაოების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მიზანშეწონილობის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591FE0" w:rsidRPr="00591FE0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მის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</w:t>
      </w:r>
      <w:r w:rsidRPr="00591FE0">
        <w:rPr>
          <w:rFonts w:ascii="Sylfaen" w:eastAsia="Times New Roman" w:hAnsi="Sylfaen" w:cs="Sylfaen"/>
          <w:lang w:val="en-US"/>
        </w:rPr>
        <w:t>ლ</w:t>
      </w:r>
      <w:r w:rsidRPr="004331D8">
        <w:rPr>
          <w:rFonts w:ascii="Sylfaen" w:eastAsia="Times New Roman" w:hAnsi="Sylfaen" w:cs="Sylfaen"/>
          <w:lang w:val="en-US"/>
        </w:rPr>
        <w:t>საყოფად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="00591FE0" w:rsidRPr="00591FE0">
        <w:rPr>
          <w:rFonts w:ascii="Sylfaen" w:eastAsia="Times New Roman" w:hAnsi="Sylfaen" w:cs="Sylfaen"/>
          <w:lang w:val="en-US"/>
        </w:rPr>
        <w:t xml:space="preserve"> და მინისტრისა და მი</w:t>
      </w:r>
      <w:r w:rsidR="00D64EC6">
        <w:rPr>
          <w:rFonts w:ascii="Sylfaen" w:eastAsia="Times New Roman" w:hAnsi="Sylfaen" w:cs="Sylfaen"/>
          <w:lang w:val="ka-GE"/>
        </w:rPr>
        <w:t>ნ</w:t>
      </w:r>
      <w:r w:rsidR="00591FE0" w:rsidRPr="00591FE0">
        <w:rPr>
          <w:rFonts w:ascii="Sylfaen" w:eastAsia="Times New Roman" w:hAnsi="Sylfaen" w:cs="Sylfaen"/>
          <w:lang w:val="en-US"/>
        </w:rPr>
        <w:t>ისტრის შესაბამისი კურატორი მოადგილებისათვის წარდგენა;</w:t>
      </w:r>
    </w:p>
    <w:p w14:paraId="57ECE7FF" w14:textId="4BB9B4F0" w:rsidR="004331D8" w:rsidRPr="00D64EC6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გ.დ.ი) </w:t>
      </w:r>
      <w:r w:rsidRPr="004331D8">
        <w:rPr>
          <w:rFonts w:ascii="Sylfaen" w:eastAsia="Times New Roman" w:hAnsi="Sylfaen" w:cs="Sylfaen"/>
          <w:lang w:val="en-US"/>
        </w:rPr>
        <w:t>კანონმდებლობის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გათვალისწინებით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მიღებული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ინფორმაციის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საფუძველზე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სტიქიური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მოვლენების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შედეგად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გამოწვეული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მოსალოდნელი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მიგრაციული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პროცესების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ანალიზი</w:t>
      </w:r>
      <w:r w:rsidR="00D64EC6" w:rsidRPr="00D64EC6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368CFC60" w14:textId="3B99B96E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გ.დ.კ) </w:t>
      </w:r>
      <w:r w:rsidRPr="004331D8">
        <w:rPr>
          <w:rFonts w:ascii="Times New Roman" w:eastAsia="Times New Roman" w:hAnsi="Times New Roman" w:cs="Times New Roman"/>
          <w:lang w:val="en-US"/>
        </w:rPr>
        <w:t>„</w:t>
      </w:r>
      <w:r w:rsidRPr="004331D8">
        <w:rPr>
          <w:rFonts w:ascii="Sylfaen" w:eastAsia="Times New Roman" w:hAnsi="Sylfaen" w:cs="Sylfaen"/>
          <w:lang w:val="en-US"/>
        </w:rPr>
        <w:t>სტიქიური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მოვლენების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შედეგად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დაზარალებული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გადაადგილებას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დაქვემდებარებული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(</w:t>
      </w:r>
      <w:r w:rsidRPr="004331D8">
        <w:rPr>
          <w:rFonts w:ascii="Sylfaen" w:eastAsia="Times New Roman" w:hAnsi="Sylfaen" w:cs="Sylfaen"/>
          <w:lang w:val="en-US"/>
        </w:rPr>
        <w:t>ეკომიგრანტი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ოჯახების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ერთიანი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ელექტრონული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მონაცემთა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331D8">
        <w:rPr>
          <w:rFonts w:ascii="Sylfaen" w:eastAsia="Times New Roman" w:hAnsi="Sylfaen" w:cs="Sylfaen"/>
          <w:lang w:val="en-US"/>
        </w:rPr>
        <w:t>ბაზის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“ </w:t>
      </w:r>
      <w:r w:rsidRPr="004331D8">
        <w:rPr>
          <w:rFonts w:ascii="Sylfaen" w:eastAsia="Times New Roman" w:hAnsi="Sylfaen" w:cs="Sylfaen"/>
          <w:lang w:val="en-US"/>
        </w:rPr>
        <w:t>წარმოების</w:t>
      </w:r>
      <w:proofErr w:type="gramEnd"/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წესის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თაობაზე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პროექტის</w:t>
      </w:r>
      <w:r w:rsidRPr="004331D8">
        <w:rPr>
          <w:rFonts w:ascii="Times New Roman" w:eastAsia="Times New Roman" w:hAnsi="Times New Roman" w:cs="Times New Roman"/>
          <w:lang w:val="en-US"/>
        </w:rPr>
        <w:t>/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D64EC6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Times New Roman"/>
          <w:lang w:val="ka-GE"/>
        </w:rPr>
        <w:t>ა და  მინისტ</w:t>
      </w:r>
      <w:r w:rsidR="00D64EC6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64EC6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59BAC770" w14:textId="6C6456D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გ.დ.ლ) </w:t>
      </w:r>
      <w:r w:rsidRPr="004331D8">
        <w:rPr>
          <w:rFonts w:ascii="Sylfaen" w:eastAsia="Times New Roman" w:hAnsi="Sylfaen" w:cs="Sylfaen"/>
          <w:lang w:val="en-US"/>
        </w:rPr>
        <w:t>ოკუპირებულ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ტერიტორიებზე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სხვა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პირთა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უძრავ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ქონებაზე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საკუთრების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უფლების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ფარგლებში</w:t>
      </w:r>
      <w:r w:rsidRPr="004331D8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D64EC6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Times New Roman"/>
          <w:lang w:val="ka-GE"/>
        </w:rPr>
        <w:t>ა და მინის</w:t>
      </w:r>
      <w:r w:rsidR="00D64EC6">
        <w:rPr>
          <w:rFonts w:ascii="Sylfaen" w:eastAsia="Times New Roman" w:hAnsi="Sylfaen" w:cs="Times New Roman"/>
          <w:lang w:val="ka-GE"/>
        </w:rPr>
        <w:t>ტრის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64EC6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3087376B" w14:textId="05A5D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გ.</w:t>
      </w:r>
      <w:r w:rsidRPr="004331D8">
        <w:rPr>
          <w:rFonts w:ascii="Sylfaen" w:eastAsia="Times New Roman" w:hAnsi="Sylfaen" w:cs="Sylfaen"/>
          <w:lang w:val="en-US"/>
        </w:rPr>
        <w:t>დ</w:t>
      </w:r>
      <w:r w:rsidR="00D64EC6">
        <w:rPr>
          <w:rFonts w:ascii="Sylfaen" w:eastAsia="Times New Roman" w:hAnsi="Sylfaen" w:cs="Sylfaen"/>
          <w:lang w:val="ka-GE"/>
        </w:rPr>
        <w:t>.მ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ეკომიგრანტთა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lang w:val="en-US"/>
        </w:rPr>
        <w:t>ეფექტ</w:t>
      </w:r>
      <w:r w:rsidRPr="004331D8">
        <w:rPr>
          <w:rFonts w:ascii="Sylfaen" w:eastAsia="Times New Roman" w:hAnsi="Sylfaen" w:cs="Sylfaen"/>
          <w:lang w:val="ka-GE"/>
        </w:rPr>
        <w:t>იან</w:t>
      </w:r>
      <w:r w:rsidRPr="004331D8">
        <w:rPr>
          <w:rFonts w:ascii="Sylfaen" w:eastAsia="Times New Roman" w:hAnsi="Sylfaen" w:cs="Sylfaen"/>
          <w:lang w:val="en-US"/>
        </w:rPr>
        <w:t>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მიზნით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Times New Roman"/>
          <w:lang w:val="ka-GE"/>
        </w:rPr>
        <w:t xml:space="preserve">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კოორდინაციით, შესაბამის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არასამთავრობო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ორგანიზაციებთან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თანამშრომლობა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32457FD4" w14:textId="503A7CD4" w:rsidR="004331D8" w:rsidRPr="00D64EC6" w:rsidRDefault="00D64EC6" w:rsidP="00D6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გ.დ.ნ</w:t>
      </w:r>
      <w:bookmarkStart w:id="9" w:name="_GoBack"/>
      <w:bookmarkEnd w:id="9"/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იურიდიულ დეპარტამენტთან და სსიპ დევნილთა, ეკომიგრანტთა და საარსებო წყაროებით უზრუნველყოფის სააგენტოსთან კოორდინაციით, </w:t>
      </w:r>
      <w:bookmarkStart w:id="10" w:name="_Hlk43216831"/>
      <w:r w:rsidR="004331D8" w:rsidRPr="004331D8">
        <w:rPr>
          <w:rFonts w:ascii="Sylfaen" w:eastAsia="Times New Roman" w:hAnsi="Sylfaen" w:cs="Sylfaen"/>
          <w:lang w:val="en-US"/>
        </w:rPr>
        <w:t>დევნილთა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bookmarkEnd w:id="10"/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შემუშავებული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პოლიტიკის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ფარგლებში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შესაბამისი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სრულყოფის მიზნით</w:t>
      </w:r>
      <w:r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სამართლებრივი აქტების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</w:t>
      </w:r>
      <w:r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Sylfaen"/>
          <w:lang w:val="ka-GE"/>
        </w:rPr>
        <w:t>სათვის წარდგენა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F45B904" w14:textId="77777777" w:rsidR="004331D8" w:rsidRPr="004331D8" w:rsidRDefault="004331D8" w:rsidP="004331D8">
      <w:pPr>
        <w:rPr>
          <w:rFonts w:ascii="Sylfaen" w:eastAsia="Times New Roman" w:hAnsi="Sylfaen" w:cs="Times New Roman"/>
          <w:strike/>
          <w:lang w:val="ka-GE"/>
        </w:rPr>
      </w:pP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განსახლების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ობიექტების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რეაბილიტაციის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ღონისძიებათა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დაგეგმვა</w:t>
      </w:r>
      <w:r w:rsidRPr="004331D8">
        <w:rPr>
          <w:rFonts w:ascii="Sylfaen" w:eastAsia="Times New Roman" w:hAnsi="Sylfaen" w:cs="Times New Roman"/>
          <w:strike/>
          <w:highlight w:val="red"/>
          <w:lang w:val="ka-GE"/>
        </w:rPr>
        <w:t>;</w:t>
      </w:r>
      <w:r w:rsidRPr="004331D8">
        <w:rPr>
          <w:strike/>
          <w:sz w:val="16"/>
          <w:szCs w:val="16"/>
          <w:highlight w:val="red"/>
          <w:lang w:val="en-US"/>
        </w:rPr>
        <w:commentReference w:id="11"/>
      </w:r>
    </w:p>
    <w:p w14:paraId="20D78F7E" w14:textId="77777777" w:rsidR="004331D8" w:rsidRPr="004331D8" w:rsidRDefault="004331D8" w:rsidP="004331D8">
      <w:pPr>
        <w:rPr>
          <w:rFonts w:ascii="Sylfaen" w:eastAsia="Times New Roman" w:hAnsi="Sylfaen" w:cs="Times New Roman"/>
          <w:strike/>
          <w:lang w:val="ka-GE"/>
        </w:rPr>
      </w:pPr>
    </w:p>
    <w:p w14:paraId="08A8A1BA" w14:textId="77777777" w:rsidR="004331D8" w:rsidRPr="004331D8" w:rsidRDefault="004331D8" w:rsidP="004331D8">
      <w:pPr>
        <w:rPr>
          <w:strike/>
        </w:rPr>
      </w:pPr>
    </w:p>
    <w:p w14:paraId="485124F3" w14:textId="77777777" w:rsidR="004331D8" w:rsidRPr="004331D8" w:rsidRDefault="004331D8" w:rsidP="004331D8"/>
    <w:p w14:paraId="6C0369F2" w14:textId="77777777" w:rsidR="004331D8" w:rsidRPr="004331D8" w:rsidRDefault="004331D8" w:rsidP="004331D8"/>
    <w:p w14:paraId="5A0469CA" w14:textId="77777777" w:rsidR="002A3603" w:rsidRDefault="00D64EC6"/>
    <w:sectPr w:rsidR="002A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Kerdzaia" w:date="2020-06-24T21:04:00Z" w:initials="TK">
    <w:p w14:paraId="68DF5AE0" w14:textId="77777777" w:rsidR="004331D8" w:rsidRPr="00E90176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დასადგენია, ეს ფუნქციონალი შედის თუ არა პოლიტიკის დეპატამენტის კომპეტენციაში.</w:t>
      </w:r>
    </w:p>
  </w:comment>
  <w:comment w:id="4" w:author="Tamar Kerdzaia" w:date="2020-07-01T10:25:00Z" w:initials="TK">
    <w:p w14:paraId="096474BC" w14:textId="026BC2DA" w:rsidR="0067204E" w:rsidRPr="0067204E" w:rsidRDefault="0067204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კონკრეტულად, რომელი ორგანიზაციები იგულისხმება აქ?</w:t>
      </w:r>
    </w:p>
  </w:comment>
  <w:comment w:id="5" w:author="Tamar Kerdzaia" w:date="2020-06-30T23:12:00Z" w:initials="TK">
    <w:p w14:paraId="5BAE3723" w14:textId="77777777" w:rsidR="004331D8" w:rsidRPr="004E4ECD" w:rsidRDefault="004331D8" w:rsidP="004331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აღნიშნული პუნქტი ჩავამატე წინა შეხვედრაზე დასმული საკითხის შესაბამისად. მართალია, შეხვედრაზე გაჟღერებული იყო კონკრეტული პროგრამა (</w:t>
      </w:r>
      <w:r w:rsidRPr="004E4ECD">
        <w:rPr>
          <w:rFonts w:ascii="Sylfaen" w:eastAsia="Times New Roman" w:hAnsi="Sylfaen" w:cs="Sylfaen"/>
          <w:b/>
          <w:bCs/>
          <w:sz w:val="32"/>
          <w:szCs w:val="32"/>
          <w:lang w:val="en-US"/>
        </w:rPr>
        <w:t>სამედიცინო დაწესებულებათა რეაბილიტაციისა და აღჭურვის 2020 წლის სახელმწიფო პროგრამის დამტკიცების შესახებ</w:t>
      </w:r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 xml:space="preserve">), </w:t>
      </w:r>
      <w:r w:rsidRPr="004E4ECD">
        <w:rPr>
          <w:lang w:val="ka-GE"/>
        </w:rPr>
        <w:t>მაგრამ აღნიშნული პროგრამა დროებითია (2020 წელს მოქმედებბს), ხოლო დებულება - მუდმივი. შესაბამისად, დებულებაში დროებითი პროგრამები კონკრეტულად ვერ დასახელდება. ამიტომ ზოგადი ჩანაწერი გავაკეთე. გთხოვთ, დააფიქსიროთ ამასთან დაკავშირებით თქვენი პოზიცია</w:t>
      </w:r>
      <w:r>
        <w:rPr>
          <w:lang w:val="ka-GE"/>
        </w:rPr>
        <w:t>.</w:t>
      </w:r>
    </w:p>
  </w:comment>
  <w:comment w:id="6" w:author="Tamar Kerdzaia" w:date="2020-07-01T10:46:00Z" w:initials="TK">
    <w:p w14:paraId="0C812F69" w14:textId="2E45F911" w:rsidR="00DC21CF" w:rsidRPr="00DC21CF" w:rsidRDefault="00DC21C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აღნიშნული ხომ არ არის სააგენტოს კომპეტენცია?</w:t>
      </w:r>
    </w:p>
  </w:comment>
  <w:comment w:id="7" w:author="Tamar Kerdzaia" w:date="2020-06-24T22:15:00Z" w:initials="TK">
    <w:p w14:paraId="474F363A" w14:textId="77777777" w:rsidR="004331D8" w:rsidRPr="00E316C7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ხომ არ გადავიდე მიგრაციის საკითხთა სამმართველოში?</w:t>
      </w:r>
    </w:p>
  </w:comment>
  <w:comment w:id="8" w:author="Tamar Kerdzaia" w:date="2020-06-16T16:28:00Z" w:initials="TK">
    <w:p w14:paraId="44E02BD5" w14:textId="77777777" w:rsidR="004331D8" w:rsidRPr="00B7518B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აღსრულების ნაწილია ცალსახად.</w:t>
      </w:r>
    </w:p>
  </w:comment>
  <w:comment w:id="11" w:author="Tamar Kerdzaia" w:date="2020-06-16T16:24:00Z" w:initials="TK">
    <w:p w14:paraId="4799D28D" w14:textId="77777777" w:rsidR="004331D8" w:rsidRPr="00252287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რამდენად არის პოლიტიკის კომპეტენცია.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DF5AE0" w15:done="0"/>
  <w15:commentEx w15:paraId="096474BC" w15:done="0"/>
  <w15:commentEx w15:paraId="5BAE3723" w15:done="0"/>
  <w15:commentEx w15:paraId="0C812F69" w15:done="0"/>
  <w15:commentEx w15:paraId="474F363A" w15:done="0"/>
  <w15:commentEx w15:paraId="44E02BD5" w15:done="0"/>
  <w15:commentEx w15:paraId="4799D2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BB"/>
    <w:rsid w:val="001B44BB"/>
    <w:rsid w:val="004331D8"/>
    <w:rsid w:val="00591FE0"/>
    <w:rsid w:val="0067204E"/>
    <w:rsid w:val="00750191"/>
    <w:rsid w:val="007D7BEB"/>
    <w:rsid w:val="007F10FC"/>
    <w:rsid w:val="00C421A2"/>
    <w:rsid w:val="00D64EC6"/>
    <w:rsid w:val="00DC21CF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  <w15:chartTrackingRefBased/>
  <w15:docId w15:val="{ADCFD61E-10B6-46B9-B328-DDD8F17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Tamar Kerdzaia</cp:lastModifiedBy>
  <cp:revision>5</cp:revision>
  <dcterms:created xsi:type="dcterms:W3CDTF">2020-06-30T19:53:00Z</dcterms:created>
  <dcterms:modified xsi:type="dcterms:W3CDTF">2020-07-01T07:09:00Z</dcterms:modified>
</cp:coreProperties>
</file>