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D5A31" w14:textId="541195BD" w:rsidR="006F2A44" w:rsidRDefault="006F2A44" w:rsidP="006F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ადმინისტრაციის დებულ</w:t>
      </w:r>
      <w:r w:rsidRPr="006F2A4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ება</w:t>
      </w:r>
    </w:p>
    <w:p w14:paraId="62996B92" w14:textId="77777777" w:rsidR="009317F0" w:rsidRPr="006F2A44" w:rsidRDefault="009317F0" w:rsidP="006F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14:paraId="06B33C06" w14:textId="4BF1814C" w:rsidR="006F2A44" w:rsidRPr="009317F0" w:rsidRDefault="006F2A44" w:rsidP="009317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-90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6F2A44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მუხლი 1. </w:t>
      </w:r>
      <w:r w:rsidR="009317F0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ადმინისტრაციის დეპარტამენტის სტრუქტურა</w:t>
      </w:r>
    </w:p>
    <w:p w14:paraId="0BD07878" w14:textId="77777777" w:rsidR="00852498" w:rsidRPr="00822DEF" w:rsidRDefault="009317F0" w:rsidP="00852498">
      <w:pPr>
        <w:spacing w:after="0" w:line="240" w:lineRule="auto"/>
        <w:ind w:left="-90"/>
        <w:jc w:val="both"/>
        <w:rPr>
          <w:rFonts w:ascii="Sylfaen" w:eastAsia="Times New Roman" w:hAnsi="Sylfaen" w:cs="Sylfaen"/>
        </w:rPr>
      </w:pPr>
      <w:proofErr w:type="spellStart"/>
      <w:r w:rsidRPr="00822DEF">
        <w:rPr>
          <w:rFonts w:ascii="Sylfaen" w:eastAsia="Times New Roman" w:hAnsi="Sylfaen" w:cs="Sylfaen"/>
        </w:rPr>
        <w:t>ადმინისტრაციის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4331D8">
        <w:rPr>
          <w:rFonts w:ascii="Sylfaen" w:eastAsia="Times New Roman" w:hAnsi="Sylfaen" w:cs="Sylfaen"/>
        </w:rPr>
        <w:t>დეპარტამენტის</w:t>
      </w:r>
      <w:proofErr w:type="spellEnd"/>
      <w:r w:rsidRPr="004331D8">
        <w:rPr>
          <w:rFonts w:ascii="Sylfaen" w:eastAsia="Times New Roman" w:hAnsi="Sylfaen" w:cs="Sylfaen"/>
        </w:rPr>
        <w:t xml:space="preserve"> </w:t>
      </w:r>
      <w:proofErr w:type="spellStart"/>
      <w:r w:rsidRPr="004331D8">
        <w:rPr>
          <w:rFonts w:ascii="Sylfaen" w:eastAsia="Times New Roman" w:hAnsi="Sylfaen" w:cs="Sylfaen"/>
        </w:rPr>
        <w:t>სტრუქტურა</w:t>
      </w:r>
      <w:proofErr w:type="spellEnd"/>
      <w:r w:rsidRPr="004331D8">
        <w:rPr>
          <w:rFonts w:ascii="Sylfaen" w:eastAsia="Times New Roman" w:hAnsi="Sylfaen" w:cs="Sylfaen"/>
        </w:rPr>
        <w:t xml:space="preserve"> </w:t>
      </w:r>
      <w:proofErr w:type="spellStart"/>
      <w:r w:rsidRPr="004331D8">
        <w:rPr>
          <w:rFonts w:ascii="Sylfaen" w:eastAsia="Times New Roman" w:hAnsi="Sylfaen" w:cs="Sylfaen"/>
        </w:rPr>
        <w:t>მოიცავს</w:t>
      </w:r>
      <w:proofErr w:type="spellEnd"/>
      <w:r w:rsidRPr="004331D8">
        <w:rPr>
          <w:rFonts w:ascii="Sylfaen" w:eastAsia="Times New Roman" w:hAnsi="Sylfaen" w:cs="Sylfaen"/>
        </w:rPr>
        <w:t xml:space="preserve"> </w:t>
      </w:r>
      <w:proofErr w:type="spellStart"/>
      <w:r w:rsidRPr="004331D8">
        <w:rPr>
          <w:rFonts w:ascii="Sylfaen" w:eastAsia="Times New Roman" w:hAnsi="Sylfaen" w:cs="Sylfaen"/>
        </w:rPr>
        <w:t>შემდეგ</w:t>
      </w:r>
      <w:proofErr w:type="spellEnd"/>
      <w:r w:rsidRPr="004331D8">
        <w:rPr>
          <w:rFonts w:ascii="Sylfaen" w:eastAsia="Times New Roman" w:hAnsi="Sylfaen" w:cs="Sylfaen"/>
        </w:rPr>
        <w:t xml:space="preserve"> </w:t>
      </w:r>
      <w:proofErr w:type="spellStart"/>
      <w:r w:rsidRPr="004331D8">
        <w:rPr>
          <w:rFonts w:ascii="Sylfaen" w:eastAsia="Times New Roman" w:hAnsi="Sylfaen" w:cs="Sylfaen"/>
        </w:rPr>
        <w:t>სამმართველოებს</w:t>
      </w:r>
      <w:proofErr w:type="spellEnd"/>
      <w:r w:rsidRPr="004331D8">
        <w:rPr>
          <w:rFonts w:ascii="Sylfaen" w:eastAsia="Times New Roman" w:hAnsi="Sylfaen" w:cs="Sylfaen"/>
        </w:rPr>
        <w:t xml:space="preserve">: </w:t>
      </w:r>
    </w:p>
    <w:p w14:paraId="49A3C5CC" w14:textId="77777777" w:rsidR="00852498" w:rsidRPr="00822DEF" w:rsidRDefault="00852498" w:rsidP="00852498">
      <w:pPr>
        <w:spacing w:after="0" w:line="240" w:lineRule="auto"/>
        <w:ind w:left="-90"/>
        <w:jc w:val="both"/>
        <w:rPr>
          <w:rFonts w:ascii="Sylfaen" w:eastAsia="Times New Roman" w:hAnsi="Sylfaen" w:cs="Sylfaen"/>
        </w:rPr>
      </w:pPr>
      <w:proofErr w:type="spellStart"/>
      <w:r w:rsidRPr="00822DEF">
        <w:rPr>
          <w:rFonts w:ascii="Sylfaen" w:eastAsia="Times New Roman" w:hAnsi="Sylfaen" w:cs="Sylfaen"/>
        </w:rPr>
        <w:t>შედის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შემდეგი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სამმართველოები</w:t>
      </w:r>
      <w:proofErr w:type="spellEnd"/>
      <w:r w:rsidRPr="00822DEF">
        <w:rPr>
          <w:rFonts w:ascii="Sylfaen" w:eastAsia="Times New Roman" w:hAnsi="Sylfaen" w:cs="Sylfaen"/>
        </w:rPr>
        <w:t>:</w:t>
      </w:r>
    </w:p>
    <w:p w14:paraId="421FAA9A" w14:textId="77777777" w:rsidR="00852498" w:rsidRPr="00822DEF" w:rsidRDefault="00852498" w:rsidP="00852498">
      <w:pPr>
        <w:spacing w:after="0" w:line="240" w:lineRule="auto"/>
        <w:ind w:left="-90"/>
        <w:jc w:val="both"/>
        <w:rPr>
          <w:rFonts w:ascii="Sylfaen" w:eastAsia="Times New Roman" w:hAnsi="Sylfaen" w:cs="Sylfaen"/>
        </w:rPr>
      </w:pPr>
      <w:r w:rsidRPr="00822DEF">
        <w:rPr>
          <w:rFonts w:ascii="Sylfaen" w:eastAsia="Times New Roman" w:hAnsi="Sylfaen" w:cs="Sylfaen"/>
        </w:rPr>
        <w:t xml:space="preserve">ა) </w:t>
      </w:r>
      <w:proofErr w:type="spellStart"/>
      <w:r w:rsidRPr="00822DEF">
        <w:rPr>
          <w:rFonts w:ascii="Sylfaen" w:eastAsia="Times New Roman" w:hAnsi="Sylfaen" w:cs="Sylfaen"/>
        </w:rPr>
        <w:t>სახელმწიფო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შესყიდვების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სამმართველო</w:t>
      </w:r>
      <w:proofErr w:type="spellEnd"/>
      <w:r w:rsidRPr="00822DEF">
        <w:rPr>
          <w:rFonts w:ascii="Sylfaen" w:eastAsia="Times New Roman" w:hAnsi="Sylfaen" w:cs="Sylfaen"/>
        </w:rPr>
        <w:t>;</w:t>
      </w:r>
    </w:p>
    <w:p w14:paraId="65AC2D56" w14:textId="77777777" w:rsidR="00852498" w:rsidRPr="00822DEF" w:rsidRDefault="00852498" w:rsidP="00852498">
      <w:pPr>
        <w:spacing w:after="0" w:line="240" w:lineRule="auto"/>
        <w:ind w:left="-90"/>
        <w:jc w:val="both"/>
        <w:rPr>
          <w:rFonts w:ascii="Sylfaen" w:eastAsia="Times New Roman" w:hAnsi="Sylfaen" w:cs="Sylfaen"/>
        </w:rPr>
      </w:pPr>
      <w:r w:rsidRPr="00822DEF">
        <w:rPr>
          <w:rFonts w:ascii="Sylfaen" w:eastAsia="Times New Roman" w:hAnsi="Sylfaen" w:cs="Sylfaen"/>
        </w:rPr>
        <w:t xml:space="preserve">ბ) </w:t>
      </w:r>
      <w:proofErr w:type="spellStart"/>
      <w:r w:rsidRPr="00822DEF">
        <w:rPr>
          <w:rFonts w:ascii="Sylfaen" w:eastAsia="Times New Roman" w:hAnsi="Sylfaen" w:cs="Sylfaen"/>
        </w:rPr>
        <w:t>მატერიალური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უზრუნველყოფის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და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ლოჯისტიკის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სამმართველო</w:t>
      </w:r>
      <w:proofErr w:type="spellEnd"/>
      <w:r w:rsidRPr="00822DEF">
        <w:rPr>
          <w:rFonts w:ascii="Sylfaen" w:eastAsia="Times New Roman" w:hAnsi="Sylfaen" w:cs="Sylfaen"/>
        </w:rPr>
        <w:t>;</w:t>
      </w:r>
    </w:p>
    <w:p w14:paraId="7455644E" w14:textId="77777777" w:rsidR="00852498" w:rsidRPr="00822DEF" w:rsidRDefault="00852498" w:rsidP="00852498">
      <w:pPr>
        <w:spacing w:after="0" w:line="240" w:lineRule="auto"/>
        <w:ind w:left="-90"/>
        <w:jc w:val="both"/>
        <w:rPr>
          <w:rFonts w:ascii="Sylfaen" w:eastAsia="Times New Roman" w:hAnsi="Sylfaen" w:cs="Sylfaen"/>
        </w:rPr>
      </w:pPr>
      <w:r w:rsidRPr="00822DEF">
        <w:rPr>
          <w:rFonts w:ascii="Sylfaen" w:eastAsia="Times New Roman" w:hAnsi="Sylfaen" w:cs="Sylfaen"/>
        </w:rPr>
        <w:t xml:space="preserve">გ) </w:t>
      </w:r>
      <w:proofErr w:type="spellStart"/>
      <w:r w:rsidRPr="00822DEF">
        <w:rPr>
          <w:rFonts w:ascii="Sylfaen" w:eastAsia="Times New Roman" w:hAnsi="Sylfaen" w:cs="Sylfaen"/>
        </w:rPr>
        <w:t>საქმისწარმოების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სამმართველო</w:t>
      </w:r>
      <w:proofErr w:type="spellEnd"/>
      <w:r w:rsidRPr="00822DEF">
        <w:rPr>
          <w:rFonts w:ascii="Sylfaen" w:eastAsia="Times New Roman" w:hAnsi="Sylfaen" w:cs="Sylfaen"/>
        </w:rPr>
        <w:t>;</w:t>
      </w:r>
    </w:p>
    <w:p w14:paraId="0FE2222A" w14:textId="77777777" w:rsidR="00B16CF0" w:rsidRPr="00822DEF" w:rsidRDefault="00852498" w:rsidP="00B16CF0">
      <w:pPr>
        <w:spacing w:after="0" w:line="240" w:lineRule="auto"/>
        <w:ind w:left="-90"/>
        <w:jc w:val="both"/>
        <w:rPr>
          <w:rFonts w:ascii="Sylfaen" w:eastAsia="Times New Roman" w:hAnsi="Sylfaen" w:cs="Sylfaen"/>
        </w:rPr>
      </w:pPr>
      <w:r w:rsidRPr="00822DEF">
        <w:rPr>
          <w:rFonts w:ascii="Sylfaen" w:eastAsia="Times New Roman" w:hAnsi="Sylfaen" w:cs="Sylfaen"/>
        </w:rPr>
        <w:t xml:space="preserve">დ) </w:t>
      </w:r>
      <w:proofErr w:type="spellStart"/>
      <w:r w:rsidRPr="00822DEF">
        <w:rPr>
          <w:rFonts w:ascii="Sylfaen" w:eastAsia="Times New Roman" w:hAnsi="Sylfaen" w:cs="Sylfaen"/>
        </w:rPr>
        <w:t>ადამიანური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რესურსების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მართვის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სამმართველო</w:t>
      </w:r>
      <w:proofErr w:type="spellEnd"/>
      <w:r w:rsidRPr="00822DEF">
        <w:rPr>
          <w:rFonts w:ascii="Sylfaen" w:eastAsia="Times New Roman" w:hAnsi="Sylfaen" w:cs="Sylfaen"/>
        </w:rPr>
        <w:t>;</w:t>
      </w:r>
    </w:p>
    <w:p w14:paraId="71539C54" w14:textId="77777777" w:rsidR="00B16CF0" w:rsidRPr="00822DEF" w:rsidRDefault="00852498" w:rsidP="00B16CF0">
      <w:pPr>
        <w:spacing w:after="0" w:line="240" w:lineRule="auto"/>
        <w:ind w:left="-90"/>
        <w:jc w:val="both"/>
        <w:rPr>
          <w:rFonts w:ascii="Sylfaen" w:eastAsia="Times New Roman" w:hAnsi="Sylfaen" w:cs="Sylfaen"/>
        </w:rPr>
      </w:pPr>
      <w:r w:rsidRPr="00822DEF">
        <w:rPr>
          <w:rFonts w:ascii="Sylfaen" w:eastAsia="Times New Roman" w:hAnsi="Sylfaen" w:cs="Sylfaen"/>
        </w:rPr>
        <w:t xml:space="preserve">ე) </w:t>
      </w:r>
      <w:proofErr w:type="spellStart"/>
      <w:r w:rsidRPr="00822DEF">
        <w:rPr>
          <w:rFonts w:ascii="Sylfaen" w:eastAsia="Times New Roman" w:hAnsi="Sylfaen" w:cs="Sylfaen"/>
        </w:rPr>
        <w:t>საერთაშორისო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ურთიერთობებისა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და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პროტოკოლის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სამმართველო</w:t>
      </w:r>
      <w:proofErr w:type="spellEnd"/>
      <w:r w:rsidRPr="00822DEF">
        <w:rPr>
          <w:rFonts w:ascii="Sylfaen" w:eastAsia="Times New Roman" w:hAnsi="Sylfaen" w:cs="Sylfaen"/>
        </w:rPr>
        <w:t>;</w:t>
      </w:r>
    </w:p>
    <w:p w14:paraId="1742313C" w14:textId="73BD17EF" w:rsidR="00B16CF0" w:rsidRPr="00822DEF" w:rsidRDefault="00852498" w:rsidP="00B16CF0">
      <w:pPr>
        <w:spacing w:after="0" w:line="240" w:lineRule="auto"/>
        <w:ind w:left="-90"/>
        <w:jc w:val="both"/>
        <w:rPr>
          <w:rFonts w:ascii="Sylfaen" w:eastAsia="Times New Roman" w:hAnsi="Sylfaen" w:cs="Sylfaen"/>
        </w:rPr>
      </w:pPr>
      <w:r w:rsidRPr="00822DEF">
        <w:rPr>
          <w:rFonts w:ascii="Sylfaen" w:eastAsia="Times New Roman" w:hAnsi="Sylfaen" w:cs="Sylfaen"/>
        </w:rPr>
        <w:t>ვ)</w:t>
      </w:r>
      <w:r w:rsidR="00E75A3D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საზოგადოებასთან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ურთიერთობისა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და</w:t>
      </w:r>
      <w:proofErr w:type="spellEnd"/>
      <w:r w:rsidRPr="00822DEF">
        <w:rPr>
          <w:rFonts w:ascii="Sylfaen" w:eastAsia="Times New Roman" w:hAnsi="Sylfaen" w:cs="Sylfae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საინფორმაციო</w:t>
      </w:r>
      <w:proofErr w:type="spellEnd"/>
      <w:r w:rsidRPr="00822DEF">
        <w:rPr>
          <w:rFonts w:ascii="Sylfaen" w:eastAsia="Times New Roman" w:hAnsi="Sylfaen" w:cs="Sylfaen"/>
        </w:rPr>
        <w:t>/</w:t>
      </w:r>
      <w:proofErr w:type="spellStart"/>
      <w:r w:rsidRPr="00822DEF">
        <w:rPr>
          <w:rFonts w:ascii="Sylfaen" w:eastAsia="Times New Roman" w:hAnsi="Sylfaen" w:cs="Sylfaen"/>
        </w:rPr>
        <w:t>საკონსულტაციო</w:t>
      </w:r>
      <w:proofErr w:type="spellEnd"/>
      <w:r w:rsidRPr="00822DEF">
        <w:rPr>
          <w:rFonts w:ascii="Sylfaen" w:eastAsia="Times New Roman" w:hAnsi="Sylfaen" w:cs="Sylfaen"/>
        </w:rPr>
        <w:t xml:space="preserve"> მომსახურების სამმართველო;</w:t>
      </w:r>
    </w:p>
    <w:p w14:paraId="1D74CC5F" w14:textId="24D11B6D" w:rsidR="00B16CF0" w:rsidRPr="00822DEF" w:rsidRDefault="00852498" w:rsidP="00B16CF0">
      <w:pPr>
        <w:spacing w:after="0" w:line="240" w:lineRule="auto"/>
        <w:ind w:left="-90"/>
        <w:jc w:val="both"/>
        <w:rPr>
          <w:rFonts w:ascii="Sylfaen" w:eastAsia="Times New Roman" w:hAnsi="Sylfaen" w:cs="Sylfaen"/>
        </w:rPr>
      </w:pPr>
      <w:r w:rsidRPr="00822DEF">
        <w:rPr>
          <w:rFonts w:ascii="Sylfaen" w:eastAsia="Times New Roman" w:hAnsi="Sylfaen" w:cs="Sylfaen"/>
        </w:rPr>
        <w:t>ზ) მასმედიასთან ურთიერთობის და ღონისძიებების დაგეგმვის სამმართველო</w:t>
      </w:r>
      <w:r w:rsidR="00B16CF0" w:rsidRPr="00822DEF">
        <w:rPr>
          <w:rFonts w:ascii="Sylfaen" w:eastAsia="Times New Roman" w:hAnsi="Sylfaen" w:cs="Sylfaen"/>
        </w:rPr>
        <w:t>;</w:t>
      </w:r>
    </w:p>
    <w:p w14:paraId="448FA950" w14:textId="77777777" w:rsidR="00B16CF0" w:rsidRPr="00822DEF" w:rsidRDefault="00852498" w:rsidP="00B16CF0">
      <w:pPr>
        <w:spacing w:after="0" w:line="240" w:lineRule="auto"/>
        <w:ind w:left="-90"/>
        <w:jc w:val="both"/>
        <w:rPr>
          <w:rFonts w:ascii="Sylfaen" w:eastAsia="Times New Roman" w:hAnsi="Sylfaen" w:cs="Sylfaen"/>
        </w:rPr>
      </w:pPr>
      <w:r w:rsidRPr="00822DEF">
        <w:rPr>
          <w:rFonts w:ascii="Sylfaen" w:eastAsia="Times New Roman" w:hAnsi="Sylfaen" w:cs="Sylfaen"/>
        </w:rPr>
        <w:t>თ) რეფერალის საორგანიზაციო სამმართველო;</w:t>
      </w:r>
    </w:p>
    <w:p w14:paraId="278D49B4" w14:textId="333CF4FF" w:rsidR="00852498" w:rsidRPr="00822DEF" w:rsidRDefault="00852498" w:rsidP="00B16CF0">
      <w:pPr>
        <w:spacing w:after="0" w:line="240" w:lineRule="auto"/>
        <w:ind w:left="-90"/>
        <w:jc w:val="both"/>
        <w:rPr>
          <w:rFonts w:ascii="Sylfaen" w:eastAsia="Times New Roman" w:hAnsi="Sylfaen" w:cs="Sylfaen"/>
        </w:rPr>
      </w:pPr>
      <w:r w:rsidRPr="00822DEF">
        <w:rPr>
          <w:rFonts w:ascii="Sylfaen" w:eastAsia="Times New Roman" w:hAnsi="Sylfaen" w:cs="Sylfaen"/>
        </w:rPr>
        <w:t>ი) სტატისტიკური ინფორმაციის მოძიების და ანალიზის სამმართველო.</w:t>
      </w:r>
    </w:p>
    <w:p w14:paraId="02F24751" w14:textId="77777777" w:rsidR="00852498" w:rsidRDefault="00852498" w:rsidP="009317F0">
      <w:pPr>
        <w:pStyle w:val="Default"/>
        <w:ind w:left="-90"/>
        <w:rPr>
          <w:rFonts w:ascii="Sylfaen" w:eastAsia="Times New Roman" w:hAnsi="Sylfaen" w:cs="Sylfaen"/>
          <w:color w:val="auto"/>
          <w:sz w:val="22"/>
          <w:szCs w:val="22"/>
          <w:lang w:val="en-US"/>
        </w:rPr>
      </w:pPr>
    </w:p>
    <w:p w14:paraId="20D6AA13" w14:textId="49C6BB95" w:rsidR="009317F0" w:rsidRPr="004331D8" w:rsidRDefault="009317F0" w:rsidP="009317F0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proofErr w:type="spellStart"/>
      <w:r w:rsidRPr="004331D8">
        <w:rPr>
          <w:rFonts w:ascii="Sylfaen" w:eastAsia="Times New Roman" w:hAnsi="Sylfaen" w:cs="Sylfaen"/>
          <w:b/>
          <w:bCs/>
        </w:rPr>
        <w:t>მუხლი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2. </w:t>
      </w:r>
      <w:proofErr w:type="spellStart"/>
      <w:r w:rsidRPr="009317F0">
        <w:rPr>
          <w:rFonts w:ascii="Sylfaen" w:eastAsia="Times New Roman" w:hAnsi="Sylfaen" w:cs="Sylfaen"/>
          <w:b/>
          <w:bCs/>
        </w:rPr>
        <w:t>ადმინისტრაციის</w:t>
      </w:r>
      <w:proofErr w:type="spellEnd"/>
      <w:r w:rsidRPr="009317F0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დეპარტამენტის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ამოცანები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და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31D8">
        <w:rPr>
          <w:rFonts w:ascii="Sylfaen" w:eastAsia="Times New Roman" w:hAnsi="Sylfaen" w:cs="Sylfaen"/>
          <w:b/>
          <w:bCs/>
        </w:rPr>
        <w:t>ფუნქციები</w:t>
      </w:r>
      <w:proofErr w:type="spellEnd"/>
      <w:r w:rsidRPr="004331D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813FEEC" w14:textId="02E52EE5" w:rsidR="005C280A" w:rsidRPr="00822DEF" w:rsidRDefault="009317F0" w:rsidP="00E2763C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822DEF">
        <w:rPr>
          <w:rFonts w:ascii="Sylfaen" w:eastAsia="Times New Roman" w:hAnsi="Sylfaen" w:cs="Sylfaen"/>
          <w:bCs/>
          <w:kern w:val="36"/>
          <w:lang w:val="ka-GE"/>
        </w:rPr>
        <w:t xml:space="preserve">2.1. </w:t>
      </w:r>
      <w:r w:rsidRPr="00822DEF">
        <w:rPr>
          <w:rFonts w:ascii="Sylfaen" w:hAnsi="Sylfaen" w:cs="Sylfaen"/>
          <w:lang w:val="ka-GE" w:eastAsia="x-none"/>
        </w:rPr>
        <w:t>ადმინისტრაციის</w:t>
      </w:r>
      <w:r w:rsidRPr="00822DEF">
        <w:rPr>
          <w:rFonts w:ascii="Sylfaen" w:eastAsia="Times New Roman" w:hAnsi="Sylfaen" w:cs="Sylfaen"/>
          <w:bCs/>
          <w:kern w:val="36"/>
          <w:lang w:val="ka-GE"/>
        </w:rPr>
        <w:t xml:space="preserve"> დეპარტამენტის (შემდგომში - დეპარტამენტი) ძირითადი ამოცანაა</w:t>
      </w:r>
      <w:r w:rsidR="005C280A" w:rsidRPr="00822DEF">
        <w:rPr>
          <w:rFonts w:ascii="Sylfaen" w:eastAsia="Times New Roman" w:hAnsi="Sylfaen" w:cs="Sylfaen"/>
          <w:bCs/>
          <w:kern w:val="36"/>
          <w:lang w:val="ka-GE"/>
        </w:rPr>
        <w:t xml:space="preserve">,  </w:t>
      </w:r>
      <w:commentRangeStart w:id="0"/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სახელმწიფო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ბიუჯეტით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განსაზღვრული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ასიგნებების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ფარგლებში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r w:rsidR="005C280A" w:rsidRPr="00822DEF">
        <w:rPr>
          <w:rFonts w:ascii="Sylfaen" w:hAnsi="Sylfaen" w:cs="Sylfaen"/>
          <w:color w:val="FF0000"/>
          <w:lang w:eastAsia="x-none"/>
        </w:rPr>
        <w:t>,,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სახელმწიფო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შესყიდვების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შესახებ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val="ka-GE" w:eastAsia="x-none"/>
        </w:rPr>
        <w:t>“</w:t>
      </w:r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საქართველოს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კანონის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შესაბამისად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სამინისტროს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საჭიროებისათვის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საქონლის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,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მომსახურებისა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და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სამუშაოთა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შესყიდვების</w:t>
      </w:r>
      <w:proofErr w:type="spellEnd"/>
      <w:r w:rsidR="00690C80" w:rsidRPr="00822DEF">
        <w:rPr>
          <w:rFonts w:ascii="Sylfaen" w:eastAsia="Times New Roman" w:hAnsi="Sylfaen" w:cs="Sylfaen"/>
          <w:color w:val="FF0000"/>
          <w:lang w:val="ka-GE" w:eastAsia="x-none"/>
        </w:rPr>
        <w:t xml:space="preserve"> კოორდინაცია,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სამინისტროს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r w:rsidR="005C280A" w:rsidRPr="00822DEF">
        <w:rPr>
          <w:rFonts w:ascii="Sylfaen" w:eastAsia="Times New Roman" w:hAnsi="Sylfaen" w:cs="Sylfaen"/>
          <w:color w:val="FF0000"/>
          <w:lang w:val="ka-GE" w:eastAsia="x-none"/>
        </w:rPr>
        <w:t xml:space="preserve">ცენტრალური აპარატის ბალანსზე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მყოფი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შენობა-ნაგებობების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და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პროექტების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,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მშენებლობის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,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კაპიტალური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შეკეთებისა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და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სარეკონსტრუქციო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სამუშაოთა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კოორდინაცია</w:t>
      </w:r>
      <w:proofErr w:type="spellEnd"/>
      <w:r w:rsidR="00E2763C" w:rsidRPr="00822DEF">
        <w:rPr>
          <w:rFonts w:ascii="Sylfaen" w:eastAsia="Times New Roman" w:hAnsi="Sylfaen" w:cs="Sylfaen"/>
          <w:color w:val="FF0000"/>
          <w:lang w:eastAsia="x-none"/>
        </w:rPr>
        <w:t xml:space="preserve">,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საქმისწარმოების</w:t>
      </w:r>
      <w:proofErr w:type="spellEnd"/>
      <w:r w:rsidR="00E2763C" w:rsidRPr="00822DEF">
        <w:rPr>
          <w:rFonts w:ascii="Sylfaen" w:eastAsia="Times New Roman" w:hAnsi="Sylfaen" w:cs="Sylfaen"/>
          <w:color w:val="FF0000"/>
          <w:lang w:eastAsia="x-none"/>
        </w:rPr>
        <w:t xml:space="preserve">,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სამინისტროს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ადამიანური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რესურსების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მართვ</w:t>
      </w:r>
      <w:r w:rsidR="00E2763C" w:rsidRPr="00822DEF">
        <w:rPr>
          <w:rFonts w:ascii="Sylfaen" w:eastAsia="Times New Roman" w:hAnsi="Sylfaen" w:cs="Sylfaen"/>
          <w:color w:val="FF0000"/>
          <w:lang w:eastAsia="x-none"/>
        </w:rPr>
        <w:t>ის</w:t>
      </w:r>
      <w:proofErr w:type="spellEnd"/>
      <w:r w:rsidR="00690C80" w:rsidRPr="00822DEF">
        <w:rPr>
          <w:rFonts w:ascii="Sylfaen" w:eastAsia="Times New Roman" w:hAnsi="Sylfaen" w:cs="Sylfaen"/>
          <w:color w:val="FF0000"/>
          <w:lang w:val="ka-GE" w:eastAsia="x-none"/>
        </w:rPr>
        <w:t xml:space="preserve">,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სამინისტროს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საერთაშორისო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ურთიერთობების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წარმართვ</w:t>
      </w:r>
      <w:proofErr w:type="spellEnd"/>
      <w:r w:rsidR="00690C80" w:rsidRPr="00822DEF">
        <w:rPr>
          <w:rFonts w:ascii="Sylfaen" w:eastAsia="Times New Roman" w:hAnsi="Sylfaen" w:cs="Sylfaen"/>
          <w:color w:val="FF0000"/>
          <w:lang w:val="ka-GE" w:eastAsia="x-none"/>
        </w:rPr>
        <w:t xml:space="preserve">ის და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საზოგადოებასთან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ურთიერთობის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,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მოქალაქეთა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მიღებისა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და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ცხელი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ხაზის</w:t>
      </w:r>
      <w:proofErr w:type="spellEnd"/>
      <w:r w:rsidR="00690C80" w:rsidRPr="00822DEF">
        <w:rPr>
          <w:rFonts w:ascii="Sylfaen" w:eastAsia="Times New Roman" w:hAnsi="Sylfaen" w:cs="Sylfaen"/>
          <w:color w:val="FF0000"/>
          <w:lang w:val="ka-GE" w:eastAsia="x-none"/>
        </w:rPr>
        <w:t xml:space="preserve"> გამართული</w:t>
      </w:r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ფუნქციონირების</w:t>
      </w:r>
      <w:proofErr w:type="spellEnd"/>
      <w:r w:rsidR="00E2763C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E2763C" w:rsidRPr="00822DEF">
        <w:rPr>
          <w:rFonts w:ascii="Sylfaen" w:eastAsia="Times New Roman" w:hAnsi="Sylfaen" w:cs="Sylfaen"/>
          <w:color w:val="FF0000"/>
          <w:lang w:eastAsia="x-none"/>
        </w:rPr>
        <w:t>უზრუნველყოფა</w:t>
      </w:r>
      <w:proofErr w:type="spellEnd"/>
      <w:r w:rsidR="00E2763C" w:rsidRPr="00822DEF">
        <w:rPr>
          <w:rFonts w:ascii="Sylfaen" w:eastAsia="Times New Roman" w:hAnsi="Sylfaen" w:cs="Sylfaen"/>
          <w:color w:val="FF0000"/>
          <w:lang w:eastAsia="x-none"/>
        </w:rPr>
        <w:t xml:space="preserve">,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სამინისტროს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კომპეტენციას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მიკუთვნებული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საქმიანობის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განხორციელების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თაობაზე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საზოგადოების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ინფორმირებ</w:t>
      </w:r>
      <w:r w:rsidR="00E2763C" w:rsidRPr="00822DEF">
        <w:rPr>
          <w:rFonts w:ascii="Sylfaen" w:eastAsia="Times New Roman" w:hAnsi="Sylfaen" w:cs="Sylfaen"/>
          <w:color w:val="FF0000"/>
          <w:lang w:eastAsia="x-none"/>
        </w:rPr>
        <w:t>ა</w:t>
      </w:r>
      <w:proofErr w:type="spellEnd"/>
      <w:r w:rsidR="00E2763C" w:rsidRPr="00822DEF">
        <w:rPr>
          <w:rFonts w:ascii="Sylfaen" w:eastAsia="Times New Roman" w:hAnsi="Sylfaen" w:cs="Sylfaen"/>
          <w:color w:val="FF0000"/>
          <w:lang w:eastAsia="x-none"/>
        </w:rPr>
        <w:t xml:space="preserve">, </w:t>
      </w:r>
      <w:r w:rsidR="005C280A" w:rsidRPr="00822DEF">
        <w:rPr>
          <w:rFonts w:ascii="Sylfaen" w:eastAsia="Times New Roman" w:hAnsi="Sylfaen" w:cs="Sylfaen"/>
          <w:color w:val="FF0000"/>
          <w:lang w:eastAsia="x-none"/>
        </w:rPr>
        <w:t>„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რეფერალური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მომსახურების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“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ფარგლებში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შესაბამისი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სამედიცინო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დახმარების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გაწევის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თაობაზე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შემოსული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განცხადებებ</w:t>
      </w:r>
      <w:r w:rsidR="00E2763C" w:rsidRPr="00822DEF">
        <w:rPr>
          <w:rFonts w:ascii="Sylfaen" w:eastAsia="Times New Roman" w:hAnsi="Sylfaen" w:cs="Sylfaen"/>
          <w:color w:val="FF0000"/>
          <w:lang w:eastAsia="x-none"/>
        </w:rPr>
        <w:t>ზე</w:t>
      </w:r>
      <w:proofErr w:type="spellEnd"/>
      <w:r w:rsidR="00E2763C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შესაბამისი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გადაწყვეტილების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მისაღებად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საორგანიზაციო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ღონისძიებების</w:t>
      </w:r>
      <w:proofErr w:type="spellEnd"/>
      <w:r w:rsidR="00E2763C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E2763C" w:rsidRPr="00822DEF">
        <w:rPr>
          <w:rFonts w:ascii="Sylfaen" w:eastAsia="Times New Roman" w:hAnsi="Sylfaen" w:cs="Sylfaen"/>
          <w:color w:val="FF0000"/>
          <w:lang w:eastAsia="x-none"/>
        </w:rPr>
        <w:t>უზრუნველყოფა</w:t>
      </w:r>
      <w:proofErr w:type="spellEnd"/>
      <w:r w:rsidR="00E2763C" w:rsidRPr="00822DEF">
        <w:rPr>
          <w:rFonts w:ascii="Sylfaen" w:eastAsia="Times New Roman" w:hAnsi="Sylfaen" w:cs="Sylfaen"/>
          <w:color w:val="FF0000"/>
          <w:lang w:eastAsia="x-none"/>
        </w:rPr>
        <w:t xml:space="preserve">,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სამინისტროს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სისტემაში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ანალიტიკური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საქმიანობის</w:t>
      </w:r>
      <w:proofErr w:type="spellEnd"/>
      <w:r w:rsidR="005C280A" w:rsidRPr="00822DEF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="005C280A" w:rsidRPr="00822DEF">
        <w:rPr>
          <w:rFonts w:ascii="Sylfaen" w:eastAsia="Times New Roman" w:hAnsi="Sylfaen" w:cs="Sylfaen"/>
          <w:color w:val="FF0000"/>
          <w:lang w:eastAsia="x-none"/>
        </w:rPr>
        <w:t>განხორციელებ</w:t>
      </w:r>
      <w:proofErr w:type="spellEnd"/>
      <w:r w:rsidR="00690C80" w:rsidRPr="00822DEF">
        <w:rPr>
          <w:rFonts w:ascii="Sylfaen" w:eastAsia="Times New Roman" w:hAnsi="Sylfaen" w:cs="Sylfaen"/>
          <w:color w:val="FF0000"/>
          <w:lang w:val="ka-GE" w:eastAsia="x-none"/>
        </w:rPr>
        <w:t>ა;</w:t>
      </w:r>
      <w:commentRangeEnd w:id="0"/>
      <w:r w:rsidR="00690C80" w:rsidRPr="00822DEF">
        <w:rPr>
          <w:rStyle w:val="CommentReference"/>
          <w:rFonts w:ascii="Times New Roman" w:eastAsia="Times New Roman" w:hAnsi="Times New Roman" w:cs="Arial"/>
          <w:sz w:val="22"/>
          <w:szCs w:val="22"/>
        </w:rPr>
        <w:commentReference w:id="0"/>
      </w:r>
    </w:p>
    <w:p w14:paraId="5ABE9814" w14:textId="2DD18FE1" w:rsidR="009317F0" w:rsidRPr="00822DEF" w:rsidRDefault="009317F0" w:rsidP="009317F0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822DEF">
        <w:rPr>
          <w:rFonts w:ascii="Sylfaen" w:eastAsia="Times New Roman" w:hAnsi="Sylfaen" w:cs="Sylfaen"/>
          <w:lang w:val="ka-GE"/>
        </w:rPr>
        <w:t xml:space="preserve">2.2. </w:t>
      </w:r>
      <w:r w:rsidR="00690C80" w:rsidRPr="00822DEF">
        <w:rPr>
          <w:rFonts w:ascii="Sylfaen" w:hAnsi="Sylfaen" w:cs="Sylfaen"/>
          <w:lang w:val="ka-GE" w:eastAsia="x-none"/>
        </w:rPr>
        <w:t>ადმინისტრაციის</w:t>
      </w:r>
      <w:r w:rsidR="00690C80" w:rsidRPr="00822DEF">
        <w:rPr>
          <w:rFonts w:ascii="Sylfaen" w:eastAsia="Times New Roman" w:hAnsi="Sylfaen" w:cs="Sylfaen"/>
          <w:bCs/>
          <w:kern w:val="36"/>
          <w:lang w:val="ka-GE"/>
        </w:rPr>
        <w:t xml:space="preserve"> დეპარტამენტი</w:t>
      </w:r>
      <w:r w:rsidRPr="00822DEF">
        <w:rPr>
          <w:rFonts w:ascii="Sylfaen" w:eastAsia="Times New Roman" w:hAnsi="Sylfaen" w:cs="Sylfaen"/>
          <w:lang w:val="ka-GE"/>
        </w:rPr>
        <w:t xml:space="preserve"> მისთვის განსაზღვრულ ამოცანებს ახორციელებს მის დაქვემდებარებაში არსებული სამმართველოების მეშვეობით. </w:t>
      </w:r>
    </w:p>
    <w:p w14:paraId="5CDD1F0A" w14:textId="21805C82" w:rsidR="009317F0" w:rsidRPr="00822DEF" w:rsidRDefault="009317F0" w:rsidP="009317F0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822DEF">
        <w:rPr>
          <w:rFonts w:ascii="Sylfaen" w:eastAsia="Times New Roman" w:hAnsi="Sylfaen" w:cs="Sylfaen"/>
          <w:lang w:val="ka-GE"/>
        </w:rPr>
        <w:t xml:space="preserve">2.3. </w:t>
      </w:r>
      <w:r w:rsidR="00690C80" w:rsidRPr="00822DEF">
        <w:rPr>
          <w:rFonts w:ascii="Sylfaen" w:eastAsia="Times New Roman" w:hAnsi="Sylfaen" w:cs="Sylfaen"/>
          <w:lang w:val="ka-GE"/>
        </w:rPr>
        <w:t>ა</w:t>
      </w:r>
      <w:r w:rsidR="00690C80" w:rsidRPr="00822DEF">
        <w:rPr>
          <w:rFonts w:ascii="Sylfaen" w:hAnsi="Sylfaen" w:cs="Sylfaen"/>
          <w:lang w:val="ka-GE" w:eastAsia="x-none"/>
        </w:rPr>
        <w:t xml:space="preserve">დმინისტრაციის </w:t>
      </w:r>
      <w:proofErr w:type="spellStart"/>
      <w:r w:rsidRPr="00822DEF">
        <w:rPr>
          <w:rFonts w:ascii="Sylfaen" w:eastAsia="Times New Roman" w:hAnsi="Sylfaen" w:cs="Sylfaen"/>
        </w:rPr>
        <w:t>დეპარტამენტი</w:t>
      </w:r>
      <w:proofErr w:type="spellEnd"/>
      <w:r w:rsidRPr="00822D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ანგარიშვალდებულია</w:t>
      </w:r>
      <w:proofErr w:type="spellEnd"/>
      <w:r w:rsidRPr="00822DEF">
        <w:rPr>
          <w:rFonts w:ascii="Sylfaen" w:eastAsia="Times New Roman" w:hAnsi="Sylfaen" w:cs="Sylfaen"/>
          <w:lang w:val="ka-GE"/>
        </w:rPr>
        <w:t xml:space="preserve"> მინისტრის</w:t>
      </w:r>
      <w:r w:rsidRPr="00822D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2DEF">
        <w:rPr>
          <w:rFonts w:ascii="Sylfaen" w:eastAsia="Times New Roman" w:hAnsi="Sylfaen" w:cs="Sylfaen"/>
        </w:rPr>
        <w:t>წინაშე</w:t>
      </w:r>
      <w:proofErr w:type="spellEnd"/>
      <w:r w:rsidRPr="00822DEF">
        <w:rPr>
          <w:rFonts w:ascii="Times New Roman" w:eastAsia="Times New Roman" w:hAnsi="Times New Roman" w:cs="Times New Roman"/>
        </w:rPr>
        <w:t>.</w:t>
      </w:r>
    </w:p>
    <w:p w14:paraId="29FCB26D" w14:textId="743A5C1B" w:rsidR="009317F0" w:rsidRDefault="009317F0" w:rsidP="009317F0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822DEF">
        <w:rPr>
          <w:rFonts w:ascii="Sylfaen" w:eastAsia="Times New Roman" w:hAnsi="Sylfaen" w:cs="Sylfaen"/>
          <w:lang w:val="ka-GE"/>
        </w:rPr>
        <w:t xml:space="preserve">2.4. </w:t>
      </w:r>
      <w:r w:rsidR="00690C80" w:rsidRPr="00822DEF">
        <w:rPr>
          <w:rFonts w:ascii="Sylfaen" w:eastAsia="Times New Roman" w:hAnsi="Sylfaen" w:cs="Sylfaen"/>
          <w:lang w:val="ka-GE"/>
        </w:rPr>
        <w:t>ა</w:t>
      </w:r>
      <w:r w:rsidR="00690C80" w:rsidRPr="00822DEF">
        <w:rPr>
          <w:rFonts w:ascii="Sylfaen" w:hAnsi="Sylfaen" w:cs="Sylfaen"/>
          <w:lang w:val="ka-GE" w:eastAsia="x-none"/>
        </w:rPr>
        <w:t>დმინისტრაციის</w:t>
      </w:r>
      <w:r w:rsidRPr="00822DEF">
        <w:rPr>
          <w:rFonts w:ascii="Sylfaen" w:eastAsia="Times New Roman" w:hAnsi="Sylfaen" w:cs="Sylfaen"/>
          <w:lang w:val="ka-GE"/>
        </w:rPr>
        <w:t xml:space="preserve"> დეპარტამენტის სამმართველოების ფუნქციებია:</w:t>
      </w:r>
    </w:p>
    <w:p w14:paraId="541785C9" w14:textId="2034260C" w:rsidR="00822DEF" w:rsidRPr="00265AEA" w:rsidRDefault="00822DEF" w:rsidP="00265A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lang w:val="ka-GE" w:eastAsia="x-none"/>
        </w:rPr>
      </w:pPr>
      <w:r w:rsidRPr="00CE0980">
        <w:rPr>
          <w:rFonts w:ascii="Sylfaen" w:eastAsia="Times New Roman" w:hAnsi="Sylfaen" w:cs="Sylfaen"/>
          <w:lang w:val="ka-GE"/>
        </w:rPr>
        <w:t xml:space="preserve">ა) </w:t>
      </w:r>
      <w:r w:rsidRPr="00265AEA">
        <w:rPr>
          <w:rFonts w:ascii="Sylfaen" w:eastAsia="Times New Roman" w:hAnsi="Sylfaen" w:cs="Sylfaen"/>
          <w:b/>
          <w:lang w:val="ka-GE" w:eastAsia="x-none"/>
        </w:rPr>
        <w:t>სახელმწიფო შესყიდვების სამმართველო</w:t>
      </w:r>
      <w:r w:rsidRPr="00265AEA">
        <w:rPr>
          <w:rFonts w:ascii="Sylfaen" w:eastAsia="Times New Roman" w:hAnsi="Sylfaen" w:cs="Sylfaen"/>
          <w:b/>
          <w:bCs/>
          <w:lang w:val="ka-GE" w:eastAsia="x-none"/>
        </w:rPr>
        <w:t>ს</w:t>
      </w:r>
      <w:r w:rsidRPr="00CE0980">
        <w:rPr>
          <w:rFonts w:ascii="Sylfaen" w:eastAsia="Times New Roman" w:hAnsi="Sylfaen" w:cs="Sylfaen"/>
          <w:b/>
          <w:bCs/>
          <w:lang w:val="ka-GE" w:eastAsia="x-none"/>
        </w:rPr>
        <w:t xml:space="preserve"> </w:t>
      </w:r>
      <w:r w:rsidR="00265AEA">
        <w:rPr>
          <w:rFonts w:ascii="Sylfaen" w:eastAsia="Times New Roman" w:hAnsi="Sylfaen" w:cs="Sylfaen"/>
          <w:b/>
          <w:bCs/>
          <w:lang w:val="ka-GE" w:eastAsia="x-none"/>
        </w:rPr>
        <w:t>მიმართულებით</w:t>
      </w:r>
    </w:p>
    <w:p w14:paraId="0DE6A580" w14:textId="71A8969D" w:rsidR="00A20211" w:rsidRDefault="001B3166" w:rsidP="00AC0612">
      <w:pPr>
        <w:pStyle w:val="CommentText"/>
        <w:jc w:val="both"/>
        <w:rPr>
          <w:rFonts w:ascii="Sylfaen" w:hAnsi="Sylfaen" w:cs="Sylfaen"/>
          <w:lang w:val="ka-GE"/>
        </w:rPr>
      </w:pPr>
      <w:r w:rsidRPr="002D2F5E">
        <w:rPr>
          <w:rFonts w:ascii="Sylfaen" w:hAnsi="Sylfaen" w:cs="Sylfaen"/>
          <w:sz w:val="22"/>
          <w:szCs w:val="22"/>
          <w:lang w:val="ka-GE"/>
        </w:rPr>
        <w:t>ა.ა.)</w:t>
      </w:r>
      <w:r w:rsidR="00A20211">
        <w:rPr>
          <w:rFonts w:ascii="Sylfaen" w:hAnsi="Sylfaen" w:cs="Sylfaen"/>
          <w:sz w:val="22"/>
          <w:szCs w:val="22"/>
          <w:lang w:val="ka-GE"/>
        </w:rPr>
        <w:t xml:space="preserve"> </w:t>
      </w:r>
      <w:ins w:id="1" w:author="tatia khabeishvili" w:date="2020-10-22T23:26:00Z">
        <w:r w:rsidR="00F574F0" w:rsidRPr="00F65F0B">
          <w:rPr>
            <w:rFonts w:ascii="Sylfaen" w:hAnsi="Sylfaen" w:cs="Sylfaen"/>
            <w:sz w:val="22"/>
            <w:szCs w:val="22"/>
            <w:lang w:val="ka-GE"/>
          </w:rPr>
          <w:t xml:space="preserve">სამინისტროს შესაბამისი სტრუქტურული ერთეულებთან და </w:t>
        </w:r>
        <w:r w:rsidR="00F574F0" w:rsidRPr="00F65F0B">
          <w:rPr>
            <w:rFonts w:ascii="Sylfaen" w:hAnsi="Sylfaen" w:cs="Sylfaen"/>
            <w:bCs/>
            <w:kern w:val="36"/>
            <w:sz w:val="22"/>
            <w:szCs w:val="22"/>
            <w:lang w:val="ka-GE"/>
          </w:rPr>
          <w:t xml:space="preserve">სამინისტროს სახელმწიფო კონტროლს დაქვემდებარებული საჯარო სამართლის იურიდიული პირებთან </w:t>
        </w:r>
        <w:r w:rsidR="00F574F0" w:rsidRPr="00F65F0B">
          <w:rPr>
            <w:rFonts w:ascii="Sylfaen" w:hAnsi="Sylfaen" w:cs="Sylfaen"/>
            <w:sz w:val="22"/>
            <w:szCs w:val="22"/>
            <w:lang w:val="ka-GE"/>
          </w:rPr>
          <w:t xml:space="preserve">კოორდინაციით, </w:t>
        </w:r>
      </w:ins>
      <w:r w:rsidR="00A20211" w:rsidRPr="00265AEA">
        <w:rPr>
          <w:rFonts w:ascii="Sylfaen" w:hAnsi="Sylfaen" w:cs="Sylfaen"/>
          <w:sz w:val="22"/>
          <w:szCs w:val="22"/>
          <w:lang w:val="ka-GE" w:eastAsia="x-none"/>
        </w:rPr>
        <w:t>სახელმწიფო ბიუჯეტით განსაზღვრული ასიგნებების ფარგლებში ,,სახელმწიფო შესყიდვების შესახებ</w:t>
      </w:r>
      <w:r w:rsidR="00A20211" w:rsidRPr="00F65F0B">
        <w:rPr>
          <w:rFonts w:ascii="Sylfaen" w:hAnsi="Sylfaen" w:cs="Sylfaen"/>
          <w:sz w:val="22"/>
          <w:szCs w:val="22"/>
          <w:lang w:val="ka-GE" w:eastAsia="x-none"/>
        </w:rPr>
        <w:t>“</w:t>
      </w:r>
      <w:r w:rsidR="00A20211" w:rsidRPr="00265AEA">
        <w:rPr>
          <w:rFonts w:ascii="Sylfaen" w:hAnsi="Sylfaen" w:cs="Sylfaen"/>
          <w:sz w:val="22"/>
          <w:szCs w:val="22"/>
          <w:lang w:val="ka-GE" w:eastAsia="x-none"/>
        </w:rPr>
        <w:t xml:space="preserve"> საქართველოს კანონის შესაბამისად</w:t>
      </w:r>
      <w:r w:rsidR="00F65F0B">
        <w:rPr>
          <w:rFonts w:ascii="Sylfaen" w:hAnsi="Sylfaen" w:cs="Sylfaen"/>
          <w:sz w:val="22"/>
          <w:szCs w:val="22"/>
          <w:lang w:val="ka-GE" w:eastAsia="x-none"/>
        </w:rPr>
        <w:t>,</w:t>
      </w:r>
      <w:r w:rsidR="00A20211" w:rsidRPr="00265AEA">
        <w:rPr>
          <w:rFonts w:ascii="Sylfaen" w:hAnsi="Sylfaen" w:cs="Sylfaen"/>
          <w:sz w:val="22"/>
          <w:szCs w:val="22"/>
          <w:lang w:val="ka-GE" w:eastAsia="x-none"/>
        </w:rPr>
        <w:t xml:space="preserve"> სამინისტროს საჭიროებისათვის საქონლის, მომსახურებისა და სამუშაოთა შესყიდვების დაგეგმვა,</w:t>
      </w:r>
      <w:del w:id="2" w:author="tatia khabeishvili" w:date="2020-10-22T23:25:00Z">
        <w:r w:rsidR="00A20211" w:rsidRPr="00265AEA" w:rsidDel="00A20211">
          <w:rPr>
            <w:rFonts w:ascii="Sylfaen" w:hAnsi="Sylfaen" w:cs="Sylfaen"/>
            <w:sz w:val="22"/>
            <w:szCs w:val="22"/>
            <w:lang w:val="ka-GE" w:eastAsia="x-none"/>
          </w:rPr>
          <w:delText xml:space="preserve"> ორგანიზაცია</w:delText>
        </w:r>
      </w:del>
      <w:ins w:id="3" w:author="tatia khabeishvili" w:date="2020-10-22T23:32:00Z">
        <w:r w:rsidR="00F65F0B" w:rsidRPr="00265AEA">
          <w:rPr>
            <w:rFonts w:ascii="Sylfaen" w:hAnsi="Sylfaen" w:cs="Sylfaen"/>
            <w:sz w:val="22"/>
            <w:szCs w:val="22"/>
            <w:lang w:val="ka-GE" w:eastAsia="x-none"/>
          </w:rPr>
          <w:t xml:space="preserve"> </w:t>
        </w:r>
        <w:r w:rsidR="00F65F0B">
          <w:rPr>
            <w:rFonts w:ascii="Sylfaen" w:hAnsi="Sylfaen" w:cs="Sylfaen"/>
            <w:sz w:val="22"/>
            <w:szCs w:val="22"/>
            <w:lang w:val="ka-GE" w:eastAsia="x-none"/>
          </w:rPr>
          <w:t>შესყიდვე</w:t>
        </w:r>
      </w:ins>
      <w:ins w:id="4" w:author="tatia khabeishvili" w:date="2020-10-22T23:33:00Z">
        <w:r w:rsidR="00F65F0B">
          <w:rPr>
            <w:rFonts w:ascii="Sylfaen" w:hAnsi="Sylfaen" w:cs="Sylfaen"/>
            <w:sz w:val="22"/>
            <w:szCs w:val="22"/>
            <w:lang w:val="ka-GE" w:eastAsia="x-none"/>
          </w:rPr>
          <w:t xml:space="preserve">ბის </w:t>
        </w:r>
      </w:ins>
      <w:ins w:id="5" w:author="tatia khabeishvili" w:date="2020-10-22T23:26:00Z">
        <w:r w:rsidR="00A20211" w:rsidRPr="00F65F0B">
          <w:rPr>
            <w:rFonts w:ascii="Sylfaen" w:hAnsi="Sylfaen" w:cs="Sylfaen"/>
            <w:sz w:val="22"/>
            <w:szCs w:val="22"/>
            <w:lang w:val="ka-GE" w:eastAsia="x-none"/>
          </w:rPr>
          <w:t>ორგანიზება</w:t>
        </w:r>
      </w:ins>
      <w:r w:rsidR="00A20211" w:rsidRPr="00265AEA">
        <w:rPr>
          <w:rFonts w:ascii="Sylfaen" w:hAnsi="Sylfaen" w:cs="Sylfaen"/>
          <w:sz w:val="22"/>
          <w:szCs w:val="22"/>
          <w:lang w:val="ka-GE" w:eastAsia="x-none"/>
        </w:rPr>
        <w:t xml:space="preserve"> და განხორციელება, </w:t>
      </w:r>
      <w:ins w:id="6" w:author="tatia khabeishvili" w:date="2020-10-22T23:28:00Z">
        <w:r w:rsidR="00F65F0B" w:rsidRPr="00265AEA">
          <w:rPr>
            <w:rFonts w:ascii="Sylfaen" w:hAnsi="Sylfaen" w:cs="Sylfaen"/>
            <w:sz w:val="22"/>
            <w:szCs w:val="22"/>
            <w:lang w:val="ka-GE" w:eastAsia="x-none"/>
          </w:rPr>
          <w:t>შესყიდვების</w:t>
        </w:r>
        <w:r w:rsidR="00F65F0B" w:rsidRPr="00F65F0B">
          <w:rPr>
            <w:rFonts w:ascii="Sylfaen" w:hAnsi="Sylfaen" w:cs="Sylfaen"/>
            <w:sz w:val="22"/>
            <w:szCs w:val="22"/>
            <w:lang w:val="ka-GE" w:eastAsia="x-none"/>
          </w:rPr>
          <w:t xml:space="preserve"> მიმდინარეობისა და</w:t>
        </w:r>
      </w:ins>
      <w:r w:rsidR="00F65F0B" w:rsidRPr="00F65F0B">
        <w:rPr>
          <w:rFonts w:ascii="Sylfaen" w:hAnsi="Sylfaen" w:cs="Sylfaen"/>
          <w:sz w:val="22"/>
          <w:szCs w:val="22"/>
          <w:lang w:val="ka-GE" w:eastAsia="x-none"/>
        </w:rPr>
        <w:t xml:space="preserve"> </w:t>
      </w:r>
      <w:r w:rsidR="00A20211" w:rsidRPr="00265AEA">
        <w:rPr>
          <w:rFonts w:ascii="Sylfaen" w:hAnsi="Sylfaen" w:cs="Sylfaen"/>
          <w:sz w:val="22"/>
          <w:szCs w:val="22"/>
          <w:lang w:val="ka-GE" w:eastAsia="x-none"/>
        </w:rPr>
        <w:t>განხორციელებული შესყიდვების მონიტორინგი</w:t>
      </w:r>
      <w:del w:id="7" w:author="tatia khabeishvili" w:date="2020-10-22T23:26:00Z">
        <w:r w:rsidR="00A20211" w:rsidRPr="00265AEA" w:rsidDel="00F574F0">
          <w:rPr>
            <w:rFonts w:ascii="Sylfaen" w:hAnsi="Sylfaen" w:cs="Sylfaen"/>
            <w:sz w:val="22"/>
            <w:szCs w:val="22"/>
            <w:lang w:val="ka-GE" w:eastAsia="x-none"/>
          </w:rPr>
          <w:delText xml:space="preserve">სა და კონტროლის </w:delText>
        </w:r>
      </w:del>
      <w:r w:rsidR="00A20211" w:rsidRPr="00265AEA">
        <w:rPr>
          <w:rFonts w:ascii="Sylfaen" w:hAnsi="Sylfaen" w:cs="Sylfaen"/>
          <w:sz w:val="22"/>
          <w:szCs w:val="22"/>
          <w:lang w:val="ka-GE" w:eastAsia="x-none"/>
        </w:rPr>
        <w:t>უზრუნველყოფა</w:t>
      </w:r>
      <w:del w:id="8" w:author="tatia khabeishvili" w:date="2020-10-22T23:26:00Z">
        <w:r w:rsidR="00A20211" w:rsidRPr="00265AEA" w:rsidDel="00F574F0">
          <w:rPr>
            <w:rFonts w:ascii="Sylfaen" w:hAnsi="Sylfaen" w:cs="Sylfaen"/>
            <w:sz w:val="22"/>
            <w:szCs w:val="22"/>
            <w:lang w:val="ka-GE" w:eastAsia="x-none"/>
          </w:rPr>
          <w:delText>,</w:delText>
        </w:r>
      </w:del>
      <w:ins w:id="9" w:author="tatia khabeishvili" w:date="2020-10-22T23:26:00Z">
        <w:r w:rsidR="00F574F0" w:rsidRPr="00F65F0B">
          <w:rPr>
            <w:rFonts w:ascii="Sylfaen" w:hAnsi="Sylfaen" w:cs="Sylfaen"/>
            <w:sz w:val="22"/>
            <w:szCs w:val="22"/>
            <w:lang w:val="ka-GE" w:eastAsia="x-none"/>
          </w:rPr>
          <w:t xml:space="preserve"> და</w:t>
        </w:r>
      </w:ins>
      <w:r w:rsidR="00A20211" w:rsidRPr="00265AEA">
        <w:rPr>
          <w:rFonts w:ascii="Sylfaen" w:hAnsi="Sylfaen" w:cs="Sylfaen"/>
          <w:sz w:val="22"/>
          <w:szCs w:val="22"/>
          <w:lang w:val="ka-GE" w:eastAsia="x-none"/>
        </w:rPr>
        <w:t xml:space="preserve"> კანონით გათვალისწინებული ანგარიშგების წარმოება;</w:t>
      </w:r>
      <w:r>
        <w:rPr>
          <w:rFonts w:ascii="Sylfaen" w:hAnsi="Sylfaen" w:cs="Sylfaen"/>
          <w:lang w:val="ka-GE"/>
        </w:rPr>
        <w:t xml:space="preserve"> </w:t>
      </w:r>
    </w:p>
    <w:p w14:paraId="2519DAE6" w14:textId="4C132FDC" w:rsidR="001B3166" w:rsidRPr="00265AEA" w:rsidRDefault="00F65F0B" w:rsidP="00AC0612">
      <w:pPr>
        <w:pStyle w:val="CommentText"/>
        <w:jc w:val="both"/>
        <w:rPr>
          <w:ins w:id="10" w:author="tatia khabeishvili" w:date="2020-10-22T16:05:00Z"/>
          <w:rFonts w:ascii="Sylfaen" w:hAnsi="Sylfaen" w:cs="Sylfaen"/>
          <w:sz w:val="22"/>
          <w:szCs w:val="22"/>
          <w:lang w:val="ka-GE" w:eastAsia="x-non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ა.ბ.) </w:t>
      </w:r>
      <w:ins w:id="11" w:author="tatia khabeishvili" w:date="2020-10-22T16:10:00Z">
        <w:r w:rsidR="008C2271" w:rsidRPr="00F574F0">
          <w:rPr>
            <w:rFonts w:ascii="Sylfaen" w:hAnsi="Sylfaen" w:cs="Sylfaen"/>
            <w:sz w:val="22"/>
            <w:szCs w:val="22"/>
            <w:lang w:val="ka-GE"/>
          </w:rPr>
          <w:t xml:space="preserve">სამინისტროს </w:t>
        </w:r>
      </w:ins>
      <w:ins w:id="12" w:author="tatia khabeishvili" w:date="2020-10-22T15:11:00Z">
        <w:r w:rsidR="001B3166" w:rsidRPr="00F574F0">
          <w:rPr>
            <w:rFonts w:ascii="Sylfaen" w:hAnsi="Sylfaen" w:cs="Sylfaen"/>
            <w:sz w:val="22"/>
            <w:szCs w:val="22"/>
            <w:lang w:val="ka-GE"/>
          </w:rPr>
          <w:t>შესაბამისი სტრუქტურული ერთეულებ</w:t>
        </w:r>
      </w:ins>
      <w:ins w:id="13" w:author="tatia khabeishvili" w:date="2020-10-22T15:18:00Z">
        <w:r w:rsidR="001B3166" w:rsidRPr="00F574F0">
          <w:rPr>
            <w:rFonts w:ascii="Sylfaen" w:hAnsi="Sylfaen" w:cs="Sylfaen"/>
            <w:sz w:val="22"/>
            <w:szCs w:val="22"/>
            <w:lang w:val="ka-GE"/>
          </w:rPr>
          <w:t>თან</w:t>
        </w:r>
      </w:ins>
      <w:ins w:id="14" w:author="tatia khabeishvili" w:date="2020-10-22T15:11:00Z">
        <w:r w:rsidR="001B3166" w:rsidRPr="00F574F0">
          <w:rPr>
            <w:rFonts w:ascii="Sylfaen" w:hAnsi="Sylfaen" w:cs="Sylfaen"/>
            <w:sz w:val="22"/>
            <w:szCs w:val="22"/>
            <w:lang w:val="ka-GE"/>
          </w:rPr>
          <w:t xml:space="preserve"> და </w:t>
        </w:r>
      </w:ins>
      <w:ins w:id="15" w:author="tatia khabeishvili" w:date="2020-10-22T16:09:00Z">
        <w:r w:rsidR="008C2271" w:rsidRPr="00F574F0">
          <w:rPr>
            <w:rFonts w:ascii="Sylfaen" w:hAnsi="Sylfaen" w:cs="Sylfaen"/>
            <w:bCs/>
            <w:kern w:val="36"/>
            <w:sz w:val="22"/>
            <w:szCs w:val="22"/>
            <w:lang w:val="ka-GE"/>
          </w:rPr>
          <w:t>სამინისტროს სახელმწიფო კონტროლს დაქვემდებარებული საჯარო სამართლის იურიდიული პირებთან</w:t>
        </w:r>
      </w:ins>
      <w:ins w:id="16" w:author="tatia khabeishvili" w:date="2020-10-22T16:15:00Z">
        <w:r w:rsidR="00AC0612" w:rsidRPr="00F574F0">
          <w:rPr>
            <w:rFonts w:ascii="Sylfaen" w:hAnsi="Sylfaen" w:cs="Sylfaen"/>
            <w:bCs/>
            <w:kern w:val="36"/>
            <w:sz w:val="22"/>
            <w:szCs w:val="22"/>
            <w:lang w:val="ka-GE"/>
          </w:rPr>
          <w:t xml:space="preserve"> </w:t>
        </w:r>
      </w:ins>
      <w:ins w:id="17" w:author="tatia khabeishvili" w:date="2020-10-22T15:12:00Z">
        <w:r w:rsidR="001B3166" w:rsidRPr="00F574F0">
          <w:rPr>
            <w:rFonts w:ascii="Sylfaen" w:hAnsi="Sylfaen" w:cs="Sylfaen"/>
            <w:sz w:val="22"/>
            <w:szCs w:val="22"/>
            <w:lang w:val="ka-GE"/>
          </w:rPr>
          <w:t>კოორდინაციით</w:t>
        </w:r>
      </w:ins>
      <w:ins w:id="18" w:author="tatia khabeishvili" w:date="2020-10-22T15:16:00Z">
        <w:r w:rsidR="001B3166" w:rsidRPr="00F574F0">
          <w:rPr>
            <w:rFonts w:ascii="Sylfaen" w:hAnsi="Sylfaen" w:cs="Sylfaen"/>
            <w:sz w:val="22"/>
            <w:szCs w:val="22"/>
            <w:lang w:val="ka-GE"/>
          </w:rPr>
          <w:t>,</w:t>
        </w:r>
      </w:ins>
      <w:ins w:id="19" w:author="tatia khabeishvili" w:date="2020-10-22T15:15:00Z">
        <w:r w:rsidR="001B3166" w:rsidRPr="00F574F0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commentRangeStart w:id="20"/>
        <w:r w:rsidR="001B3166" w:rsidRPr="00F574F0">
          <w:rPr>
            <w:rFonts w:ascii="Sylfaen" w:hAnsi="Sylfaen" w:cs="Sylfaen"/>
            <w:sz w:val="22"/>
            <w:szCs w:val="22"/>
            <w:lang w:val="ka-GE"/>
          </w:rPr>
          <w:lastRenderedPageBreak/>
          <w:t>სამინისტრო</w:t>
        </w:r>
      </w:ins>
      <w:ins w:id="21" w:author="tatia khabeishvili" w:date="2020-10-22T15:13:00Z">
        <w:r w:rsidR="001B3166" w:rsidRPr="00F574F0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commentRangeStart w:id="22"/>
        <w:commentRangeStart w:id="23"/>
        <w:r w:rsidR="001B3166" w:rsidRPr="00265AEA">
          <w:rPr>
            <w:rFonts w:ascii="Sylfaen" w:hAnsi="Sylfaen" w:cs="Sylfaen"/>
            <w:sz w:val="22"/>
            <w:szCs w:val="22"/>
            <w:lang w:val="ka-GE" w:eastAsia="x-none"/>
          </w:rPr>
          <w:t>წლიური</w:t>
        </w:r>
      </w:ins>
      <w:commentRangeEnd w:id="22"/>
      <w:ins w:id="24" w:author="tatia khabeishvili" w:date="2020-10-22T16:09:00Z">
        <w:r w:rsidR="008C2271" w:rsidRPr="00F574F0">
          <w:rPr>
            <w:rStyle w:val="CommentReference"/>
            <w:sz w:val="22"/>
            <w:szCs w:val="22"/>
          </w:rPr>
          <w:commentReference w:id="22"/>
        </w:r>
      </w:ins>
      <w:ins w:id="25" w:author="tatia khabeishvili" w:date="2020-10-22T15:13:00Z">
        <w:r w:rsidR="001B3166" w:rsidRPr="00265AEA">
          <w:rPr>
            <w:rFonts w:ascii="Sylfaen" w:hAnsi="Sylfaen" w:cs="Sylfaen"/>
            <w:sz w:val="22"/>
            <w:szCs w:val="22"/>
            <w:lang w:val="ka-GE" w:eastAsia="x-none"/>
          </w:rPr>
          <w:t xml:space="preserve"> შესყიდვების გეგმის</w:t>
        </w:r>
        <w:r w:rsidR="001B3166" w:rsidRPr="00F574F0">
          <w:rPr>
            <w:rFonts w:ascii="Sylfaen" w:hAnsi="Sylfaen" w:cs="Sylfaen"/>
            <w:sz w:val="22"/>
            <w:szCs w:val="22"/>
            <w:lang w:val="ka-GE" w:eastAsia="x-none"/>
          </w:rPr>
          <w:t xml:space="preserve"> მომზადება</w:t>
        </w:r>
      </w:ins>
      <w:ins w:id="26" w:author="tatia khabeishvili" w:date="2020-10-22T15:18:00Z">
        <w:r w:rsidR="001B3166" w:rsidRPr="00F574F0">
          <w:rPr>
            <w:rFonts w:ascii="Sylfaen" w:hAnsi="Sylfaen" w:cs="Sylfaen"/>
            <w:sz w:val="22"/>
            <w:szCs w:val="22"/>
            <w:lang w:val="ka-GE" w:eastAsia="x-none"/>
          </w:rPr>
          <w:t xml:space="preserve">, </w:t>
        </w:r>
      </w:ins>
      <w:commentRangeEnd w:id="23"/>
      <w:ins w:id="27" w:author="tatia khabeishvili" w:date="2020-10-22T16:11:00Z">
        <w:r w:rsidR="008C2271" w:rsidRPr="00F574F0">
          <w:rPr>
            <w:rStyle w:val="CommentReference"/>
            <w:sz w:val="22"/>
            <w:szCs w:val="22"/>
          </w:rPr>
          <w:commentReference w:id="23"/>
        </w:r>
      </w:ins>
      <w:ins w:id="28" w:author="tatia khabeishvili" w:date="2020-10-22T15:16:00Z">
        <w:r w:rsidR="001B3166" w:rsidRPr="00F574F0">
          <w:rPr>
            <w:rFonts w:ascii="Sylfaen" w:hAnsi="Sylfaen" w:cs="Sylfaen"/>
            <w:sz w:val="22"/>
            <w:szCs w:val="22"/>
            <w:lang w:val="ka-GE" w:eastAsia="x-none"/>
          </w:rPr>
          <w:t xml:space="preserve">საჭიროების შემთხვევაში </w:t>
        </w:r>
        <w:r w:rsidR="001B3166" w:rsidRPr="00265AEA">
          <w:rPr>
            <w:rFonts w:ascii="Sylfaen" w:hAnsi="Sylfaen" w:cs="Sylfaen"/>
            <w:sz w:val="22"/>
            <w:szCs w:val="22"/>
            <w:lang w:val="ka-GE" w:eastAsia="x-none"/>
          </w:rPr>
          <w:t>წლიური შესყიდვების გეგმ</w:t>
        </w:r>
        <w:r w:rsidR="001B3166" w:rsidRPr="00F574F0">
          <w:rPr>
            <w:rFonts w:ascii="Sylfaen" w:hAnsi="Sylfaen" w:cs="Sylfaen"/>
            <w:sz w:val="22"/>
            <w:szCs w:val="22"/>
            <w:lang w:val="ka-GE" w:eastAsia="x-none"/>
          </w:rPr>
          <w:t xml:space="preserve">აში </w:t>
        </w:r>
      </w:ins>
      <w:ins w:id="29" w:author="tatia khabeishvili" w:date="2020-10-22T16:10:00Z">
        <w:r w:rsidR="008C2271" w:rsidRPr="00F574F0">
          <w:rPr>
            <w:rFonts w:ascii="Sylfaen" w:hAnsi="Sylfaen" w:cs="Sylfaen"/>
            <w:sz w:val="22"/>
            <w:szCs w:val="22"/>
            <w:lang w:val="ka-GE" w:eastAsia="x-none"/>
          </w:rPr>
          <w:t>ცვლილებების/</w:t>
        </w:r>
      </w:ins>
      <w:ins w:id="30" w:author="tatia khabeishvili" w:date="2020-10-22T15:13:00Z">
        <w:r w:rsidR="001B3166" w:rsidRPr="00265AEA">
          <w:rPr>
            <w:rFonts w:ascii="Sylfaen" w:hAnsi="Sylfaen" w:cs="Sylfaen"/>
            <w:sz w:val="22"/>
            <w:szCs w:val="22"/>
            <w:lang w:val="ka-GE" w:eastAsia="x-none"/>
          </w:rPr>
          <w:t>კორექტირებ</w:t>
        </w:r>
      </w:ins>
      <w:ins w:id="31" w:author="tatia khabeishvili" w:date="2020-10-22T15:16:00Z">
        <w:r w:rsidR="001B3166" w:rsidRPr="00F574F0">
          <w:rPr>
            <w:rFonts w:ascii="Sylfaen" w:hAnsi="Sylfaen" w:cs="Sylfaen"/>
            <w:sz w:val="22"/>
            <w:szCs w:val="22"/>
            <w:lang w:val="ka-GE" w:eastAsia="x-none"/>
          </w:rPr>
          <w:t>ის განხორციელება</w:t>
        </w:r>
      </w:ins>
      <w:commentRangeEnd w:id="20"/>
      <w:ins w:id="32" w:author="tatia khabeishvili" w:date="2020-10-22T15:25:00Z">
        <w:r w:rsidR="001B3166" w:rsidRPr="00F574F0">
          <w:rPr>
            <w:rStyle w:val="CommentReference"/>
            <w:sz w:val="22"/>
            <w:szCs w:val="22"/>
          </w:rPr>
          <w:commentReference w:id="20"/>
        </w:r>
      </w:ins>
      <w:ins w:id="33" w:author="tatia khabeishvili" w:date="2020-10-22T15:28:00Z">
        <w:r w:rsidR="001B3166" w:rsidRPr="00F574F0">
          <w:rPr>
            <w:rFonts w:ascii="Sylfaen" w:hAnsi="Sylfaen" w:cs="Sylfaen"/>
            <w:sz w:val="22"/>
            <w:szCs w:val="22"/>
            <w:lang w:val="ka-GE" w:eastAsia="x-none"/>
          </w:rPr>
          <w:t xml:space="preserve"> </w:t>
        </w:r>
      </w:ins>
      <w:ins w:id="34" w:author="tatia khabeishvili" w:date="2020-10-22T15:31:00Z">
        <w:r w:rsidR="001B3166" w:rsidRPr="00F574F0">
          <w:rPr>
            <w:rFonts w:ascii="Sylfaen" w:hAnsi="Sylfaen" w:cs="Sylfaen"/>
            <w:sz w:val="22"/>
            <w:szCs w:val="22"/>
            <w:lang w:val="ka-GE" w:eastAsia="x-none"/>
          </w:rPr>
          <w:t xml:space="preserve">და </w:t>
        </w:r>
        <w:commentRangeStart w:id="35"/>
        <w:r w:rsidR="001B3166" w:rsidRPr="00265AEA">
          <w:rPr>
            <w:rFonts w:ascii="Sylfaen" w:hAnsi="Sylfaen" w:cs="Sylfaen"/>
            <w:sz w:val="22"/>
            <w:szCs w:val="22"/>
            <w:lang w:val="ka-GE" w:eastAsia="x-none"/>
          </w:rPr>
          <w:t>საჯარო სამართლის იურიდიული პირი – სახელმწიფო შესყიდვების სააგენტოში წლიური ან/და კორექტირებული შესყიდვების გეგმის წარდგენა.</w:t>
        </w:r>
      </w:ins>
      <w:commentRangeEnd w:id="35"/>
      <w:r w:rsidR="001B3166" w:rsidRPr="00F574F0">
        <w:rPr>
          <w:rStyle w:val="CommentReference"/>
          <w:sz w:val="22"/>
          <w:szCs w:val="22"/>
        </w:rPr>
        <w:commentReference w:id="35"/>
      </w:r>
    </w:p>
    <w:p w14:paraId="6B5D6E2E" w14:textId="2D0703EF" w:rsidR="00253395" w:rsidDel="001B3166" w:rsidRDefault="00CE0980" w:rsidP="00822DEF">
      <w:pPr>
        <w:spacing w:after="0" w:line="20" w:lineRule="atLeast"/>
        <w:ind w:firstLine="720"/>
        <w:jc w:val="both"/>
        <w:rPr>
          <w:del w:id="36" w:author="tatia khabeishvili" w:date="2020-10-22T15:35:00Z"/>
          <w:rFonts w:ascii="Sylfaen" w:eastAsia="Times New Roman" w:hAnsi="Sylfaen" w:cs="Sylfaen"/>
          <w:lang w:val="ka-GE" w:eastAsia="x-none"/>
        </w:rPr>
      </w:pPr>
      <w:del w:id="37" w:author="tatia khabeishvili" w:date="2020-10-22T15:35:00Z">
        <w:r w:rsidRPr="00F574F0" w:rsidDel="001B3166">
          <w:rPr>
            <w:rFonts w:ascii="Sylfaen" w:eastAsia="Times New Roman" w:hAnsi="Sylfaen" w:cs="Sylfaen"/>
            <w:lang w:val="ka-GE" w:eastAsia="x-none"/>
          </w:rPr>
          <w:delText>ა.</w:delText>
        </w:r>
        <w:r w:rsidR="00253395" w:rsidRPr="00F574F0" w:rsidDel="001B3166">
          <w:rPr>
            <w:rFonts w:ascii="Sylfaen" w:eastAsia="Times New Roman" w:hAnsi="Sylfaen" w:cs="Sylfaen"/>
            <w:lang w:val="ka-GE" w:eastAsia="x-none"/>
          </w:rPr>
          <w:delText xml:space="preserve">ა) </w:delText>
        </w:r>
      </w:del>
      <w:del w:id="38" w:author="tatia khabeishvili" w:date="2020-10-22T15:18:00Z">
        <w:r w:rsidR="00253395" w:rsidRPr="00265AEA" w:rsidDel="00253395">
          <w:rPr>
            <w:rFonts w:ascii="Sylfaen" w:eastAsia="Times New Roman" w:hAnsi="Sylfaen" w:cs="Sylfaen"/>
            <w:lang w:val="ka-GE" w:eastAsia="x-none"/>
          </w:rPr>
          <w:delText>სახელმწიფო შესყიდვების დაგეგმვა, წლიური შესყიდვების გეგმის შედგენა, კორექტირება და მის შესაბამისად შესყიდვის პროცედურათა განხორციელება.</w:delText>
        </w:r>
        <w:r w:rsidR="00253395" w:rsidDel="00253395">
          <w:rPr>
            <w:rFonts w:ascii="Sylfaen" w:eastAsia="Times New Roman" w:hAnsi="Sylfaen" w:cs="Sylfaen"/>
            <w:lang w:val="ka-GE" w:eastAsia="x-none"/>
          </w:rPr>
          <w:delText xml:space="preserve"> </w:delText>
        </w:r>
      </w:del>
    </w:p>
    <w:p w14:paraId="41D899E0" w14:textId="64C6993A" w:rsidR="001B3166" w:rsidRPr="00265AEA" w:rsidRDefault="001B3166" w:rsidP="001B3166">
      <w:pPr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del w:id="39" w:author="tatia khabeishvili" w:date="2020-10-22T15:35:00Z">
        <w:r w:rsidDel="001B3166">
          <w:rPr>
            <w:rFonts w:ascii="Sylfaen" w:eastAsia="Times New Roman" w:hAnsi="Sylfaen" w:cs="Sylfaen"/>
            <w:lang w:val="ka-GE" w:eastAsia="x-none"/>
          </w:rPr>
          <w:delText>ა.ბ)</w:delText>
        </w:r>
        <w:r w:rsidRPr="00265AEA" w:rsidDel="001B3166">
          <w:rPr>
            <w:rFonts w:ascii="Sylfaen" w:eastAsia="Times New Roman" w:hAnsi="Sylfaen" w:cs="Sylfaen"/>
            <w:lang w:val="ka-GE" w:eastAsia="x-none"/>
          </w:rPr>
          <w:delText xml:space="preserve"> საჯარო სამართლის იურიდიული პირი – სახელმწიფო შესყიდვების სააგენტოში წლიური ან/და კორექტირებული შესყიდვების გეგმის წარდგენა.</w:delText>
        </w:r>
      </w:del>
    </w:p>
    <w:p w14:paraId="7351EC6C" w14:textId="1BB83EF0" w:rsidR="002D2F5E" w:rsidRPr="00265AEA" w:rsidRDefault="001B3166" w:rsidP="00025092">
      <w:pPr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გ</w:t>
      </w:r>
      <w:r>
        <w:rPr>
          <w:rFonts w:ascii="Sylfaen" w:eastAsia="Times New Roman" w:hAnsi="Sylfaen" w:cs="Sylfaen"/>
          <w:lang w:val="ka-GE" w:eastAsia="x-none"/>
        </w:rPr>
        <w:t xml:space="preserve">) </w:t>
      </w:r>
      <w:ins w:id="40" w:author="tatia khabeishvili" w:date="2020-10-22T16:10:00Z">
        <w:r w:rsidR="002D2F5E" w:rsidRPr="008C2271">
          <w:rPr>
            <w:rFonts w:ascii="Sylfaen" w:eastAsia="Times New Roman" w:hAnsi="Sylfaen" w:cs="Sylfaen"/>
            <w:lang w:val="ka-GE"/>
          </w:rPr>
          <w:t xml:space="preserve">სამინისტროს </w:t>
        </w:r>
      </w:ins>
      <w:ins w:id="41" w:author="tatia khabeishvili" w:date="2020-10-22T15:11:00Z">
        <w:r w:rsidR="002D2F5E" w:rsidRPr="008C2271">
          <w:rPr>
            <w:rFonts w:ascii="Sylfaen" w:eastAsia="Times New Roman" w:hAnsi="Sylfaen" w:cs="Sylfaen"/>
            <w:lang w:val="ka-GE"/>
          </w:rPr>
          <w:t>შესაბამისი სტრუქტურული ერთეულებ</w:t>
        </w:r>
      </w:ins>
      <w:ins w:id="42" w:author="tatia khabeishvili" w:date="2020-10-22T15:18:00Z">
        <w:r w:rsidR="002D2F5E" w:rsidRPr="008C2271">
          <w:rPr>
            <w:rFonts w:ascii="Sylfaen" w:eastAsia="Times New Roman" w:hAnsi="Sylfaen" w:cs="Sylfaen"/>
            <w:lang w:val="ka-GE"/>
          </w:rPr>
          <w:t>თან</w:t>
        </w:r>
      </w:ins>
      <w:ins w:id="43" w:author="tatia khabeishvili" w:date="2020-10-22T15:11:00Z">
        <w:r w:rsidR="002D2F5E" w:rsidRPr="008C2271">
          <w:rPr>
            <w:rFonts w:ascii="Sylfaen" w:eastAsia="Times New Roman" w:hAnsi="Sylfaen" w:cs="Sylfaen"/>
            <w:lang w:val="ka-GE"/>
          </w:rPr>
          <w:t xml:space="preserve"> და </w:t>
        </w:r>
      </w:ins>
      <w:ins w:id="44" w:author="tatia khabeishvili" w:date="2020-10-22T16:09:00Z">
        <w:r w:rsidR="002D2F5E" w:rsidRPr="008C2271">
          <w:rPr>
            <w:rFonts w:ascii="Sylfaen" w:eastAsia="Times New Roman" w:hAnsi="Sylfaen" w:cs="Sylfaen"/>
            <w:bCs/>
            <w:kern w:val="36"/>
            <w:lang w:val="ka-GE"/>
          </w:rPr>
          <w:t>სამინისტროს სახელმწიფო კონტროლს დაქვემდებარებული საჯარო სამართლის იურიდიული პირებთან</w:t>
        </w:r>
      </w:ins>
      <w:ins w:id="45" w:author="tatia khabeishvili" w:date="2020-10-22T16:15:00Z">
        <w:r w:rsidR="002D2F5E">
          <w:rPr>
            <w:rFonts w:ascii="Sylfaen" w:hAnsi="Sylfaen" w:cs="Sylfaen"/>
            <w:bCs/>
            <w:kern w:val="36"/>
            <w:lang w:val="ka-GE"/>
          </w:rPr>
          <w:t xml:space="preserve"> </w:t>
        </w:r>
      </w:ins>
      <w:ins w:id="46" w:author="tatia khabeishvili" w:date="2020-10-22T15:12:00Z">
        <w:r w:rsidR="002D2F5E" w:rsidRPr="008C2271">
          <w:rPr>
            <w:rFonts w:ascii="Sylfaen" w:eastAsia="Times New Roman" w:hAnsi="Sylfaen" w:cs="Sylfaen"/>
            <w:lang w:val="ka-GE"/>
          </w:rPr>
          <w:t>კოორდინაციით</w:t>
        </w:r>
      </w:ins>
      <w:ins w:id="47" w:author="tatia khabeishvili" w:date="2020-10-22T15:16:00Z">
        <w:r w:rsidR="002D2F5E" w:rsidRPr="008C2271">
          <w:rPr>
            <w:rFonts w:ascii="Sylfaen" w:eastAsia="Times New Roman" w:hAnsi="Sylfaen" w:cs="Sylfaen"/>
            <w:lang w:val="ka-GE"/>
          </w:rPr>
          <w:t>,</w:t>
        </w:r>
      </w:ins>
      <w:ins w:id="48" w:author="tatia khabeishvili" w:date="2020-10-22T15:15:00Z">
        <w:r w:rsidR="002D2F5E" w:rsidRPr="008C2271">
          <w:rPr>
            <w:rFonts w:ascii="Sylfaen" w:eastAsia="Times New Roman" w:hAnsi="Sylfaen" w:cs="Sylfaen"/>
            <w:lang w:val="ka-GE"/>
          </w:rPr>
          <w:t xml:space="preserve"> </w:t>
        </w:r>
      </w:ins>
      <w:ins w:id="49" w:author="tatia khabeishvili" w:date="2020-10-22T15:36:00Z">
        <w:r>
          <w:rPr>
            <w:rFonts w:ascii="Sylfaen" w:eastAsia="Times New Roman" w:hAnsi="Sylfaen" w:cs="Sylfaen"/>
            <w:lang w:val="ka-GE" w:eastAsia="x-none"/>
          </w:rPr>
          <w:t xml:space="preserve">სამინისტროს </w:t>
        </w:r>
      </w:ins>
      <w:ins w:id="50" w:author="tatia khabeishvili" w:date="2020-10-22T15:28:00Z">
        <w:r w:rsidR="00B046BC">
          <w:rPr>
            <w:rFonts w:ascii="Sylfaen" w:eastAsia="Times New Roman" w:hAnsi="Sylfaen" w:cs="Sylfaen"/>
            <w:lang w:val="ka-GE" w:eastAsia="x-none"/>
          </w:rPr>
          <w:t>წლიური შესყიდვების</w:t>
        </w:r>
      </w:ins>
      <w:ins w:id="51" w:author="tatia khabeishvili" w:date="2020-10-22T15:26:00Z">
        <w:r w:rsidR="00501C59">
          <w:rPr>
            <w:rFonts w:ascii="Sylfaen" w:eastAsia="Times New Roman" w:hAnsi="Sylfaen" w:cs="Sylfaen"/>
            <w:lang w:val="ka-GE" w:eastAsia="x-none"/>
          </w:rPr>
          <w:t xml:space="preserve"> გეგმის</w:t>
        </w:r>
      </w:ins>
      <w:ins w:id="52" w:author="tatia khabeishvili" w:date="2020-10-22T15:36:00Z">
        <w:r>
          <w:rPr>
            <w:rFonts w:ascii="Sylfaen" w:eastAsia="Times New Roman" w:hAnsi="Sylfaen" w:cs="Sylfaen"/>
            <w:lang w:val="ka-GE" w:eastAsia="x-none"/>
          </w:rPr>
          <w:t>/კორექტირებული შესყიდვის გეგმის</w:t>
        </w:r>
      </w:ins>
      <w:ins w:id="53" w:author="tatia khabeishvili" w:date="2020-10-22T15:26:00Z">
        <w:r w:rsidR="00501C59">
          <w:rPr>
            <w:rFonts w:ascii="Sylfaen" w:eastAsia="Times New Roman" w:hAnsi="Sylfaen" w:cs="Sylfaen"/>
            <w:lang w:val="ka-GE" w:eastAsia="x-none"/>
          </w:rPr>
          <w:t xml:space="preserve"> შესაბამისად</w:t>
        </w:r>
      </w:ins>
      <w:ins w:id="54" w:author="tatia khabeishvili" w:date="2020-10-22T15:19:00Z">
        <w:r w:rsidR="00C67305">
          <w:rPr>
            <w:rFonts w:ascii="Sylfaen" w:eastAsia="Times New Roman" w:hAnsi="Sylfaen" w:cs="Sylfaen"/>
            <w:lang w:val="ka-GE" w:eastAsia="x-none"/>
          </w:rPr>
          <w:t xml:space="preserve"> </w:t>
        </w:r>
      </w:ins>
      <w:ins w:id="55" w:author="tatia khabeishvili" w:date="2020-10-22T15:13:00Z">
        <w:r w:rsidR="004365C9">
          <w:rPr>
            <w:rFonts w:ascii="Sylfaen" w:eastAsia="Times New Roman" w:hAnsi="Sylfaen" w:cs="Sylfaen"/>
            <w:lang w:val="ka-GE"/>
          </w:rPr>
          <w:t>ს</w:t>
        </w:r>
        <w:r w:rsidR="004365C9" w:rsidRPr="00265AEA">
          <w:rPr>
            <w:rFonts w:ascii="Sylfaen" w:eastAsia="Times New Roman" w:hAnsi="Sylfaen" w:cs="Sylfaen"/>
            <w:lang w:val="ka-GE" w:eastAsia="x-none"/>
          </w:rPr>
          <w:t>ახელმწიფო შესყიდვების დაგეგმვა</w:t>
        </w:r>
      </w:ins>
      <w:r w:rsidR="00740AAA" w:rsidRPr="00265AEA">
        <w:rPr>
          <w:rFonts w:ascii="Sylfaen" w:eastAsia="Times New Roman" w:hAnsi="Sylfaen" w:cs="Sylfaen"/>
          <w:lang w:val="ka-GE" w:eastAsia="x-none"/>
        </w:rPr>
        <w:t>.</w:t>
      </w:r>
    </w:p>
    <w:p w14:paraId="7B7BF3A7" w14:textId="439AF79B" w:rsidR="00740AAA" w:rsidRDefault="00740AAA" w:rsidP="00025092">
      <w:pPr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>
        <w:rPr>
          <w:rFonts w:ascii="Sylfaen" w:eastAsia="Times New Roman" w:hAnsi="Sylfaen" w:cs="Sylfaen"/>
          <w:lang w:val="ka-GE" w:eastAsia="x-none"/>
        </w:rPr>
        <w:t xml:space="preserve">) </w:t>
      </w:r>
      <w:ins w:id="56" w:author="tatia khabeishvili" w:date="2020-10-22T16:10:00Z">
        <w:r w:rsidRPr="008C2271">
          <w:rPr>
            <w:rFonts w:ascii="Sylfaen" w:eastAsia="Times New Roman" w:hAnsi="Sylfaen" w:cs="Sylfaen"/>
            <w:lang w:val="ka-GE"/>
          </w:rPr>
          <w:t xml:space="preserve">სამინისტროს </w:t>
        </w:r>
      </w:ins>
      <w:ins w:id="57" w:author="tatia khabeishvili" w:date="2020-10-22T15:11:00Z">
        <w:r w:rsidRPr="008C2271">
          <w:rPr>
            <w:rFonts w:ascii="Sylfaen" w:eastAsia="Times New Roman" w:hAnsi="Sylfaen" w:cs="Sylfaen"/>
            <w:lang w:val="ka-GE"/>
          </w:rPr>
          <w:t>შესაბამისი სტრუქტურული ერთეულებ</w:t>
        </w:r>
      </w:ins>
      <w:ins w:id="58" w:author="tatia khabeishvili" w:date="2020-10-22T15:18:00Z">
        <w:r w:rsidRPr="008C2271">
          <w:rPr>
            <w:rFonts w:ascii="Sylfaen" w:eastAsia="Times New Roman" w:hAnsi="Sylfaen" w:cs="Sylfaen"/>
            <w:lang w:val="ka-GE"/>
          </w:rPr>
          <w:t>თან</w:t>
        </w:r>
      </w:ins>
      <w:ins w:id="59" w:author="tatia khabeishvili" w:date="2020-10-22T15:11:00Z">
        <w:r w:rsidRPr="008C2271">
          <w:rPr>
            <w:rFonts w:ascii="Sylfaen" w:eastAsia="Times New Roman" w:hAnsi="Sylfaen" w:cs="Sylfaen"/>
            <w:lang w:val="ka-GE"/>
          </w:rPr>
          <w:t xml:space="preserve"> და </w:t>
        </w:r>
      </w:ins>
      <w:ins w:id="60" w:author="tatia khabeishvili" w:date="2020-10-22T16:09:00Z">
        <w:r w:rsidRPr="008C2271">
          <w:rPr>
            <w:rFonts w:ascii="Sylfaen" w:eastAsia="Times New Roman" w:hAnsi="Sylfaen" w:cs="Sylfaen"/>
            <w:bCs/>
            <w:kern w:val="36"/>
            <w:lang w:val="ka-GE"/>
          </w:rPr>
          <w:t>სამინისტროს სახელმწიფო კონტროლს დაქვემდებარებული საჯარო სამართლის იურიდიული პირებთან</w:t>
        </w:r>
      </w:ins>
      <w:ins w:id="61" w:author="tatia khabeishvili" w:date="2020-10-22T16:15:00Z">
        <w:r>
          <w:rPr>
            <w:rFonts w:ascii="Sylfaen" w:hAnsi="Sylfaen" w:cs="Sylfaen"/>
            <w:bCs/>
            <w:kern w:val="36"/>
            <w:lang w:val="ka-GE"/>
          </w:rPr>
          <w:t xml:space="preserve"> </w:t>
        </w:r>
      </w:ins>
      <w:ins w:id="62" w:author="tatia khabeishvili" w:date="2020-10-22T15:12:00Z">
        <w:r w:rsidRPr="008C2271">
          <w:rPr>
            <w:rFonts w:ascii="Sylfaen" w:eastAsia="Times New Roman" w:hAnsi="Sylfaen" w:cs="Sylfaen"/>
            <w:lang w:val="ka-GE"/>
          </w:rPr>
          <w:t>კოორდინაციით</w:t>
        </w:r>
      </w:ins>
      <w:r>
        <w:rPr>
          <w:rFonts w:ascii="Sylfaen" w:eastAsia="Times New Roman" w:hAnsi="Sylfaen" w:cs="Sylfaen"/>
          <w:lang w:val="ka-GE" w:eastAsia="x-none"/>
        </w:rPr>
        <w:t>,</w:t>
      </w:r>
      <w:ins w:id="63" w:author="tatia khabeishvili" w:date="2020-10-22T15:40:00Z">
        <w:r>
          <w:rPr>
            <w:rFonts w:ascii="Sylfaen" w:eastAsia="Times New Roman" w:hAnsi="Sylfaen" w:cs="Sylfaen"/>
            <w:lang w:val="ka-GE" w:eastAsia="x-none"/>
          </w:rPr>
          <w:t xml:space="preserve"> სახელმწიფო</w:t>
        </w:r>
      </w:ins>
      <w:ins w:id="64" w:author="tatia khabeishvili" w:date="2020-10-22T15:37:00Z">
        <w:r>
          <w:rPr>
            <w:rFonts w:ascii="Sylfaen" w:eastAsia="Times New Roman" w:hAnsi="Sylfaen" w:cs="Sylfaen"/>
            <w:lang w:val="ka-GE" w:eastAsia="x-none"/>
          </w:rPr>
          <w:t xml:space="preserve"> შესყიდვ</w:t>
        </w:r>
      </w:ins>
      <w:ins w:id="65" w:author="tatia khabeishvili" w:date="2020-10-22T15:40:00Z">
        <w:r>
          <w:rPr>
            <w:rFonts w:ascii="Sylfaen" w:eastAsia="Times New Roman" w:hAnsi="Sylfaen" w:cs="Sylfaen"/>
            <w:lang w:val="ka-GE" w:eastAsia="x-none"/>
          </w:rPr>
          <w:t>ებ</w:t>
        </w:r>
      </w:ins>
      <w:ins w:id="66" w:author="tatia khabeishvili" w:date="2020-10-22T15:37:00Z">
        <w:r>
          <w:rPr>
            <w:rFonts w:ascii="Sylfaen" w:eastAsia="Times New Roman" w:hAnsi="Sylfaen" w:cs="Sylfaen"/>
            <w:lang w:val="ka-GE" w:eastAsia="x-none"/>
          </w:rPr>
          <w:t>ი</w:t>
        </w:r>
      </w:ins>
      <w:ins w:id="67" w:author="tatia khabeishvili" w:date="2020-10-22T15:41:00Z">
        <w:r>
          <w:rPr>
            <w:rFonts w:ascii="Sylfaen" w:eastAsia="Times New Roman" w:hAnsi="Sylfaen" w:cs="Sylfaen"/>
            <w:lang w:val="ka-GE" w:eastAsia="x-none"/>
          </w:rPr>
          <w:t>ს</w:t>
        </w:r>
      </w:ins>
      <w:ins w:id="68" w:author="tatia khabeishvili" w:date="2020-10-22T15:29:00Z">
        <w:r>
          <w:rPr>
            <w:rFonts w:ascii="Sylfaen" w:eastAsia="Times New Roman" w:hAnsi="Sylfaen" w:cs="Sylfaen"/>
            <w:lang w:val="ka-GE" w:eastAsia="x-none"/>
          </w:rPr>
          <w:t xml:space="preserve"> განხორციელებ</w:t>
        </w:r>
      </w:ins>
      <w:ins w:id="69" w:author="tatia khabeishvili" w:date="2020-10-22T15:39:00Z">
        <w:r>
          <w:rPr>
            <w:rFonts w:ascii="Sylfaen" w:eastAsia="Times New Roman" w:hAnsi="Sylfaen" w:cs="Sylfaen"/>
            <w:lang w:val="ka-GE" w:eastAsia="x-none"/>
          </w:rPr>
          <w:t>ის მიზნით შემდეგი ღონისძიებების გატარება:</w:t>
        </w:r>
      </w:ins>
    </w:p>
    <w:p w14:paraId="18E4E2C3" w14:textId="17EFD5ED" w:rsidR="00822DEF" w:rsidRPr="00265AEA" w:rsidRDefault="001B3166" w:rsidP="00623012">
      <w:pPr>
        <w:spacing w:after="0" w:line="20" w:lineRule="atLeast"/>
        <w:ind w:left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>
        <w:rPr>
          <w:rFonts w:ascii="Sylfaen" w:eastAsia="Times New Roman" w:hAnsi="Sylfaen" w:cs="Sylfaen"/>
          <w:lang w:val="ka-GE" w:eastAsia="x-none"/>
        </w:rPr>
        <w:t>.ა)</w:t>
      </w:r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სახელმწიფო შესყიდვების პროცედურების განსახორციელებლად მოსამზადებელი სამუშაოების ჩატარება (ბაზრის კვლევა)</w:t>
      </w:r>
      <w:r w:rsidR="00E75A3D">
        <w:rPr>
          <w:rFonts w:ascii="Sylfaen" w:eastAsia="Times New Roman" w:hAnsi="Sylfaen" w:cs="Sylfaen"/>
          <w:lang w:val="ka-GE" w:eastAsia="x-none"/>
        </w:rPr>
        <w:t>,</w:t>
      </w:r>
      <w:ins w:id="70" w:author="tatia khabeishvili" w:date="2020-10-22T23:23:00Z">
        <w:r w:rsidR="00A20211">
          <w:rPr>
            <w:rFonts w:ascii="Sylfaen" w:eastAsia="Times New Roman" w:hAnsi="Sylfaen" w:cs="Sylfaen"/>
            <w:lang w:val="ka-GE" w:eastAsia="x-none"/>
          </w:rPr>
          <w:t xml:space="preserve"> შესყიდვის</w:t>
        </w:r>
      </w:ins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სავარაუდო ფასების </w:t>
      </w:r>
      <w:del w:id="71" w:author="tatia khabeishvili" w:date="2020-10-26T10:10:00Z">
        <w:r w:rsidR="00822DEF" w:rsidRPr="00265AEA" w:rsidDel="00E75A3D">
          <w:rPr>
            <w:rFonts w:ascii="Sylfaen" w:eastAsia="Times New Roman" w:hAnsi="Sylfaen" w:cs="Sylfaen"/>
            <w:lang w:val="ka-GE" w:eastAsia="x-none"/>
          </w:rPr>
          <w:delText>განსაზღვრა.</w:delText>
        </w:r>
      </w:del>
      <w:ins w:id="72" w:author="tatia khabeishvili" w:date="2020-10-26T10:10:00Z">
        <w:r w:rsidR="00E75A3D" w:rsidRPr="00265AEA">
          <w:rPr>
            <w:rFonts w:ascii="Sylfaen" w:eastAsia="Times New Roman" w:hAnsi="Sylfaen" w:cs="Sylfaen"/>
            <w:lang w:val="ka-GE" w:eastAsia="x-none"/>
          </w:rPr>
          <w:t>განსაზღვრა</w:t>
        </w:r>
        <w:r w:rsidR="00E75A3D">
          <w:rPr>
            <w:rFonts w:ascii="Sylfaen" w:eastAsia="Times New Roman" w:hAnsi="Sylfaen" w:cs="Sylfaen"/>
            <w:lang w:val="ka-GE" w:eastAsia="x-none"/>
          </w:rPr>
          <w:t xml:space="preserve"> და შესაბამის დეპარტამენტთან</w:t>
        </w:r>
      </w:ins>
      <w:ins w:id="73" w:author="tatia khabeishvili" w:date="2020-10-26T10:11:00Z">
        <w:r w:rsidR="00E75A3D">
          <w:rPr>
            <w:rFonts w:ascii="Sylfaen" w:eastAsia="Times New Roman" w:hAnsi="Sylfaen" w:cs="Sylfaen"/>
            <w:lang w:val="ka-GE" w:eastAsia="x-none"/>
          </w:rPr>
          <w:t xml:space="preserve"> ინფორმაციის</w:t>
        </w:r>
      </w:ins>
      <w:ins w:id="74" w:author="tatia khabeishvili" w:date="2020-10-26T10:10:00Z">
        <w:r w:rsidR="00E75A3D">
          <w:rPr>
            <w:rFonts w:ascii="Sylfaen" w:eastAsia="Times New Roman" w:hAnsi="Sylfaen" w:cs="Sylfaen"/>
            <w:lang w:val="ka-GE" w:eastAsia="x-none"/>
          </w:rPr>
          <w:t xml:space="preserve"> გაგზავნა</w:t>
        </w:r>
      </w:ins>
      <w:ins w:id="75" w:author="tatia khabeishvili" w:date="2020-10-26T10:11:00Z">
        <w:r w:rsidR="00E75A3D">
          <w:rPr>
            <w:rFonts w:ascii="Sylfaen" w:eastAsia="Times New Roman" w:hAnsi="Sylfaen" w:cs="Sylfaen"/>
            <w:lang w:val="ka-GE" w:eastAsia="x-none"/>
          </w:rPr>
          <w:t>.</w:t>
        </w:r>
      </w:ins>
    </w:p>
    <w:p w14:paraId="1FDC1468" w14:textId="644F3F78" w:rsidR="00822DEF" w:rsidRPr="00265AEA" w:rsidRDefault="00CE0980" w:rsidP="00623012">
      <w:pPr>
        <w:spacing w:after="0" w:line="20" w:lineRule="atLeast"/>
        <w:ind w:left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 w:rsidR="00775BD3">
        <w:rPr>
          <w:rFonts w:ascii="Sylfaen" w:eastAsia="Times New Roman" w:hAnsi="Sylfaen" w:cs="Sylfaen"/>
          <w:lang w:val="ka-GE" w:eastAsia="x-none"/>
        </w:rPr>
        <w:t>.ბ</w:t>
      </w:r>
      <w:r>
        <w:rPr>
          <w:rFonts w:ascii="Sylfaen" w:eastAsia="Times New Roman" w:hAnsi="Sylfaen" w:cs="Sylfaen"/>
          <w:lang w:val="ka-GE" w:eastAsia="x-none"/>
        </w:rPr>
        <w:t>)</w:t>
      </w:r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სახელმწიფო შესყიდვების</w:t>
      </w:r>
      <w:ins w:id="76" w:author="tatia khabeishvili" w:date="2020-10-22T23:18:00Z">
        <w:r w:rsidR="00623012">
          <w:rPr>
            <w:rFonts w:ascii="Sylfaen" w:eastAsia="Times New Roman" w:hAnsi="Sylfaen" w:cs="Sylfaen"/>
            <w:lang w:val="ka-GE" w:eastAsia="x-none"/>
          </w:rPr>
          <w:t xml:space="preserve"> განხორციელების მიზნით</w:t>
        </w:r>
      </w:ins>
      <w:del w:id="77" w:author="tatia khabeishvili" w:date="2020-10-22T23:18:00Z">
        <w:r w:rsidR="00822DEF" w:rsidRPr="00265AEA" w:rsidDel="00623012">
          <w:rPr>
            <w:rFonts w:ascii="Sylfaen" w:eastAsia="Times New Roman" w:hAnsi="Sylfaen" w:cs="Sylfaen"/>
            <w:lang w:val="ka-GE" w:eastAsia="x-none"/>
          </w:rPr>
          <w:delText xml:space="preserve"> უზრუნველსაყოფად</w:delText>
        </w:r>
      </w:del>
      <w:r w:rsidR="00822DEF" w:rsidRPr="00265AEA">
        <w:rPr>
          <w:rFonts w:ascii="Sylfaen" w:eastAsia="Times New Roman" w:hAnsi="Sylfaen" w:cs="Sylfaen"/>
          <w:lang w:val="ka-GE" w:eastAsia="x-none"/>
        </w:rPr>
        <w:t>, საჯარო სამართლის იურიდიული პირი – სახელმწიფო შესყიდვების სააგენტოს მიერ განსახორციელებელი სახელმწიფო შესყიდვის</w:t>
      </w:r>
      <w:del w:id="78" w:author="tatia khabeishvili" w:date="2020-10-22T15:48:00Z">
        <w:r w:rsidR="00822DEF" w:rsidRPr="00265AEA" w:rsidDel="009C436E">
          <w:rPr>
            <w:rFonts w:ascii="Sylfaen" w:eastAsia="Times New Roman" w:hAnsi="Sylfaen" w:cs="Sylfaen"/>
            <w:lang w:val="ka-GE" w:eastAsia="x-none"/>
          </w:rPr>
          <w:delText xml:space="preserve"> </w:delText>
        </w:r>
      </w:del>
      <w:r w:rsidR="00822DEF" w:rsidRPr="00265AEA">
        <w:rPr>
          <w:rFonts w:ascii="Sylfaen" w:eastAsia="Times New Roman" w:hAnsi="Sylfaen" w:cs="Sylfaen"/>
          <w:lang w:val="ka-GE" w:eastAsia="x-none"/>
        </w:rPr>
        <w:t>საშუალებების განსაზღვრა (გამარტივებული შესყიდვა, გამარტივებული ელექტრონული ტენდერი, ელექტრონული ტენდერი და კონსოლიდირებული ტენდერი) და</w:t>
      </w:r>
      <w:ins w:id="79" w:author="tatia khabeishvili" w:date="2020-10-22T15:52:00Z">
        <w:r w:rsidR="00775BD3">
          <w:rPr>
            <w:rFonts w:ascii="Sylfaen" w:eastAsia="Times New Roman" w:hAnsi="Sylfaen" w:cs="Sylfaen"/>
            <w:lang w:val="ka-GE" w:eastAsia="x-none"/>
          </w:rPr>
          <w:t xml:space="preserve"> განსაზღვრისათვის საჭირო</w:t>
        </w:r>
      </w:ins>
      <w:r w:rsidR="00822DEF" w:rsidRPr="00265AEA">
        <w:rPr>
          <w:rFonts w:ascii="Sylfaen" w:eastAsia="Times New Roman" w:hAnsi="Sylfaen" w:cs="Sylfaen"/>
          <w:lang w:val="ka-GE" w:eastAsia="x-none"/>
        </w:rPr>
        <w:t xml:space="preserve"> </w:t>
      </w:r>
      <w:commentRangeStart w:id="80"/>
      <w:r w:rsidR="00822DEF" w:rsidRPr="00265AEA">
        <w:rPr>
          <w:rFonts w:ascii="Sylfaen" w:eastAsia="Times New Roman" w:hAnsi="Sylfaen" w:cs="Sylfaen"/>
          <w:lang w:val="ka-GE" w:eastAsia="x-none"/>
        </w:rPr>
        <w:t>ყველა ღონისძიების გატარება.</w:t>
      </w:r>
      <w:commentRangeEnd w:id="80"/>
      <w:r w:rsidR="00634A15">
        <w:rPr>
          <w:rStyle w:val="CommentReference"/>
          <w:rFonts w:ascii="Times New Roman" w:eastAsia="Times New Roman" w:hAnsi="Times New Roman" w:cs="Arial"/>
        </w:rPr>
        <w:commentReference w:id="80"/>
      </w:r>
    </w:p>
    <w:p w14:paraId="59078AC8" w14:textId="51BDBD0D" w:rsidR="00822DEF" w:rsidRPr="00265AEA" w:rsidRDefault="00CE0980" w:rsidP="00A20211">
      <w:pPr>
        <w:spacing w:after="0" w:line="20" w:lineRule="atLeast"/>
        <w:ind w:left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 w:rsidR="00607B29">
        <w:rPr>
          <w:rFonts w:ascii="Sylfaen" w:eastAsia="Times New Roman" w:hAnsi="Sylfaen" w:cs="Sylfaen"/>
          <w:lang w:val="ka-GE" w:eastAsia="x-none"/>
        </w:rPr>
        <w:t>.გ</w:t>
      </w:r>
      <w:r>
        <w:rPr>
          <w:rFonts w:ascii="Sylfaen" w:eastAsia="Times New Roman" w:hAnsi="Sylfaen" w:cs="Sylfaen"/>
          <w:lang w:val="ka-GE" w:eastAsia="x-none"/>
        </w:rPr>
        <w:t xml:space="preserve">) </w:t>
      </w:r>
      <w:r w:rsidR="00822DEF" w:rsidRPr="00265AEA">
        <w:rPr>
          <w:rFonts w:ascii="Sylfaen" w:eastAsia="Times New Roman" w:hAnsi="Sylfaen" w:cs="Sylfaen"/>
          <w:lang w:val="ka-GE" w:eastAsia="x-none"/>
        </w:rPr>
        <w:t>სახელმწიფო შესყიდვებთან დაკავშირებული ორგანიზაციული საკითხების</w:t>
      </w:r>
      <w:ins w:id="81" w:author="tatia khabeishvili" w:date="2020-10-22T15:50:00Z">
        <w:r w:rsidR="00634A15">
          <w:rPr>
            <w:rFonts w:ascii="Sylfaen" w:eastAsia="Times New Roman" w:hAnsi="Sylfaen" w:cs="Sylfaen"/>
            <w:lang w:val="ka-GE" w:eastAsia="x-none"/>
          </w:rPr>
          <w:t>,</w:t>
        </w:r>
      </w:ins>
      <w:r w:rsidR="00822DEF" w:rsidRPr="00265AEA">
        <w:rPr>
          <w:rFonts w:ascii="Sylfaen" w:eastAsia="Times New Roman" w:hAnsi="Sylfaen" w:cs="Sylfaen"/>
          <w:lang w:val="ka-GE" w:eastAsia="x-none"/>
        </w:rPr>
        <w:t xml:space="preserve"> </w:t>
      </w:r>
      <w:ins w:id="82" w:author="tatia khabeishvili" w:date="2020-10-22T15:49:00Z">
        <w:r w:rsidR="00634A15">
          <w:rPr>
            <w:rFonts w:ascii="Sylfaen" w:eastAsia="Times New Roman" w:hAnsi="Sylfaen" w:cs="Sylfaen"/>
            <w:lang w:val="ka-GE" w:eastAsia="x-none"/>
          </w:rPr>
          <w:t xml:space="preserve">მათ შორის, </w:t>
        </w:r>
      </w:ins>
      <w:del w:id="83" w:author="tatia khabeishvili" w:date="2020-10-22T15:49:00Z">
        <w:r w:rsidR="00822DEF" w:rsidRPr="00265AEA" w:rsidDel="00634A15">
          <w:rPr>
            <w:rFonts w:ascii="Sylfaen" w:eastAsia="Times New Roman" w:hAnsi="Sylfaen" w:cs="Sylfaen"/>
            <w:lang w:val="ka-GE" w:eastAsia="x-none"/>
          </w:rPr>
          <w:delText>(</w:delText>
        </w:r>
      </w:del>
      <w:r w:rsidR="00822DEF" w:rsidRPr="00265AEA">
        <w:rPr>
          <w:rFonts w:ascii="Sylfaen" w:eastAsia="Times New Roman" w:hAnsi="Sylfaen" w:cs="Sylfaen"/>
          <w:lang w:val="ka-GE" w:eastAsia="x-none"/>
        </w:rPr>
        <w:t>დოკუმენტაციის მომზადებ</w:t>
      </w:r>
      <w:r w:rsidR="00F3691C">
        <w:rPr>
          <w:rFonts w:ascii="Sylfaen" w:eastAsia="Times New Roman" w:hAnsi="Sylfaen" w:cs="Sylfaen"/>
          <w:lang w:val="ka-GE" w:eastAsia="x-none"/>
        </w:rPr>
        <w:t>ისა</w:t>
      </w:r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და გაფორმებ</w:t>
      </w:r>
      <w:r w:rsidR="008D65AF">
        <w:rPr>
          <w:rFonts w:ascii="Sylfaen" w:eastAsia="Times New Roman" w:hAnsi="Sylfaen" w:cs="Sylfaen"/>
          <w:lang w:val="ka-GE" w:eastAsia="x-none"/>
        </w:rPr>
        <w:t>ის</w:t>
      </w:r>
      <w:r w:rsidR="00822DEF" w:rsidRPr="00265AEA">
        <w:rPr>
          <w:rFonts w:ascii="Sylfaen" w:eastAsia="Times New Roman" w:hAnsi="Sylfaen" w:cs="Sylfaen"/>
          <w:lang w:val="ka-GE" w:eastAsia="x-none"/>
        </w:rPr>
        <w:t>)</w:t>
      </w:r>
      <w:r w:rsidR="00B37917">
        <w:rPr>
          <w:rFonts w:ascii="Sylfaen" w:eastAsia="Times New Roman" w:hAnsi="Sylfaen" w:cs="Sylfaen"/>
          <w:lang w:val="ka-GE" w:eastAsia="x-none"/>
        </w:rPr>
        <w:t xml:space="preserve"> </w:t>
      </w:r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უზრუნველყოფა.</w:t>
      </w:r>
    </w:p>
    <w:p w14:paraId="116412EB" w14:textId="6744475F" w:rsidR="00822DEF" w:rsidRPr="00265AEA" w:rsidRDefault="00CE0980" w:rsidP="00A20211">
      <w:pPr>
        <w:spacing w:after="0" w:line="20" w:lineRule="atLeast"/>
        <w:ind w:left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 w:rsidR="001A42F9">
        <w:rPr>
          <w:rFonts w:ascii="Sylfaen" w:eastAsia="Times New Roman" w:hAnsi="Sylfaen" w:cs="Sylfaen"/>
          <w:lang w:val="ka-GE" w:eastAsia="x-none"/>
        </w:rPr>
        <w:t>.დ</w:t>
      </w:r>
      <w:r>
        <w:rPr>
          <w:rFonts w:ascii="Sylfaen" w:eastAsia="Times New Roman" w:hAnsi="Sylfaen" w:cs="Sylfaen"/>
          <w:lang w:val="ka-GE" w:eastAsia="x-none"/>
        </w:rPr>
        <w:t xml:space="preserve">) </w:t>
      </w:r>
      <w:commentRangeStart w:id="84"/>
      <w:del w:id="85" w:author="tatia khabeishvili" w:date="2020-10-22T15:57:00Z">
        <w:r w:rsidR="00822DEF" w:rsidRPr="00265AEA" w:rsidDel="002D26B7">
          <w:rPr>
            <w:rFonts w:ascii="Sylfaen" w:eastAsia="Times New Roman" w:hAnsi="Sylfaen" w:cs="Sylfaen"/>
            <w:lang w:val="ka-GE" w:eastAsia="x-none"/>
          </w:rPr>
          <w:delText>კომპეტენციის ფარგლებში,</w:delText>
        </w:r>
      </w:del>
      <w:r w:rsidR="00822DEF" w:rsidRPr="00265AEA">
        <w:rPr>
          <w:rFonts w:ascii="Sylfaen" w:eastAsia="Times New Roman" w:hAnsi="Sylfaen" w:cs="Sylfaen"/>
          <w:lang w:val="ka-GE" w:eastAsia="x-none"/>
        </w:rPr>
        <w:t xml:space="preserve"> </w:t>
      </w:r>
      <w:commentRangeEnd w:id="84"/>
      <w:r w:rsidR="002F4420">
        <w:rPr>
          <w:rStyle w:val="CommentReference"/>
          <w:rFonts w:ascii="Times New Roman" w:eastAsia="Times New Roman" w:hAnsi="Times New Roman" w:cs="Arial"/>
        </w:rPr>
        <w:commentReference w:id="84"/>
      </w:r>
      <w:r w:rsidR="00822DEF" w:rsidRPr="00265AEA">
        <w:rPr>
          <w:rFonts w:ascii="Sylfaen" w:eastAsia="Times New Roman" w:hAnsi="Sylfaen" w:cs="Sylfaen"/>
          <w:lang w:val="ka-GE" w:eastAsia="x-none"/>
        </w:rPr>
        <w:t>სატენდერო პროცედურების წარმართვა, სატენდერო დოკუმენტაციისა და წინადადებების, აგრეთვე</w:t>
      </w:r>
      <w:ins w:id="86" w:author="tatia khabeishvili" w:date="2020-10-22T15:51:00Z">
        <w:r w:rsidR="00775BD3">
          <w:rPr>
            <w:rFonts w:ascii="Sylfaen" w:eastAsia="Times New Roman" w:hAnsi="Sylfaen" w:cs="Sylfaen"/>
            <w:lang w:val="ka-GE" w:eastAsia="x-none"/>
          </w:rPr>
          <w:t>,</w:t>
        </w:r>
      </w:ins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სხვა დოკუმენტაციის მიღება-გაცემა და აღრიცხვა.</w:t>
      </w:r>
    </w:p>
    <w:p w14:paraId="4736894D" w14:textId="7107F6AC" w:rsidR="00822DEF" w:rsidRPr="00265AEA" w:rsidRDefault="00CE0980" w:rsidP="00A20211">
      <w:pPr>
        <w:spacing w:after="0" w:line="20" w:lineRule="atLeast"/>
        <w:ind w:left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 w:rsidR="00E77F85">
        <w:rPr>
          <w:rFonts w:ascii="Sylfaen" w:eastAsia="Times New Roman" w:hAnsi="Sylfaen" w:cs="Sylfaen"/>
          <w:lang w:val="ka-GE" w:eastAsia="x-none"/>
        </w:rPr>
        <w:t>.ე</w:t>
      </w:r>
      <w:r>
        <w:rPr>
          <w:rFonts w:ascii="Sylfaen" w:eastAsia="Times New Roman" w:hAnsi="Sylfaen" w:cs="Sylfaen"/>
          <w:lang w:val="ka-GE" w:eastAsia="x-none"/>
        </w:rPr>
        <w:t xml:space="preserve">) </w:t>
      </w:r>
      <w:ins w:id="87" w:author="tatia khabeishvili" w:date="2020-10-22T16:01:00Z">
        <w:r w:rsidR="002F4420">
          <w:rPr>
            <w:rFonts w:ascii="Sylfaen" w:eastAsia="Times New Roman" w:hAnsi="Sylfaen" w:cs="Sylfaen"/>
            <w:lang w:val="ka-GE" w:eastAsia="x-none"/>
          </w:rPr>
          <w:t xml:space="preserve">იუირიდულ დეპარტამენტთან კოორდინაციით, </w:t>
        </w:r>
      </w:ins>
      <w:r w:rsidR="00822DEF" w:rsidRPr="00265AEA">
        <w:rPr>
          <w:rFonts w:ascii="Sylfaen" w:eastAsia="Times New Roman" w:hAnsi="Sylfaen" w:cs="Sylfaen"/>
          <w:lang w:val="ka-GE" w:eastAsia="x-none"/>
        </w:rPr>
        <w:t>სახელმწიფო შესყიდვებთან დაკავშირებული ხელშეკრულების</w:t>
      </w:r>
      <w:r w:rsidR="004C58A5">
        <w:rPr>
          <w:rFonts w:ascii="Sylfaen" w:eastAsia="Times New Roman" w:hAnsi="Sylfaen" w:cs="Sylfaen"/>
          <w:lang w:val="ka-GE" w:eastAsia="x-none"/>
        </w:rPr>
        <w:t xml:space="preserve">/ხელშეკრულებაში ცვლილებების </w:t>
      </w:r>
      <w:r w:rsidR="00822DEF" w:rsidRPr="00265AEA">
        <w:rPr>
          <w:rFonts w:ascii="Sylfaen" w:eastAsia="Times New Roman" w:hAnsi="Sylfaen" w:cs="Sylfaen"/>
          <w:lang w:val="ka-GE" w:eastAsia="x-none"/>
        </w:rPr>
        <w:t>პროექტის მომზადება.</w:t>
      </w:r>
    </w:p>
    <w:p w14:paraId="123E3733" w14:textId="625A12E0" w:rsidR="00822DEF" w:rsidRPr="00265AEA" w:rsidRDefault="00CE0980" w:rsidP="00A20211">
      <w:pPr>
        <w:spacing w:after="0" w:line="20" w:lineRule="atLeast"/>
        <w:ind w:left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 w:rsidR="007320DC">
        <w:rPr>
          <w:rFonts w:ascii="Sylfaen" w:eastAsia="Times New Roman" w:hAnsi="Sylfaen" w:cs="Sylfaen"/>
          <w:lang w:val="ka-GE" w:eastAsia="x-none"/>
        </w:rPr>
        <w:t>.ვ</w:t>
      </w:r>
      <w:r>
        <w:rPr>
          <w:rFonts w:ascii="Sylfaen" w:eastAsia="Times New Roman" w:hAnsi="Sylfaen" w:cs="Sylfaen"/>
          <w:lang w:val="ka-GE" w:eastAsia="x-none"/>
        </w:rPr>
        <w:t xml:space="preserve">) </w:t>
      </w:r>
      <w:r w:rsidR="00822DEF" w:rsidRPr="00265AEA">
        <w:rPr>
          <w:rFonts w:ascii="Sylfaen" w:eastAsia="Times New Roman" w:hAnsi="Sylfaen" w:cs="Sylfaen"/>
          <w:lang w:val="ka-GE" w:eastAsia="x-none"/>
        </w:rPr>
        <w:t xml:space="preserve">სახელმწიფო შესყიდვების შესახებ კანონმდებლობით დადგენილი </w:t>
      </w:r>
      <w:commentRangeStart w:id="88"/>
      <w:r w:rsidR="00822DEF" w:rsidRPr="00265AEA">
        <w:rPr>
          <w:rFonts w:ascii="Sylfaen" w:eastAsia="Times New Roman" w:hAnsi="Sylfaen" w:cs="Sylfaen"/>
          <w:lang w:val="ka-GE" w:eastAsia="x-none"/>
        </w:rPr>
        <w:t>ანგარიშების მომზადება და საჯარო სამართლის იურიდიული პირის – სახელმწიფო შესყიდვების სააგენტოსათვის წარდგენა.</w:t>
      </w:r>
      <w:commentRangeEnd w:id="88"/>
      <w:r w:rsidR="00623012">
        <w:rPr>
          <w:rStyle w:val="CommentReference"/>
          <w:rFonts w:ascii="Times New Roman" w:eastAsia="Times New Roman" w:hAnsi="Times New Roman" w:cs="Arial"/>
        </w:rPr>
        <w:commentReference w:id="88"/>
      </w:r>
    </w:p>
    <w:p w14:paraId="77D86C67" w14:textId="0590E840" w:rsidR="00822DEF" w:rsidRPr="00265AEA" w:rsidRDefault="00CE0980" w:rsidP="00A20211">
      <w:pPr>
        <w:spacing w:after="0" w:line="20" w:lineRule="atLeast"/>
        <w:ind w:left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 w:rsidR="001B1C8A">
        <w:rPr>
          <w:rFonts w:ascii="Sylfaen" w:eastAsia="Times New Roman" w:hAnsi="Sylfaen" w:cs="Sylfaen"/>
          <w:lang w:val="ka-GE" w:eastAsia="x-none"/>
        </w:rPr>
        <w:t>.ზ</w:t>
      </w:r>
      <w:r>
        <w:rPr>
          <w:rFonts w:ascii="Sylfaen" w:eastAsia="Times New Roman" w:hAnsi="Sylfaen" w:cs="Sylfaen"/>
          <w:lang w:val="ka-GE" w:eastAsia="x-none"/>
        </w:rPr>
        <w:t>)</w:t>
      </w:r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ხელშეკრულებების მიმდინარეობის შესახებ შესაბამისი მონაცემებისა და დოკუმენტების სახელმწიფო შესყიდვების ერთიან ელექტრონულ სისტემაში ასახვა.</w:t>
      </w:r>
    </w:p>
    <w:p w14:paraId="44C39332" w14:textId="33545ADB" w:rsidR="00822DEF" w:rsidRPr="00265AEA" w:rsidRDefault="00CE0980" w:rsidP="00A20211">
      <w:pPr>
        <w:spacing w:after="0" w:line="20" w:lineRule="atLeast"/>
        <w:ind w:left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 w:rsidR="001B1C8A">
        <w:rPr>
          <w:rFonts w:ascii="Sylfaen" w:eastAsia="Times New Roman" w:hAnsi="Sylfaen" w:cs="Sylfaen"/>
          <w:lang w:val="ka-GE" w:eastAsia="x-none"/>
        </w:rPr>
        <w:t>.თ</w:t>
      </w:r>
      <w:r>
        <w:rPr>
          <w:rFonts w:ascii="Sylfaen" w:eastAsia="Times New Roman" w:hAnsi="Sylfaen" w:cs="Sylfaen"/>
          <w:lang w:val="ka-GE" w:eastAsia="x-none"/>
        </w:rPr>
        <w:t>)</w:t>
      </w:r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ხელშეკრულების შესრულების დამადასტურებელი დოკუმენტაციის სახელმწიფო შესყიდვების ერთიან ელექტრონულ სისტემაში ატვირთვა.</w:t>
      </w:r>
    </w:p>
    <w:p w14:paraId="1DF2AEAC" w14:textId="79D659D7" w:rsidR="00822DEF" w:rsidRPr="00265AEA" w:rsidRDefault="00CE0980" w:rsidP="00A20211">
      <w:pPr>
        <w:spacing w:after="0" w:line="20" w:lineRule="atLeast"/>
        <w:ind w:left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 w:rsidR="001B1C8A">
        <w:rPr>
          <w:rFonts w:ascii="Sylfaen" w:eastAsia="Times New Roman" w:hAnsi="Sylfaen" w:cs="Sylfaen"/>
          <w:lang w:val="ka-GE" w:eastAsia="x-none"/>
        </w:rPr>
        <w:t>.ი</w:t>
      </w:r>
      <w:r>
        <w:rPr>
          <w:rFonts w:ascii="Sylfaen" w:eastAsia="Times New Roman" w:hAnsi="Sylfaen" w:cs="Sylfaen"/>
          <w:lang w:val="ka-GE" w:eastAsia="x-none"/>
        </w:rPr>
        <w:t>)</w:t>
      </w:r>
      <w:r w:rsidR="00822DEF" w:rsidRPr="00265AEA">
        <w:rPr>
          <w:rFonts w:ascii="Sylfaen" w:eastAsia="Times New Roman" w:hAnsi="Sylfaen" w:cs="Sylfaen"/>
          <w:lang w:val="ka-GE" w:eastAsia="x-none"/>
        </w:rPr>
        <w:t xml:space="preserve"> </w:t>
      </w:r>
      <w:ins w:id="89" w:author="tatia khabeishvili" w:date="2020-10-22T16:01:00Z">
        <w:r w:rsidR="00623012">
          <w:rPr>
            <w:rFonts w:ascii="Sylfaen" w:eastAsia="Times New Roman" w:hAnsi="Sylfaen" w:cs="Sylfaen"/>
            <w:lang w:val="ka-GE" w:eastAsia="x-none"/>
          </w:rPr>
          <w:t>იუირიდულ დეპარტამენტთან კოორდინაციით,</w:t>
        </w:r>
      </w:ins>
      <w:r w:rsidR="00623012">
        <w:rPr>
          <w:rFonts w:ascii="Sylfaen" w:eastAsia="Times New Roman" w:hAnsi="Sylfaen" w:cs="Sylfaen"/>
          <w:lang w:val="ka-GE" w:eastAsia="x-none"/>
        </w:rPr>
        <w:t xml:space="preserve"> </w:t>
      </w:r>
      <w:r w:rsidR="00822DEF" w:rsidRPr="00265AEA">
        <w:rPr>
          <w:rFonts w:ascii="Sylfaen" w:eastAsia="Times New Roman" w:hAnsi="Sylfaen" w:cs="Sylfaen"/>
          <w:lang w:val="ka-GE" w:eastAsia="x-none"/>
        </w:rPr>
        <w:t>სახელმწიფო შესყიდვებთან დაკავშირებულ</w:t>
      </w:r>
      <w:ins w:id="90" w:author="tatia khabeishvili" w:date="2020-10-22T22:52:00Z">
        <w:r w:rsidR="001B1C8A">
          <w:rPr>
            <w:rFonts w:ascii="Sylfaen" w:eastAsia="Times New Roman" w:hAnsi="Sylfaen" w:cs="Sylfaen"/>
            <w:lang w:val="ka-GE" w:eastAsia="x-none"/>
          </w:rPr>
          <w:t>ი</w:t>
        </w:r>
      </w:ins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ხელშეკრულებ</w:t>
      </w:r>
      <w:del w:id="91" w:author="tatia khabeishvili" w:date="2020-10-22T22:52:00Z">
        <w:r w:rsidR="00822DEF" w:rsidRPr="00265AEA" w:rsidDel="001B1C8A">
          <w:rPr>
            <w:rFonts w:ascii="Sylfaen" w:eastAsia="Times New Roman" w:hAnsi="Sylfaen" w:cs="Sylfaen"/>
            <w:lang w:val="ka-GE" w:eastAsia="x-none"/>
          </w:rPr>
          <w:delText>ათა</w:delText>
        </w:r>
      </w:del>
      <w:ins w:id="92" w:author="tatia khabeishvili" w:date="2020-10-22T22:52:00Z">
        <w:r w:rsidR="001B1C8A">
          <w:rPr>
            <w:rFonts w:ascii="Sylfaen" w:eastAsia="Times New Roman" w:hAnsi="Sylfaen" w:cs="Sylfaen"/>
            <w:lang w:val="ka-GE" w:eastAsia="x-none"/>
          </w:rPr>
          <w:t>ის</w:t>
        </w:r>
      </w:ins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პროექტების </w:t>
      </w:r>
      <w:commentRangeStart w:id="93"/>
      <w:r w:rsidR="00822DEF" w:rsidRPr="00265AEA">
        <w:rPr>
          <w:rFonts w:ascii="Sylfaen" w:eastAsia="Times New Roman" w:hAnsi="Sylfaen" w:cs="Sylfaen"/>
          <w:lang w:val="ka-GE" w:eastAsia="x-none"/>
        </w:rPr>
        <w:t>მომზადება</w:t>
      </w:r>
      <w:commentRangeEnd w:id="93"/>
      <w:r w:rsidR="00623012">
        <w:rPr>
          <w:rStyle w:val="CommentReference"/>
          <w:rFonts w:ascii="Times New Roman" w:eastAsia="Times New Roman" w:hAnsi="Times New Roman" w:cs="Arial"/>
        </w:rPr>
        <w:commentReference w:id="93"/>
      </w:r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და სამინისტროს შესაბამისი უფლებამოსილი პირისათვის ხელმოსაწერად წარდგენა.</w:t>
      </w:r>
    </w:p>
    <w:p w14:paraId="0223B73B" w14:textId="7D252C11" w:rsidR="00822DEF" w:rsidRPr="00265AEA" w:rsidRDefault="00CE0980" w:rsidP="00A20211">
      <w:pPr>
        <w:spacing w:after="0" w:line="20" w:lineRule="atLeast"/>
        <w:ind w:left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 w:rsidR="001B1C8A">
        <w:rPr>
          <w:rFonts w:ascii="Sylfaen" w:eastAsia="Times New Roman" w:hAnsi="Sylfaen" w:cs="Sylfaen"/>
          <w:lang w:val="ka-GE" w:eastAsia="x-none"/>
        </w:rPr>
        <w:t>.კ</w:t>
      </w:r>
      <w:r>
        <w:rPr>
          <w:rFonts w:ascii="Sylfaen" w:eastAsia="Times New Roman" w:hAnsi="Sylfaen" w:cs="Sylfaen"/>
          <w:lang w:val="ka-GE" w:eastAsia="x-none"/>
        </w:rPr>
        <w:t>)</w:t>
      </w:r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სამინისტროსა და მიმწოდებლებს შორის გაფორმებული ხელშეკრულებების რეგისტრაცია და შესყიდვების ერთიან ელექტრონულ სისტემაში ატვირთვა.</w:t>
      </w:r>
    </w:p>
    <w:p w14:paraId="2F39157F" w14:textId="400D02E6" w:rsidR="00822DEF" w:rsidRPr="00CE0980" w:rsidRDefault="00CE0980" w:rsidP="00A20211">
      <w:pPr>
        <w:spacing w:after="0" w:line="20" w:lineRule="atLeast"/>
        <w:ind w:left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 w:rsidR="001B1C8A">
        <w:rPr>
          <w:rFonts w:ascii="Sylfaen" w:eastAsia="Times New Roman" w:hAnsi="Sylfaen" w:cs="Sylfaen"/>
          <w:lang w:val="ka-GE" w:eastAsia="x-none"/>
        </w:rPr>
        <w:t>.ლ</w:t>
      </w:r>
      <w:r>
        <w:rPr>
          <w:rFonts w:ascii="Sylfaen" w:eastAsia="Times New Roman" w:hAnsi="Sylfaen" w:cs="Sylfaen"/>
          <w:lang w:val="ka-GE" w:eastAsia="x-none"/>
        </w:rPr>
        <w:t>)</w:t>
      </w:r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ხელშეკრულებები</w:t>
      </w:r>
      <w:ins w:id="94" w:author="tatia khabeishvili" w:date="2020-10-23T14:44:00Z">
        <w:r w:rsidR="002F3276">
          <w:rPr>
            <w:rFonts w:ascii="Sylfaen" w:eastAsia="Times New Roman" w:hAnsi="Sylfaen" w:cs="Sylfaen"/>
            <w:lang w:val="ka-GE" w:eastAsia="x-none"/>
          </w:rPr>
          <w:t>თ ნაკსირი ვალდებულებების შესრულების</w:t>
        </w:r>
      </w:ins>
      <w:del w:id="95" w:author="tatia khabeishvili" w:date="2020-10-23T14:44:00Z">
        <w:r w:rsidR="00822DEF" w:rsidRPr="00265AEA" w:rsidDel="002F3276">
          <w:rPr>
            <w:rFonts w:ascii="Sylfaen" w:eastAsia="Times New Roman" w:hAnsi="Sylfaen" w:cs="Sylfaen"/>
            <w:lang w:val="ka-GE" w:eastAsia="x-none"/>
          </w:rPr>
          <w:delText xml:space="preserve"> მიმდინარეობის</w:delText>
        </w:r>
      </w:del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მონიტორინგი.</w:t>
      </w:r>
    </w:p>
    <w:p w14:paraId="3BFA726B" w14:textId="533DB157" w:rsidR="00822DEF" w:rsidRPr="00CE0980" w:rsidRDefault="00CE0980" w:rsidP="00A20211">
      <w:pPr>
        <w:spacing w:after="0" w:line="20" w:lineRule="atLeast"/>
        <w:ind w:left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lastRenderedPageBreak/>
        <w:t>ა.</w:t>
      </w:r>
      <w:r w:rsidR="00265AEA">
        <w:rPr>
          <w:rFonts w:ascii="Sylfaen" w:eastAsia="Times New Roman" w:hAnsi="Sylfaen" w:cs="Sylfaen"/>
          <w:lang w:val="ka-GE" w:eastAsia="x-none"/>
        </w:rPr>
        <w:t>დ</w:t>
      </w:r>
      <w:r w:rsidR="0033132C">
        <w:rPr>
          <w:rFonts w:ascii="Sylfaen" w:eastAsia="Times New Roman" w:hAnsi="Sylfaen" w:cs="Sylfaen"/>
          <w:lang w:val="ka-GE" w:eastAsia="x-none"/>
        </w:rPr>
        <w:t>.მ</w:t>
      </w:r>
      <w:r>
        <w:rPr>
          <w:rFonts w:ascii="Sylfaen" w:eastAsia="Times New Roman" w:hAnsi="Sylfaen" w:cs="Sylfaen"/>
          <w:lang w:val="ka-GE" w:eastAsia="x-none"/>
        </w:rPr>
        <w:t>)</w:t>
      </w:r>
      <w:r w:rsidR="00822DEF" w:rsidRPr="00265AEA">
        <w:rPr>
          <w:rFonts w:ascii="Sylfaen" w:eastAsia="Times New Roman" w:hAnsi="Sylfaen" w:cs="Sylfaen"/>
          <w:lang w:val="ka-GE" w:eastAsia="x-none"/>
        </w:rPr>
        <w:t xml:space="preserve"> </w:t>
      </w:r>
      <w:ins w:id="96" w:author="tatia khabeishvili" w:date="2020-10-22T23:21:00Z">
        <w:r w:rsidR="00623012" w:rsidRPr="008C2271">
          <w:rPr>
            <w:rFonts w:ascii="Sylfaen" w:eastAsia="Times New Roman" w:hAnsi="Sylfaen" w:cs="Sylfaen"/>
            <w:bCs/>
            <w:kern w:val="36"/>
            <w:lang w:val="ka-GE"/>
          </w:rPr>
          <w:t>სამინისტროს სახელმწიფო კონტროლს დაქვემდებარებული საჯარო სამართლის იურიდიული პირებ</w:t>
        </w:r>
      </w:ins>
      <w:ins w:id="97" w:author="tatia khabeishvili" w:date="2020-10-22T23:22:00Z">
        <w:r w:rsidR="00623012">
          <w:rPr>
            <w:rFonts w:ascii="Sylfaen" w:eastAsia="Times New Roman" w:hAnsi="Sylfaen" w:cs="Sylfaen"/>
            <w:bCs/>
            <w:kern w:val="36"/>
            <w:lang w:val="ka-GE"/>
          </w:rPr>
          <w:t>ის</w:t>
        </w:r>
      </w:ins>
      <w:ins w:id="98" w:author="tatia khabeishvili" w:date="2020-10-22T23:21:00Z">
        <w:r w:rsidR="00623012">
          <w:rPr>
            <w:rFonts w:ascii="Sylfaen" w:hAnsi="Sylfaen" w:cs="Sylfaen"/>
            <w:bCs/>
            <w:kern w:val="36"/>
            <w:lang w:val="ka-GE"/>
          </w:rPr>
          <w:t xml:space="preserve"> </w:t>
        </w:r>
      </w:ins>
      <w:del w:id="99" w:author="tatia khabeishvili" w:date="2020-10-22T23:22:00Z">
        <w:r w:rsidR="00822DEF" w:rsidRPr="00265AEA" w:rsidDel="00623012">
          <w:rPr>
            <w:rFonts w:ascii="Sylfaen" w:eastAsia="Times New Roman" w:hAnsi="Sylfaen" w:cs="Sylfaen"/>
            <w:lang w:val="ka-GE" w:eastAsia="x-none"/>
          </w:rPr>
          <w:delText>სამინისტროს სისტემაში შემავალ დაწესებულებათა</w:delText>
        </w:r>
      </w:del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სატენდერო დოკუმენტაციების</w:t>
      </w:r>
      <w:ins w:id="100" w:author="tatia khabeishvili" w:date="2020-10-23T14:45:00Z">
        <w:r w:rsidR="00E92551">
          <w:rPr>
            <w:rFonts w:ascii="Sylfaen" w:eastAsia="Times New Roman" w:hAnsi="Sylfaen" w:cs="Sylfaen"/>
            <w:lang w:val="ka-GE" w:eastAsia="x-none"/>
          </w:rPr>
          <w:t xml:space="preserve"> </w:t>
        </w:r>
      </w:ins>
      <w:ins w:id="101" w:author="tatia khabeishvili" w:date="2020-10-23T14:46:00Z">
        <w:r w:rsidR="00E92551" w:rsidRPr="008C2271">
          <w:rPr>
            <w:rFonts w:ascii="Sylfaen" w:eastAsia="Times New Roman" w:hAnsi="Sylfaen" w:cs="Sylfaen"/>
            <w:bCs/>
            <w:kern w:val="36"/>
            <w:lang w:val="ka-GE"/>
          </w:rPr>
          <w:t>სამინისტროს სახელმწიფო კონტროლს დაქვემდებარებული საჯარო სამართლის იურიდიული პირ</w:t>
        </w:r>
        <w:r w:rsidR="00E92551">
          <w:rPr>
            <w:rFonts w:ascii="Sylfaen" w:eastAsia="Times New Roman" w:hAnsi="Sylfaen" w:cs="Sylfaen"/>
            <w:bCs/>
            <w:kern w:val="36"/>
            <w:lang w:val="ka-GE"/>
          </w:rPr>
          <w:t>თან</w:t>
        </w:r>
        <w:r w:rsidR="00F02F10">
          <w:rPr>
            <w:rFonts w:ascii="Sylfaen" w:eastAsia="Times New Roman" w:hAnsi="Sylfaen" w:cs="Sylfaen"/>
            <w:bCs/>
            <w:kern w:val="36"/>
            <w:lang w:val="ka-GE"/>
          </w:rPr>
          <w:t xml:space="preserve"> და </w:t>
        </w:r>
        <w:r w:rsidR="00F02F10">
          <w:rPr>
            <w:rFonts w:ascii="Sylfaen" w:eastAsia="Times New Roman" w:hAnsi="Sylfaen" w:cs="Sylfaen"/>
            <w:lang w:val="ka-GE" w:eastAsia="x-none"/>
          </w:rPr>
          <w:t xml:space="preserve">სამინისტროს შესაბამის სტრუქრუტულ ერთეულთან </w:t>
        </w:r>
      </w:ins>
      <w:r w:rsidR="00822DEF" w:rsidRPr="00265AEA">
        <w:rPr>
          <w:rFonts w:ascii="Sylfaen" w:eastAsia="Times New Roman" w:hAnsi="Sylfaen" w:cs="Sylfaen"/>
          <w:lang w:val="ka-GE" w:eastAsia="x-none"/>
        </w:rPr>
        <w:t xml:space="preserve"> შეთანხმება.</w:t>
      </w:r>
    </w:p>
    <w:p w14:paraId="59FA544D" w14:textId="05D6997E" w:rsidR="00265AEA" w:rsidRPr="00BA776C" w:rsidRDefault="002A2AF1" w:rsidP="002A2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ბ)</w:t>
      </w:r>
      <w:r w:rsidR="00265AEA" w:rsidRPr="00BA776C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="00265AEA" w:rsidRPr="00BA776C">
        <w:rPr>
          <w:rFonts w:ascii="Sylfaen" w:eastAsia="Times New Roman" w:hAnsi="Sylfaen" w:cs="Sylfaen"/>
          <w:b/>
          <w:sz w:val="24"/>
          <w:szCs w:val="24"/>
          <w:lang w:eastAsia="x-none"/>
        </w:rPr>
        <w:t>მატერიალური</w:t>
      </w:r>
      <w:proofErr w:type="spellEnd"/>
      <w:r w:rsidR="00265AEA" w:rsidRPr="00BA776C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="00265AEA" w:rsidRPr="00BA776C">
        <w:rPr>
          <w:rFonts w:ascii="Sylfaen" w:eastAsia="Times New Roman" w:hAnsi="Sylfaen" w:cs="Sylfaen"/>
          <w:b/>
          <w:sz w:val="24"/>
          <w:szCs w:val="24"/>
          <w:lang w:eastAsia="x-none"/>
        </w:rPr>
        <w:t>უზრუნველყოფის</w:t>
      </w:r>
      <w:proofErr w:type="spellEnd"/>
      <w:r w:rsidR="00265AEA" w:rsidRPr="00BA776C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="00265AEA" w:rsidRPr="00BA776C"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 w:rsidR="00265AEA" w:rsidRPr="00BA776C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="00265AEA" w:rsidRPr="00BA776C">
        <w:rPr>
          <w:rFonts w:ascii="Sylfaen" w:eastAsia="Times New Roman" w:hAnsi="Sylfaen" w:cs="Sylfaen"/>
          <w:b/>
          <w:sz w:val="24"/>
          <w:szCs w:val="24"/>
          <w:lang w:eastAsia="x-none"/>
        </w:rPr>
        <w:t>ლოჯისტიკის</w:t>
      </w:r>
      <w:proofErr w:type="spellEnd"/>
      <w:r w:rsidR="00265AEA" w:rsidRPr="00BA776C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="00265AEA" w:rsidRPr="00BA776C">
        <w:rPr>
          <w:rFonts w:ascii="Sylfaen" w:eastAsia="Times New Roman" w:hAnsi="Sylfaen" w:cs="Sylfaen"/>
          <w:b/>
          <w:sz w:val="24"/>
          <w:szCs w:val="24"/>
          <w:lang w:eastAsia="x-none"/>
        </w:rPr>
        <w:t>სამმართველო</w:t>
      </w:r>
      <w:proofErr w:type="spellEnd"/>
      <w:r w:rsidR="00265AEA" w:rsidRPr="00BA776C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მიმართულებით</w:t>
      </w:r>
    </w:p>
    <w:p w14:paraId="30360555" w14:textId="06699800" w:rsidR="003209A8" w:rsidRPr="00AD0AB9" w:rsidRDefault="002A2AF1" w:rsidP="002A2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102" w:author="tatia khabeishvili" w:date="2020-10-22T23:44:00Z"/>
          <w:rFonts w:ascii="Sylfaen" w:eastAsia="Times New Roman" w:hAnsi="Sylfaen" w:cs="Sylfaen"/>
          <w:lang w:eastAsia="x-none"/>
        </w:rPr>
      </w:pPr>
      <w:r w:rsidRPr="00AD0AB9">
        <w:rPr>
          <w:rFonts w:ascii="Sylfaen" w:hAnsi="Sylfaen" w:cs="Sylfaen"/>
          <w:spacing w:val="-1"/>
          <w:lang w:val="ka-GE"/>
        </w:rPr>
        <w:t xml:space="preserve">ბ.ა.) </w:t>
      </w:r>
      <w:proofErr w:type="spellStart"/>
      <w:r w:rsidRPr="00AD0AB9">
        <w:rPr>
          <w:rFonts w:ascii="Sylfaen" w:eastAsia="Times New Roman" w:hAnsi="Sylfaen" w:cs="Sylfaen"/>
          <w:lang w:eastAsia="x-none"/>
        </w:rPr>
        <w:t>სამინისტროს</w:t>
      </w:r>
      <w:proofErr w:type="spellEnd"/>
      <w:r w:rsidRPr="00AD0AB9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AD0AB9">
        <w:rPr>
          <w:rFonts w:ascii="Sylfaen" w:eastAsia="Times New Roman" w:hAnsi="Sylfaen" w:cs="Sylfaen"/>
          <w:lang w:eastAsia="x-none"/>
        </w:rPr>
        <w:t>უძრავი</w:t>
      </w:r>
      <w:proofErr w:type="spellEnd"/>
      <w:r w:rsidRPr="00AD0AB9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AD0AB9">
        <w:rPr>
          <w:rFonts w:ascii="Sylfaen" w:eastAsia="Times New Roman" w:hAnsi="Sylfaen" w:cs="Sylfaen"/>
          <w:lang w:eastAsia="x-none"/>
        </w:rPr>
        <w:t>და</w:t>
      </w:r>
      <w:proofErr w:type="spellEnd"/>
      <w:r w:rsidRPr="00AD0AB9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AD0AB9">
        <w:rPr>
          <w:rFonts w:ascii="Sylfaen" w:eastAsia="Times New Roman" w:hAnsi="Sylfaen" w:cs="Sylfaen"/>
          <w:lang w:eastAsia="x-none"/>
        </w:rPr>
        <w:t>მოძრავი</w:t>
      </w:r>
      <w:proofErr w:type="spellEnd"/>
      <w:r w:rsidRPr="00AD0AB9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AD0AB9">
        <w:rPr>
          <w:rFonts w:ascii="Sylfaen" w:eastAsia="Times New Roman" w:hAnsi="Sylfaen" w:cs="Sylfaen"/>
          <w:lang w:eastAsia="x-none"/>
        </w:rPr>
        <w:t>ქონების</w:t>
      </w:r>
      <w:proofErr w:type="spellEnd"/>
      <w:r w:rsidRPr="00AD0AB9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AD0AB9">
        <w:rPr>
          <w:rFonts w:ascii="Sylfaen" w:eastAsia="Times New Roman" w:hAnsi="Sylfaen" w:cs="Sylfaen"/>
          <w:lang w:eastAsia="x-none"/>
        </w:rPr>
        <w:t>მიღებ</w:t>
      </w:r>
      <w:proofErr w:type="spellEnd"/>
      <w:ins w:id="103" w:author="tatia khabeishvili" w:date="2020-10-23T00:06:00Z">
        <w:r w:rsidR="00947551">
          <w:rPr>
            <w:rFonts w:ascii="Sylfaen" w:eastAsia="Times New Roman" w:hAnsi="Sylfaen" w:cs="Sylfaen"/>
            <w:lang w:val="ka-GE" w:eastAsia="x-none"/>
          </w:rPr>
          <w:t>ის</w:t>
        </w:r>
      </w:ins>
      <w:del w:id="104" w:author="tatia khabeishvili" w:date="2020-10-23T00:06:00Z">
        <w:r w:rsidRPr="00AD0AB9" w:rsidDel="00947551">
          <w:rPr>
            <w:rFonts w:ascii="Sylfaen" w:eastAsia="Times New Roman" w:hAnsi="Sylfaen" w:cs="Sylfaen"/>
            <w:lang w:eastAsia="x-none"/>
          </w:rPr>
          <w:delText>ა</w:delText>
        </w:r>
      </w:del>
      <w:r w:rsidRPr="00AD0AB9">
        <w:rPr>
          <w:rFonts w:ascii="Sylfaen" w:eastAsia="Times New Roman" w:hAnsi="Sylfaen" w:cs="Sylfaen"/>
          <w:lang w:eastAsia="x-none"/>
        </w:rPr>
        <w:t xml:space="preserve">, </w:t>
      </w:r>
      <w:proofErr w:type="spellStart"/>
      <w:r w:rsidRPr="00AD0AB9">
        <w:rPr>
          <w:rFonts w:ascii="Sylfaen" w:eastAsia="Times New Roman" w:hAnsi="Sylfaen" w:cs="Sylfaen"/>
          <w:lang w:eastAsia="x-none"/>
        </w:rPr>
        <w:t>აღრიცხვ</w:t>
      </w:r>
      <w:proofErr w:type="spellEnd"/>
      <w:ins w:id="105" w:author="tatia khabeishvili" w:date="2020-10-23T00:06:00Z">
        <w:r w:rsidR="00947551">
          <w:rPr>
            <w:rFonts w:ascii="Sylfaen" w:eastAsia="Times New Roman" w:hAnsi="Sylfaen" w:cs="Sylfaen"/>
            <w:lang w:val="ka-GE" w:eastAsia="x-none"/>
          </w:rPr>
          <w:t>ის</w:t>
        </w:r>
      </w:ins>
      <w:del w:id="106" w:author="tatia khabeishvili" w:date="2020-10-23T00:06:00Z">
        <w:r w:rsidRPr="00AD0AB9" w:rsidDel="00947551">
          <w:rPr>
            <w:rFonts w:ascii="Sylfaen" w:eastAsia="Times New Roman" w:hAnsi="Sylfaen" w:cs="Sylfaen"/>
            <w:lang w:eastAsia="x-none"/>
          </w:rPr>
          <w:delText>ა</w:delText>
        </w:r>
      </w:del>
      <w:r w:rsidRPr="00AD0AB9">
        <w:rPr>
          <w:rFonts w:ascii="Sylfaen" w:eastAsia="Times New Roman" w:hAnsi="Sylfaen" w:cs="Sylfaen"/>
          <w:lang w:eastAsia="x-none"/>
        </w:rPr>
        <w:t xml:space="preserve">, </w:t>
      </w:r>
      <w:proofErr w:type="spellStart"/>
      <w:r w:rsidRPr="00AD0AB9">
        <w:rPr>
          <w:rFonts w:ascii="Sylfaen" w:eastAsia="Times New Roman" w:hAnsi="Sylfaen" w:cs="Sylfaen"/>
          <w:lang w:eastAsia="x-none"/>
        </w:rPr>
        <w:t>დასაწყობებ</w:t>
      </w:r>
      <w:proofErr w:type="spellEnd"/>
      <w:ins w:id="107" w:author="tatia khabeishvili" w:date="2020-10-23T00:06:00Z">
        <w:r w:rsidR="00947551">
          <w:rPr>
            <w:rFonts w:ascii="Sylfaen" w:eastAsia="Times New Roman" w:hAnsi="Sylfaen" w:cs="Sylfaen"/>
            <w:lang w:val="ka-GE" w:eastAsia="x-none"/>
          </w:rPr>
          <w:t>ის</w:t>
        </w:r>
      </w:ins>
      <w:del w:id="108" w:author="tatia khabeishvili" w:date="2020-10-23T00:06:00Z">
        <w:r w:rsidRPr="00AD0AB9" w:rsidDel="00947551">
          <w:rPr>
            <w:rFonts w:ascii="Sylfaen" w:eastAsia="Times New Roman" w:hAnsi="Sylfaen" w:cs="Sylfaen"/>
            <w:lang w:eastAsia="x-none"/>
          </w:rPr>
          <w:delText>ა</w:delText>
        </w:r>
      </w:del>
      <w:r w:rsidRPr="00AD0AB9">
        <w:rPr>
          <w:rFonts w:ascii="Sylfaen" w:hAnsi="Sylfaen" w:cs="Sylfaen"/>
          <w:lang w:eastAsia="x-none"/>
        </w:rPr>
        <w:t xml:space="preserve">, </w:t>
      </w:r>
      <w:proofErr w:type="spellStart"/>
      <w:r w:rsidRPr="00AD0AB9">
        <w:rPr>
          <w:rFonts w:ascii="Sylfaen" w:eastAsia="Times New Roman" w:hAnsi="Sylfaen" w:cs="Sylfaen"/>
          <w:lang w:eastAsia="x-none"/>
        </w:rPr>
        <w:t>განაწილებ</w:t>
      </w:r>
      <w:proofErr w:type="spellEnd"/>
      <w:ins w:id="109" w:author="tatia khabeishvili" w:date="2020-10-23T00:06:00Z">
        <w:r w:rsidR="00947551">
          <w:rPr>
            <w:rFonts w:ascii="Sylfaen" w:eastAsia="Times New Roman" w:hAnsi="Sylfaen" w:cs="Sylfaen"/>
            <w:lang w:val="ka-GE" w:eastAsia="x-none"/>
          </w:rPr>
          <w:t>ის უზრუნველყოფა</w:t>
        </w:r>
      </w:ins>
      <w:del w:id="110" w:author="tatia khabeishvili" w:date="2020-10-23T00:06:00Z">
        <w:r w:rsidRPr="00AD0AB9" w:rsidDel="00947551">
          <w:rPr>
            <w:rFonts w:ascii="Sylfaen" w:eastAsia="Times New Roman" w:hAnsi="Sylfaen" w:cs="Sylfaen"/>
            <w:lang w:eastAsia="x-none"/>
          </w:rPr>
          <w:delText>ა</w:delText>
        </w:r>
      </w:del>
      <w:r w:rsidRPr="00AD0AB9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AD0AB9">
        <w:rPr>
          <w:rFonts w:ascii="Sylfaen" w:eastAsia="Times New Roman" w:hAnsi="Sylfaen" w:cs="Sylfaen"/>
          <w:lang w:eastAsia="x-none"/>
        </w:rPr>
        <w:t>და</w:t>
      </w:r>
      <w:proofErr w:type="spellEnd"/>
      <w:ins w:id="111" w:author="tatia khabeishvili" w:date="2020-10-23T14:47:00Z">
        <w:r w:rsidR="003C7A92">
          <w:rPr>
            <w:rFonts w:ascii="Sylfaen" w:eastAsia="Times New Roman" w:hAnsi="Sylfaen" w:cs="Sylfaen"/>
            <w:lang w:val="ka-GE" w:eastAsia="x-none"/>
          </w:rPr>
          <w:t xml:space="preserve"> პროცესის</w:t>
        </w:r>
      </w:ins>
      <w:ins w:id="112" w:author="tatia khabeishvili" w:date="2020-10-23T00:08:00Z">
        <w:r w:rsidR="009F25C2">
          <w:rPr>
            <w:rFonts w:ascii="Sylfaen" w:eastAsia="Times New Roman" w:hAnsi="Sylfaen" w:cs="Sylfaen"/>
            <w:lang w:val="ka-GE" w:eastAsia="x-none"/>
          </w:rPr>
          <w:t xml:space="preserve"> ზედამხედველობა</w:t>
        </w:r>
      </w:ins>
      <w:del w:id="113" w:author="tatia khabeishvili" w:date="2020-10-23T00:08:00Z">
        <w:r w:rsidRPr="00AD0AB9" w:rsidDel="009F25C2">
          <w:rPr>
            <w:rFonts w:ascii="Sylfaen" w:eastAsia="Times New Roman" w:hAnsi="Sylfaen" w:cs="Sylfaen"/>
            <w:lang w:eastAsia="x-none"/>
          </w:rPr>
          <w:delText xml:space="preserve"> კონტროლი</w:delText>
        </w:r>
      </w:del>
      <w:r w:rsidRPr="00AD0AB9">
        <w:rPr>
          <w:rFonts w:ascii="Sylfaen" w:eastAsia="Times New Roman" w:hAnsi="Sylfaen" w:cs="Sylfaen"/>
          <w:lang w:eastAsia="x-none"/>
        </w:rPr>
        <w:t>;</w:t>
      </w:r>
    </w:p>
    <w:p w14:paraId="6B09EBA7" w14:textId="79A0538F" w:rsidR="00E72BB0" w:rsidRDefault="00E72BB0" w:rsidP="00E7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-1"/>
          <w:lang w:val="ka-GE"/>
        </w:rPr>
      </w:pPr>
      <w:r w:rsidRPr="00AD0AB9">
        <w:rPr>
          <w:rFonts w:ascii="Sylfaen" w:hAnsi="Sylfaen" w:cs="Sylfaen"/>
          <w:spacing w:val="-1"/>
          <w:lang w:val="ka-GE"/>
        </w:rPr>
        <w:t xml:space="preserve">ბ.ბ.) სამინისტროს </w:t>
      </w:r>
      <w:del w:id="114" w:author="tatia khabeishvili" w:date="2020-10-22T23:45:00Z">
        <w:r w:rsidRPr="00AD0AB9" w:rsidDel="00E72BB0">
          <w:rPr>
            <w:rFonts w:ascii="Sylfaen" w:hAnsi="Sylfaen" w:cs="Sylfaen"/>
            <w:spacing w:val="-1"/>
            <w:lang w:val="ka-GE"/>
          </w:rPr>
          <w:delText xml:space="preserve">ცენტრალური აპარატის </w:delText>
        </w:r>
      </w:del>
      <w:r w:rsidRPr="00AD0AB9">
        <w:rPr>
          <w:rFonts w:ascii="Sylfaen" w:hAnsi="Sylfaen" w:cs="Sylfaen"/>
          <w:spacing w:val="-1"/>
          <w:lang w:val="ka-GE"/>
        </w:rPr>
        <w:t xml:space="preserve">ბალანსზე </w:t>
      </w:r>
      <w:r w:rsidRPr="00C2025A">
        <w:rPr>
          <w:rFonts w:ascii="Sylfaen" w:hAnsi="Sylfaen" w:cs="Sylfaen"/>
          <w:spacing w:val="-1"/>
          <w:lang w:val="ka-GE"/>
        </w:rPr>
        <w:t>რიცხული</w:t>
      </w:r>
      <w:r w:rsidR="00F7053D" w:rsidRPr="00C2025A">
        <w:rPr>
          <w:rFonts w:ascii="Sylfaen" w:hAnsi="Sylfaen" w:cs="Sylfaen"/>
          <w:spacing w:val="-1"/>
          <w:lang w:val="ka-GE"/>
        </w:rPr>
        <w:t xml:space="preserve"> მ</w:t>
      </w:r>
      <w:r w:rsidR="00F7053D" w:rsidRPr="00C2025A">
        <w:rPr>
          <w:rFonts w:ascii="Sylfaen" w:hAnsi="Sylfaen" w:cs="Sylfaen"/>
          <w:lang w:val="ka-GE"/>
        </w:rPr>
        <w:t>ატერიალურ-ტექნიკური ბაზის მოვლა/განაწილება,</w:t>
      </w:r>
      <w:r w:rsidRPr="00C2025A">
        <w:rPr>
          <w:rFonts w:ascii="Sylfaen" w:hAnsi="Sylfaen" w:cs="Sylfaen"/>
          <w:spacing w:val="-1"/>
          <w:lang w:val="ka-GE"/>
        </w:rPr>
        <w:t xml:space="preserve"> მატერიალური ფასეულობების აღრიცხვ</w:t>
      </w:r>
      <w:ins w:id="115" w:author="tatia khabeishvili" w:date="2020-10-22T23:46:00Z">
        <w:r w:rsidRPr="00C2025A">
          <w:rPr>
            <w:rFonts w:ascii="Sylfaen" w:hAnsi="Sylfaen" w:cs="Sylfaen"/>
            <w:spacing w:val="-1"/>
            <w:lang w:val="ka-GE"/>
          </w:rPr>
          <w:t>ის უზრუნველყოფა</w:t>
        </w:r>
      </w:ins>
      <w:del w:id="116" w:author="tatia khabeishvili" w:date="2020-10-22T23:46:00Z">
        <w:r w:rsidRPr="00C2025A" w:rsidDel="00E72BB0">
          <w:rPr>
            <w:rFonts w:ascii="Sylfaen" w:hAnsi="Sylfaen" w:cs="Sylfaen"/>
            <w:spacing w:val="-1"/>
            <w:lang w:val="ka-GE"/>
          </w:rPr>
          <w:delText>ა</w:delText>
        </w:r>
      </w:del>
      <w:r w:rsidRPr="00C2025A">
        <w:rPr>
          <w:rFonts w:ascii="Sylfaen" w:hAnsi="Sylfaen" w:cs="Sylfaen"/>
          <w:spacing w:val="-1"/>
          <w:lang w:val="ka-GE"/>
        </w:rPr>
        <w:t>, ექსპლუატაციისა და შენახვის წესების დაცვა</w:t>
      </w:r>
      <w:ins w:id="117" w:author="tatia khabeishvili" w:date="2020-10-22T23:46:00Z">
        <w:r w:rsidRPr="00C2025A">
          <w:rPr>
            <w:rFonts w:ascii="Sylfaen" w:hAnsi="Sylfaen" w:cs="Sylfaen"/>
            <w:spacing w:val="-1"/>
            <w:lang w:val="ka-GE"/>
          </w:rPr>
          <w:t>ზე ზედამხედველობის განხორციელება</w:t>
        </w:r>
      </w:ins>
      <w:r w:rsidRPr="00C2025A">
        <w:rPr>
          <w:rFonts w:ascii="Sylfaen" w:hAnsi="Sylfaen" w:cs="Sylfaen"/>
          <w:spacing w:val="-1"/>
          <w:lang w:val="ka-GE"/>
        </w:rPr>
        <w:t>;</w:t>
      </w:r>
    </w:p>
    <w:p w14:paraId="1F86740C" w14:textId="2E2D7CDA" w:rsidR="00AD0AB9" w:rsidRDefault="00AD0AB9" w:rsidP="00AD0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-1"/>
          <w:lang w:val="ka-GE"/>
        </w:rPr>
      </w:pPr>
      <w:r w:rsidRPr="00AD0AB9">
        <w:rPr>
          <w:rFonts w:ascii="Sylfaen" w:hAnsi="Sylfaen" w:cs="Sylfaen"/>
          <w:spacing w:val="-1"/>
          <w:lang w:val="ka-GE"/>
        </w:rPr>
        <w:t>ბ.გ.) სამინისტროს ცენტრალური აპარატის ბალანსზე რიცხული ავტოსატრანსპორტო საშუალებების გამართული ფუნქციონირებ</w:t>
      </w:r>
      <w:ins w:id="118" w:author="tatia khabeishvili" w:date="2020-10-22T23:49:00Z">
        <w:r w:rsidRPr="00AD0AB9">
          <w:rPr>
            <w:rFonts w:ascii="Sylfaen" w:hAnsi="Sylfaen" w:cs="Sylfaen"/>
            <w:spacing w:val="-1"/>
            <w:lang w:val="ka-GE"/>
          </w:rPr>
          <w:t>ის უზრუნველყოფა</w:t>
        </w:r>
      </w:ins>
      <w:del w:id="119" w:author="tatia khabeishvili" w:date="2020-10-22T23:49:00Z">
        <w:r w:rsidRPr="00AD0AB9" w:rsidDel="00AD0AB9">
          <w:rPr>
            <w:rFonts w:ascii="Sylfaen" w:hAnsi="Sylfaen" w:cs="Sylfaen"/>
            <w:spacing w:val="-1"/>
            <w:lang w:val="ka-GE"/>
          </w:rPr>
          <w:delText>ა</w:delText>
        </w:r>
      </w:del>
      <w:r w:rsidRPr="00AD0AB9">
        <w:rPr>
          <w:rFonts w:ascii="Sylfaen" w:hAnsi="Sylfaen" w:cs="Sylfaen"/>
          <w:spacing w:val="-1"/>
          <w:lang w:val="ka-GE"/>
        </w:rPr>
        <w:t>, კანონმდებლობის შესაბამისად</w:t>
      </w:r>
      <w:ins w:id="120" w:author="tatia khabeishvili" w:date="2020-10-22T23:49:00Z">
        <w:r w:rsidRPr="00AD0AB9">
          <w:rPr>
            <w:rFonts w:ascii="Sylfaen" w:hAnsi="Sylfaen" w:cs="Sylfaen"/>
            <w:spacing w:val="-1"/>
            <w:lang w:val="ka-GE"/>
          </w:rPr>
          <w:t>,</w:t>
        </w:r>
      </w:ins>
      <w:r w:rsidRPr="00AD0AB9">
        <w:rPr>
          <w:rFonts w:ascii="Sylfaen" w:hAnsi="Sylfaen" w:cs="Sylfaen"/>
          <w:spacing w:val="-1"/>
          <w:lang w:val="ka-GE"/>
        </w:rPr>
        <w:t xml:space="preserve"> დანიშნულების მიხედვით</w:t>
      </w:r>
      <w:ins w:id="121" w:author="tatia khabeishvili" w:date="2020-10-22T23:49:00Z">
        <w:r w:rsidRPr="00AD0AB9">
          <w:rPr>
            <w:rFonts w:ascii="Sylfaen" w:hAnsi="Sylfaen" w:cs="Sylfaen"/>
            <w:spacing w:val="-1"/>
            <w:lang w:val="ka-GE"/>
          </w:rPr>
          <w:t xml:space="preserve"> მათი</w:t>
        </w:r>
      </w:ins>
      <w:r w:rsidRPr="00AD0AB9">
        <w:rPr>
          <w:rFonts w:ascii="Sylfaen" w:hAnsi="Sylfaen" w:cs="Sylfaen"/>
          <w:spacing w:val="-1"/>
          <w:lang w:val="ka-GE"/>
        </w:rPr>
        <w:t xml:space="preserve"> განაწილება და</w:t>
      </w:r>
      <w:r>
        <w:rPr>
          <w:rFonts w:ascii="Sylfaen" w:hAnsi="Sylfaen" w:cs="Sylfaen"/>
          <w:spacing w:val="-1"/>
          <w:lang w:val="ka-GE"/>
        </w:rPr>
        <w:t xml:space="preserve"> </w:t>
      </w:r>
      <w:ins w:id="122" w:author="tatia khabeishvili" w:date="2020-10-22T23:51:00Z">
        <w:r w:rsidRPr="00AD0AB9">
          <w:rPr>
            <w:rFonts w:ascii="Sylfaen" w:hAnsi="Sylfaen" w:cs="Sylfaen"/>
            <w:spacing w:val="-1"/>
            <w:lang w:val="ka-GE"/>
          </w:rPr>
          <w:t xml:space="preserve">ავტოსატრანსპორტო საშუალებების </w:t>
        </w:r>
        <w:r>
          <w:rPr>
            <w:rFonts w:ascii="Sylfaen" w:hAnsi="Sylfaen" w:cs="Sylfaen"/>
            <w:spacing w:val="-1"/>
            <w:lang w:val="ka-GE"/>
          </w:rPr>
          <w:t>გამოყენების შედეგად წარმოშობილი</w:t>
        </w:r>
      </w:ins>
      <w:r w:rsidRPr="00AD0AB9">
        <w:rPr>
          <w:rFonts w:ascii="Sylfaen" w:hAnsi="Sylfaen" w:cs="Sylfaen"/>
          <w:spacing w:val="-1"/>
          <w:lang w:val="ka-GE"/>
        </w:rPr>
        <w:t xml:space="preserve"> ექსპლუატაციის ხარჯების კონტროლი;</w:t>
      </w:r>
    </w:p>
    <w:p w14:paraId="15A6A279" w14:textId="5699E4D5" w:rsidR="00F7053D" w:rsidRPr="00C34AFE" w:rsidRDefault="009F25C2" w:rsidP="00F7053D">
      <w:p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ბ.დ.) </w:t>
      </w:r>
      <w:r w:rsidR="00F7053D" w:rsidRPr="00C34AFE">
        <w:rPr>
          <w:rFonts w:ascii="Sylfaen" w:hAnsi="Sylfaen" w:cs="Sylfaen"/>
          <w:lang w:val="ka-GE"/>
        </w:rPr>
        <w:t xml:space="preserve">სამინისტროს </w:t>
      </w:r>
      <w:ins w:id="123" w:author="tatia khabeishvili" w:date="2020-10-22T23:59:00Z">
        <w:r w:rsidR="00F7053D" w:rsidRPr="00C34AFE">
          <w:rPr>
            <w:rFonts w:ascii="Sylfaen" w:hAnsi="Sylfaen" w:cs="Sylfaen"/>
            <w:lang w:val="ka-GE"/>
          </w:rPr>
          <w:t>შ</w:t>
        </w:r>
      </w:ins>
      <w:ins w:id="124" w:author="tatia khabeishvili" w:date="2020-10-23T00:00:00Z">
        <w:r w:rsidR="00F7053D" w:rsidRPr="00C34AFE">
          <w:rPr>
            <w:rFonts w:ascii="Sylfaen" w:hAnsi="Sylfaen" w:cs="Sylfaen"/>
            <w:lang w:val="ka-GE"/>
          </w:rPr>
          <w:t>ესაბამისი</w:t>
        </w:r>
      </w:ins>
      <w:r w:rsidR="00F7053D" w:rsidRPr="00C34AFE">
        <w:rPr>
          <w:rFonts w:ascii="Sylfaen" w:hAnsi="Sylfaen" w:cs="Sylfaen"/>
          <w:lang w:val="ka-GE"/>
        </w:rPr>
        <w:t xml:space="preserve"> სტრუქტურული </w:t>
      </w:r>
      <w:del w:id="125" w:author="tatia khabeishvili" w:date="2020-10-23T00:00:00Z">
        <w:r w:rsidR="00F7053D" w:rsidRPr="00C34AFE" w:rsidDel="00F7053D">
          <w:rPr>
            <w:rFonts w:ascii="Sylfaen" w:hAnsi="Sylfaen" w:cs="Sylfaen"/>
            <w:lang w:val="ka-GE"/>
          </w:rPr>
          <w:delText>ქვედანაყოფების</w:delText>
        </w:r>
      </w:del>
      <w:ins w:id="126" w:author="tatia khabeishvili" w:date="2020-10-23T00:00:00Z">
        <w:r w:rsidR="00F7053D" w:rsidRPr="00C34AFE">
          <w:rPr>
            <w:rFonts w:ascii="Sylfaen" w:hAnsi="Sylfaen" w:cs="Sylfaen"/>
            <w:lang w:val="ka-GE"/>
          </w:rPr>
          <w:t xml:space="preserve"> ერთეულის</w:t>
        </w:r>
      </w:ins>
      <w:r w:rsidR="00F7053D" w:rsidRPr="00C34AFE">
        <w:rPr>
          <w:rFonts w:ascii="Sylfaen" w:hAnsi="Sylfaen" w:cs="Sylfaen"/>
          <w:lang w:val="ka-GE"/>
        </w:rPr>
        <w:t xml:space="preserve"> მოთხოვნის საფუძველზე, სახელმწიფო შესყიდვის გეგმის შედგენის მიზნით, სამინისტროს მატერიალურ-ტექნიკური უზრუნველყოფის მოთხოვნების სავარაუდო მოცულობების განსაზღვრა</w:t>
      </w:r>
      <w:ins w:id="127" w:author="tatia khabeishvili" w:date="2020-10-23T00:00:00Z">
        <w:r w:rsidR="00F7053D" w:rsidRPr="00C34AFE">
          <w:rPr>
            <w:rFonts w:ascii="Sylfaen" w:hAnsi="Sylfaen" w:cs="Sylfaen"/>
            <w:lang w:val="ka-GE"/>
          </w:rPr>
          <w:t xml:space="preserve"> და შესაბამისი სტურუქტურული ერთეულისთვის წარდგენა </w:t>
        </w:r>
      </w:ins>
      <w:del w:id="128" w:author="tatia khabeishvili" w:date="2020-10-23T00:00:00Z">
        <w:r w:rsidR="00F7053D" w:rsidRPr="00C34AFE" w:rsidDel="00F7053D">
          <w:rPr>
            <w:rFonts w:ascii="Sylfaen" w:hAnsi="Sylfaen" w:cs="Sylfaen"/>
            <w:lang w:val="ka-GE"/>
          </w:rPr>
          <w:delText>;</w:delText>
        </w:r>
      </w:del>
    </w:p>
    <w:p w14:paraId="041EB17A" w14:textId="73EB7A82" w:rsidR="00AD0AB9" w:rsidRPr="00AD0AB9" w:rsidRDefault="00AD0AB9" w:rsidP="00AD0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-1"/>
        </w:rPr>
      </w:pPr>
      <w:r w:rsidRPr="00AD0AB9">
        <w:rPr>
          <w:rFonts w:ascii="Sylfaen" w:hAnsi="Sylfaen" w:cs="Sylfaen"/>
          <w:spacing w:val="-1"/>
          <w:lang w:val="ka-GE"/>
        </w:rPr>
        <w:t>ბ.</w:t>
      </w:r>
      <w:r w:rsidR="009F25C2">
        <w:rPr>
          <w:rFonts w:ascii="Sylfaen" w:hAnsi="Sylfaen" w:cs="Sylfaen"/>
          <w:spacing w:val="-1"/>
          <w:lang w:val="ka-GE"/>
        </w:rPr>
        <w:t>ე</w:t>
      </w:r>
      <w:r w:rsidRPr="00AD0AB9">
        <w:rPr>
          <w:rFonts w:ascii="Sylfaen" w:hAnsi="Sylfaen" w:cs="Sylfaen"/>
          <w:spacing w:val="-1"/>
          <w:lang w:val="ka-GE"/>
        </w:rPr>
        <w:t xml:space="preserve">.) სამინისტროს </w:t>
      </w:r>
      <w:del w:id="129" w:author="tatia khabeishvili" w:date="2020-10-22T23:48:00Z">
        <w:r w:rsidRPr="00AD0AB9" w:rsidDel="00AD0AB9">
          <w:rPr>
            <w:rFonts w:ascii="Sylfaen" w:hAnsi="Sylfaen" w:cs="Sylfaen"/>
            <w:spacing w:val="-1"/>
            <w:lang w:val="ka-GE"/>
          </w:rPr>
          <w:delText xml:space="preserve">ცენტრალური აპარატის </w:delText>
        </w:r>
      </w:del>
      <w:r w:rsidRPr="00AD0AB9">
        <w:rPr>
          <w:rFonts w:ascii="Sylfaen" w:hAnsi="Sylfaen" w:cs="Sylfaen"/>
          <w:spacing w:val="-1"/>
          <w:lang w:val="ka-GE"/>
        </w:rPr>
        <w:t>სასაწყობე მეურნაობის</w:t>
      </w:r>
      <w:ins w:id="130" w:author="tatia khabeishvili" w:date="2020-10-22T23:48:00Z">
        <w:r w:rsidRPr="00AD0AB9">
          <w:rPr>
            <w:rFonts w:ascii="Sylfaen" w:hAnsi="Sylfaen" w:cs="Sylfaen"/>
            <w:spacing w:val="-1"/>
            <w:lang w:val="ka-GE"/>
          </w:rPr>
          <w:t xml:space="preserve"> გამართულად</w:t>
        </w:r>
      </w:ins>
      <w:r w:rsidRPr="00AD0AB9">
        <w:rPr>
          <w:rFonts w:ascii="Sylfaen" w:hAnsi="Sylfaen" w:cs="Sylfaen"/>
          <w:spacing w:val="-1"/>
          <w:lang w:val="ka-GE"/>
        </w:rPr>
        <w:t xml:space="preserve"> ფუნქციონირებ</w:t>
      </w:r>
      <w:ins w:id="131" w:author="tatia khabeishvili" w:date="2020-10-22T23:48:00Z">
        <w:r w:rsidRPr="00AD0AB9">
          <w:rPr>
            <w:rFonts w:ascii="Sylfaen" w:hAnsi="Sylfaen" w:cs="Sylfaen"/>
            <w:spacing w:val="-1"/>
            <w:lang w:val="ka-GE"/>
          </w:rPr>
          <w:t>ის უზრუნველყოფა</w:t>
        </w:r>
      </w:ins>
      <w:del w:id="132" w:author="tatia khabeishvili" w:date="2020-10-22T23:48:00Z">
        <w:r w:rsidRPr="00AD0AB9" w:rsidDel="00AD0AB9">
          <w:rPr>
            <w:rFonts w:ascii="Sylfaen" w:hAnsi="Sylfaen" w:cs="Sylfaen"/>
            <w:spacing w:val="-1"/>
            <w:lang w:val="ka-GE"/>
          </w:rPr>
          <w:delText>ა</w:delText>
        </w:r>
      </w:del>
      <w:r w:rsidRPr="00AD0AB9">
        <w:rPr>
          <w:rFonts w:ascii="Sylfaen" w:hAnsi="Sylfaen" w:cs="Sylfaen"/>
          <w:spacing w:val="-1"/>
          <w:lang w:val="ka-GE"/>
        </w:rPr>
        <w:t>;</w:t>
      </w:r>
    </w:p>
    <w:p w14:paraId="2C756FA8" w14:textId="521F5558" w:rsidR="00E72BB0" w:rsidRDefault="00E72BB0" w:rsidP="002A2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lang w:eastAsia="x-none"/>
        </w:rPr>
      </w:pPr>
      <w:r>
        <w:rPr>
          <w:rFonts w:ascii="Sylfaen" w:hAnsi="Sylfaen" w:cs="Sylfaen"/>
          <w:lang w:val="ka-GE" w:eastAsia="x-none"/>
        </w:rPr>
        <w:t>ბ.</w:t>
      </w:r>
      <w:r w:rsidR="00C2025A">
        <w:rPr>
          <w:rFonts w:ascii="Sylfaen" w:hAnsi="Sylfaen" w:cs="Sylfaen"/>
          <w:lang w:val="ka-GE" w:eastAsia="x-none"/>
        </w:rPr>
        <w:t>ვ</w:t>
      </w:r>
      <w:r>
        <w:rPr>
          <w:rFonts w:ascii="Sylfaen" w:hAnsi="Sylfaen" w:cs="Sylfaen"/>
          <w:lang w:val="ka-GE" w:eastAsia="x-none"/>
        </w:rPr>
        <w:t xml:space="preserve">.)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სამინისტროს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 xml:space="preserve"> </w:t>
      </w:r>
      <w:del w:id="133" w:author="tatia khabeishvili" w:date="2020-10-22T23:46:00Z">
        <w:r w:rsidR="002A2AF1" w:rsidRPr="000C3E63" w:rsidDel="00E72BB0">
          <w:rPr>
            <w:rFonts w:ascii="Sylfaen" w:eastAsia="Times New Roman" w:hAnsi="Sylfaen" w:cs="Sylfaen"/>
            <w:lang w:val="ka-GE" w:eastAsia="x-none"/>
          </w:rPr>
          <w:delText>ცენტრალური აპარატის</w:delText>
        </w:r>
      </w:del>
      <w:r w:rsidR="002A2AF1" w:rsidRPr="000C3E63">
        <w:rPr>
          <w:rFonts w:ascii="Sylfaen" w:eastAsia="Times New Roman" w:hAnsi="Sylfaen" w:cs="Sylfaen"/>
          <w:lang w:val="ka-GE" w:eastAsia="x-none"/>
        </w:rPr>
        <w:t xml:space="preserve"> ბალანსზე</w:t>
      </w:r>
      <w:ins w:id="134" w:author="tatia khabeishvili" w:date="2020-10-23T00:14:00Z">
        <w:r w:rsidR="00C2025A">
          <w:rPr>
            <w:rFonts w:ascii="Sylfaen" w:eastAsia="Times New Roman" w:hAnsi="Sylfaen" w:cs="Sylfaen"/>
            <w:lang w:val="ka-GE" w:eastAsia="x-none"/>
          </w:rPr>
          <w:t xml:space="preserve"> არსებული</w:t>
        </w:r>
      </w:ins>
      <w:r w:rsidR="002A2AF1" w:rsidRPr="000C3E63">
        <w:rPr>
          <w:rFonts w:ascii="Sylfaen" w:eastAsia="Times New Roman" w:hAnsi="Sylfaen" w:cs="Sylfaen"/>
          <w:lang w:val="ka-GE" w:eastAsia="x-none"/>
        </w:rPr>
        <w:t xml:space="preserve"> </w:t>
      </w:r>
      <w:del w:id="135" w:author="tatia khabeishvili" w:date="2020-10-23T00:14:00Z">
        <w:r w:rsidR="002A2AF1" w:rsidRPr="000C3E63" w:rsidDel="00C2025A">
          <w:rPr>
            <w:rFonts w:ascii="Sylfaen" w:eastAsia="Times New Roman" w:hAnsi="Sylfaen" w:cs="Sylfaen"/>
            <w:lang w:val="ka-GE" w:eastAsia="x-none"/>
          </w:rPr>
          <w:delText>მყოფი</w:delText>
        </w:r>
      </w:del>
      <w:r w:rsidR="002A2AF1" w:rsidRPr="000C3E63"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შენობა-ნაგებობების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დაპროექტების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 xml:space="preserve">,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მშენებლობის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 xml:space="preserve">,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კაპიტალური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შეკეთებისა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და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სარეკონსტრუქციო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სამუშაოთა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ორგანიზებ</w:t>
      </w:r>
      <w:proofErr w:type="spellEnd"/>
      <w:ins w:id="136" w:author="tatia khabeishvili" w:date="2020-10-22T23:43:00Z">
        <w:r>
          <w:rPr>
            <w:rFonts w:ascii="Sylfaen" w:eastAsia="Times New Roman" w:hAnsi="Sylfaen" w:cs="Sylfaen"/>
            <w:lang w:val="ka-GE" w:eastAsia="x-none"/>
          </w:rPr>
          <w:t>ი</w:t>
        </w:r>
      </w:ins>
      <w:ins w:id="137" w:author="tatia khabeishvili" w:date="2020-10-22T23:44:00Z">
        <w:r>
          <w:rPr>
            <w:rFonts w:ascii="Sylfaen" w:eastAsia="Times New Roman" w:hAnsi="Sylfaen" w:cs="Sylfaen"/>
            <w:lang w:val="ka-GE" w:eastAsia="x-none"/>
          </w:rPr>
          <w:t>ს უზრუნველყოფა</w:t>
        </w:r>
      </w:ins>
      <w:del w:id="138" w:author="tatia khabeishvili" w:date="2020-10-22T23:43:00Z">
        <w:r w:rsidR="002A2AF1" w:rsidRPr="000C3E63" w:rsidDel="00E72BB0">
          <w:rPr>
            <w:rFonts w:ascii="Sylfaen" w:eastAsia="Times New Roman" w:hAnsi="Sylfaen" w:cs="Sylfaen"/>
            <w:lang w:eastAsia="x-none"/>
          </w:rPr>
          <w:delText>ა</w:delText>
        </w:r>
      </w:del>
      <w:r w:rsidR="002A2AF1" w:rsidRPr="000C3E63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და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მათი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ტექნიკური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 w:rsidRPr="000C3E63">
        <w:rPr>
          <w:rFonts w:ascii="Sylfaen" w:eastAsia="Times New Roman" w:hAnsi="Sylfaen" w:cs="Sylfaen"/>
          <w:lang w:eastAsia="x-none"/>
        </w:rPr>
        <w:t>ზედამხედველობა</w:t>
      </w:r>
      <w:proofErr w:type="spellEnd"/>
      <w:r w:rsidR="002A2AF1" w:rsidRPr="000C3E63">
        <w:rPr>
          <w:rFonts w:ascii="Sylfaen" w:eastAsia="Times New Roman" w:hAnsi="Sylfaen" w:cs="Sylfaen"/>
          <w:lang w:eastAsia="x-none"/>
        </w:rPr>
        <w:t>;</w:t>
      </w:r>
    </w:p>
    <w:p w14:paraId="507C5664" w14:textId="651A82A1" w:rsidR="002A2AF1" w:rsidRDefault="00E72BB0" w:rsidP="002A2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lang w:eastAsia="x-none"/>
        </w:rPr>
      </w:pPr>
      <w:r>
        <w:rPr>
          <w:rFonts w:ascii="Sylfaen" w:hAnsi="Sylfaen" w:cs="Sylfaen"/>
          <w:lang w:val="ka-GE" w:eastAsia="x-none"/>
        </w:rPr>
        <w:t>ბ.</w:t>
      </w:r>
      <w:r w:rsidR="00C2025A">
        <w:rPr>
          <w:rFonts w:ascii="Sylfaen" w:hAnsi="Sylfaen" w:cs="Sylfaen"/>
          <w:lang w:val="ka-GE" w:eastAsia="x-none"/>
        </w:rPr>
        <w:t>ზ</w:t>
      </w:r>
      <w:r w:rsidR="00E6117A">
        <w:rPr>
          <w:rFonts w:ascii="Sylfaen" w:hAnsi="Sylfaen" w:cs="Sylfaen"/>
          <w:lang w:val="ka-GE" w:eastAsia="x-none"/>
        </w:rPr>
        <w:t>.</w:t>
      </w:r>
      <w:r>
        <w:rPr>
          <w:rFonts w:ascii="Sylfaen" w:hAnsi="Sylfaen" w:cs="Sylfaen"/>
          <w:lang w:val="ka-GE" w:eastAsia="x-none"/>
        </w:rPr>
        <w:t>)</w:t>
      </w:r>
      <w:r w:rsidR="002A2AF1">
        <w:rPr>
          <w:rFonts w:ascii="Sylfaen" w:hAnsi="Sylfaen" w:cs="Sylfaen"/>
          <w:lang w:eastAsia="x-none"/>
        </w:rPr>
        <w:t xml:space="preserve">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შენობა-ნაგებობების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,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საინჟინრო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სისტემების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და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კომუნიკაციების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ტექნიკური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მომსახურება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,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მათი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ექსპლუატაცია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,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სანიტარიულ-ჰიგიენური</w:t>
      </w:r>
      <w:proofErr w:type="spellEnd"/>
      <w:r w:rsidR="002A2AF1">
        <w:rPr>
          <w:rFonts w:ascii="Sylfaen" w:hAnsi="Sylfaen" w:cs="Sylfaen"/>
          <w:lang w:eastAsia="x-none"/>
        </w:rPr>
        <w:t xml:space="preserve">,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სახანძრო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უსაფრთხოების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ნორმების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დაცვის</w:t>
      </w:r>
      <w:proofErr w:type="spellEnd"/>
      <w:r w:rsidR="002A2AF1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2A2AF1">
        <w:rPr>
          <w:rFonts w:ascii="Sylfaen" w:eastAsia="Times New Roman" w:hAnsi="Sylfaen" w:cs="Sylfaen"/>
          <w:lang w:eastAsia="x-none"/>
        </w:rPr>
        <w:t>ორგანიზებ</w:t>
      </w:r>
      <w:proofErr w:type="spellEnd"/>
      <w:r>
        <w:rPr>
          <w:rFonts w:ascii="Sylfaen" w:eastAsia="Times New Roman" w:hAnsi="Sylfaen" w:cs="Sylfaen"/>
          <w:lang w:val="ka-GE" w:eastAsia="x-none"/>
        </w:rPr>
        <w:t>ა</w:t>
      </w:r>
      <w:ins w:id="139" w:author="tatia khabeishvili" w:date="2020-10-22T23:47:00Z">
        <w:r>
          <w:rPr>
            <w:rFonts w:ascii="Sylfaen" w:eastAsia="Times New Roman" w:hAnsi="Sylfaen" w:cs="Sylfaen"/>
            <w:lang w:val="ka-GE" w:eastAsia="x-none"/>
          </w:rPr>
          <w:t xml:space="preserve"> და</w:t>
        </w:r>
      </w:ins>
      <w:ins w:id="140" w:author="tatia khabeishvili" w:date="2020-10-23T00:26:00Z">
        <w:r w:rsidR="004F1AEA">
          <w:rPr>
            <w:rFonts w:ascii="Sylfaen" w:eastAsia="Times New Roman" w:hAnsi="Sylfaen" w:cs="Sylfaen"/>
            <w:lang w:val="ka-GE" w:eastAsia="x-none"/>
          </w:rPr>
          <w:t xml:space="preserve"> დაცვაზე</w:t>
        </w:r>
      </w:ins>
      <w:ins w:id="141" w:author="tatia khabeishvili" w:date="2020-10-22T23:47:00Z">
        <w:r>
          <w:rPr>
            <w:rFonts w:ascii="Sylfaen" w:eastAsia="Times New Roman" w:hAnsi="Sylfaen" w:cs="Sylfaen"/>
            <w:lang w:val="ka-GE" w:eastAsia="x-none"/>
          </w:rPr>
          <w:t xml:space="preserve"> ზედამხედველობის განხორციელება</w:t>
        </w:r>
      </w:ins>
      <w:r w:rsidR="002A2AF1">
        <w:rPr>
          <w:rFonts w:ascii="Sylfaen" w:eastAsia="Times New Roman" w:hAnsi="Sylfaen" w:cs="Sylfaen"/>
          <w:lang w:eastAsia="x-none"/>
        </w:rPr>
        <w:t>;</w:t>
      </w:r>
    </w:p>
    <w:p w14:paraId="575164E5" w14:textId="270A3D92" w:rsidR="00C2025A" w:rsidRPr="00C2025A" w:rsidRDefault="00C2025A" w:rsidP="00C2025A">
      <w:pPr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 w:rsidRPr="00C2025A">
        <w:rPr>
          <w:rFonts w:ascii="Sylfaen" w:hAnsi="Sylfaen" w:cs="Sylfaen"/>
          <w:lang w:val="ka-GE"/>
        </w:rPr>
        <w:t>ბ.თ.) მოქმედი კანონმდებლობის შესაბამისად, სამინისტროსთვის გადაცემული ჰუმანიტარული ტვირთის მიღებისა და დასაწყობების ორგანიზება</w:t>
      </w:r>
      <w:r>
        <w:rPr>
          <w:rFonts w:ascii="Sylfaen" w:hAnsi="Sylfaen" w:cs="Sylfaen"/>
          <w:lang w:val="ka-GE"/>
        </w:rPr>
        <w:t>;</w:t>
      </w:r>
    </w:p>
    <w:p w14:paraId="5B521329" w14:textId="57626561" w:rsidR="00C2025A" w:rsidRPr="00C2025A" w:rsidRDefault="00C2025A" w:rsidP="00C20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-1"/>
        </w:rPr>
      </w:pPr>
      <w:r w:rsidRPr="00C2025A">
        <w:rPr>
          <w:rFonts w:ascii="Sylfaen" w:hAnsi="Sylfaen" w:cs="Sylfaen"/>
          <w:spacing w:val="-1"/>
          <w:lang w:val="ka-GE"/>
        </w:rPr>
        <w:t>ბ.ი.) სამინისტრო</w:t>
      </w:r>
      <w:ins w:id="142" w:author="tatia khabeishvili" w:date="2020-10-23T00:14:00Z">
        <w:r w:rsidRPr="00C2025A">
          <w:rPr>
            <w:rFonts w:ascii="Sylfaen" w:hAnsi="Sylfaen" w:cs="Sylfaen"/>
            <w:spacing w:val="-1"/>
            <w:lang w:val="ka-GE"/>
          </w:rPr>
          <w:t>ში არსებული</w:t>
        </w:r>
      </w:ins>
      <w:del w:id="143" w:author="tatia khabeishvili" w:date="2020-10-23T00:14:00Z">
        <w:r w:rsidRPr="00C2025A" w:rsidDel="00C2025A">
          <w:rPr>
            <w:rFonts w:ascii="Sylfaen" w:hAnsi="Sylfaen" w:cs="Sylfaen"/>
            <w:spacing w:val="-1"/>
            <w:lang w:val="ka-GE"/>
          </w:rPr>
          <w:delText>ს</w:delText>
        </w:r>
      </w:del>
      <w:r w:rsidRPr="00C2025A">
        <w:rPr>
          <w:rFonts w:ascii="Sylfaen" w:hAnsi="Sylfaen" w:cs="Sylfaen"/>
          <w:spacing w:val="-1"/>
          <w:lang w:val="ka-GE"/>
        </w:rPr>
        <w:t xml:space="preserve"> საინვენტარიზაციო კომისიასთან ერთად, ინვენტარიზაციის შედეგების განსაზღვრაში მონაწილეობის მიღება;</w:t>
      </w:r>
    </w:p>
    <w:p w14:paraId="1F7E5176" w14:textId="49AC7A6B" w:rsidR="00C2025A" w:rsidRPr="00C2025A" w:rsidRDefault="00C2025A" w:rsidP="00C2025A">
      <w:pPr>
        <w:spacing w:after="0" w:line="240" w:lineRule="auto"/>
        <w:jc w:val="both"/>
        <w:rPr>
          <w:rFonts w:ascii="Sylfaen" w:hAnsi="Sylfaen" w:cs="Sylfaen"/>
        </w:rPr>
      </w:pPr>
      <w:r w:rsidRPr="00C2025A">
        <w:rPr>
          <w:rFonts w:ascii="Sylfaen" w:hAnsi="Sylfaen" w:cs="Sylfaen"/>
          <w:lang w:val="ka-GE"/>
        </w:rPr>
        <w:t>ბ.კ.)</w:t>
      </w:r>
      <w:r>
        <w:rPr>
          <w:rFonts w:ascii="Sylfaen" w:hAnsi="Sylfaen" w:cs="Sylfaen"/>
          <w:lang w:val="ka-GE"/>
        </w:rPr>
        <w:t xml:space="preserve"> </w:t>
      </w:r>
      <w:r w:rsidRPr="00C2025A">
        <w:rPr>
          <w:rFonts w:ascii="Sylfaen" w:hAnsi="Sylfaen" w:cs="Sylfaen"/>
          <w:lang w:val="ka-GE"/>
        </w:rPr>
        <w:t>მატერიალურ-ტექნიკური უზრუნველყოფის შესახებ სახელმწიფო შესყიდვების ხელშეკრულებებით გათვალისწინებული ვალდებულებების შესრულების</w:t>
      </w:r>
      <w:ins w:id="144" w:author="tatia khabeishvili" w:date="2020-10-23T00:26:00Z">
        <w:r w:rsidR="004F1AEA">
          <w:rPr>
            <w:rFonts w:ascii="Sylfaen" w:hAnsi="Sylfaen" w:cs="Sylfaen"/>
            <w:lang w:val="ka-GE"/>
          </w:rPr>
          <w:t xml:space="preserve"> მონიტორინგი</w:t>
        </w:r>
      </w:ins>
      <w:del w:id="145" w:author="tatia khabeishvili" w:date="2020-10-23T00:26:00Z">
        <w:r w:rsidRPr="00C2025A" w:rsidDel="004F1AEA">
          <w:rPr>
            <w:rFonts w:ascii="Sylfaen" w:hAnsi="Sylfaen" w:cs="Sylfaen"/>
            <w:lang w:val="ka-GE"/>
          </w:rPr>
          <w:delText xml:space="preserve"> კონტროლი</w:delText>
        </w:r>
      </w:del>
      <w:r w:rsidRPr="00C2025A">
        <w:rPr>
          <w:rFonts w:ascii="Sylfaen" w:hAnsi="Sylfaen" w:cs="Sylfaen"/>
          <w:lang w:val="ka-GE"/>
        </w:rPr>
        <w:t>;</w:t>
      </w:r>
    </w:p>
    <w:p w14:paraId="1B68B044" w14:textId="30354CA3" w:rsidR="00CA7F10" w:rsidRDefault="00C2025A" w:rsidP="00CA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-1"/>
          <w:lang w:val="ka-GE"/>
        </w:rPr>
      </w:pPr>
      <w:r w:rsidRPr="00C2025A">
        <w:rPr>
          <w:rFonts w:ascii="Sylfaen" w:hAnsi="Sylfaen" w:cs="Sylfaen"/>
          <w:spacing w:val="-1"/>
          <w:lang w:val="ka-GE"/>
        </w:rPr>
        <w:t xml:space="preserve">ბ.ლ.) </w:t>
      </w:r>
      <w:r w:rsidR="00265AEA" w:rsidRPr="00C2025A">
        <w:rPr>
          <w:rFonts w:ascii="Sylfaen" w:hAnsi="Sylfaen" w:cs="Sylfaen"/>
          <w:spacing w:val="-1"/>
          <w:lang w:val="ka-GE"/>
        </w:rPr>
        <w:t xml:space="preserve">კომპეტენციის ფარგლებში </w:t>
      </w:r>
      <w:commentRangeStart w:id="146"/>
      <w:r w:rsidR="00265AEA" w:rsidRPr="00C2025A">
        <w:rPr>
          <w:rFonts w:ascii="Sylfaen" w:hAnsi="Sylfaen" w:cs="Sylfaen"/>
          <w:spacing w:val="-1"/>
          <w:lang w:val="ka-GE"/>
        </w:rPr>
        <w:t>ხელშეკრულებების</w:t>
      </w:r>
      <w:r w:rsidR="003A44AA">
        <w:rPr>
          <w:rFonts w:ascii="Sylfaen" w:hAnsi="Sylfaen" w:cs="Sylfaen"/>
          <w:spacing w:val="-1"/>
          <w:lang w:val="ka-GE"/>
        </w:rPr>
        <w:t xml:space="preserve"> </w:t>
      </w:r>
      <w:commentRangeEnd w:id="146"/>
      <w:r w:rsidR="00942D50">
        <w:rPr>
          <w:rStyle w:val="CommentReference"/>
          <w:rFonts w:ascii="Times New Roman" w:eastAsia="Times New Roman" w:hAnsi="Times New Roman" w:cs="Arial"/>
        </w:rPr>
        <w:commentReference w:id="146"/>
      </w:r>
      <w:ins w:id="147" w:author="tatia khabeishvili" w:date="2020-10-23T00:25:00Z">
        <w:r w:rsidR="003A44AA">
          <w:rPr>
            <w:rFonts w:ascii="Sylfaen" w:hAnsi="Sylfaen" w:cs="Sylfaen"/>
            <w:spacing w:val="-1"/>
            <w:lang w:val="ka-GE"/>
          </w:rPr>
          <w:t>შესრულები</w:t>
        </w:r>
      </w:ins>
      <w:ins w:id="148" w:author="tatia khabeishvili" w:date="2020-10-23T00:26:00Z">
        <w:r w:rsidR="003A44AA">
          <w:rPr>
            <w:rFonts w:ascii="Sylfaen" w:hAnsi="Sylfaen" w:cs="Sylfaen"/>
            <w:spacing w:val="-1"/>
            <w:lang w:val="ka-GE"/>
          </w:rPr>
          <w:t>სა და</w:t>
        </w:r>
      </w:ins>
      <w:r w:rsidR="00265AEA" w:rsidRPr="00C2025A">
        <w:rPr>
          <w:rFonts w:ascii="Sylfaen" w:hAnsi="Sylfaen" w:cs="Sylfaen"/>
          <w:spacing w:val="-1"/>
          <w:lang w:val="ka-GE"/>
        </w:rPr>
        <w:t xml:space="preserve"> მიმდინარეობის მონიტორინგი;</w:t>
      </w:r>
    </w:p>
    <w:p w14:paraId="05B5497E" w14:textId="23EEF300" w:rsidR="00265AEA" w:rsidRPr="00CA7F10" w:rsidRDefault="00CA7F10" w:rsidP="00CA7F10">
      <w:pPr>
        <w:spacing w:after="0" w:line="240" w:lineRule="auto"/>
        <w:jc w:val="both"/>
        <w:rPr>
          <w:sz w:val="20"/>
          <w:szCs w:val="20"/>
          <w:highlight w:val="yellow"/>
        </w:rPr>
      </w:pPr>
      <w:r w:rsidRPr="00CA7F10">
        <w:rPr>
          <w:rFonts w:ascii="Sylfaen" w:hAnsi="Sylfaen" w:cs="Sylfaen"/>
          <w:highlight w:val="yellow"/>
          <w:lang w:val="ka-GE"/>
        </w:rPr>
        <w:t xml:space="preserve">ბ.მ.) </w:t>
      </w:r>
      <w:r w:rsidR="00265AEA" w:rsidRPr="00CA7F10">
        <w:rPr>
          <w:rFonts w:ascii="Sylfaen" w:hAnsi="Sylfaen" w:cs="Sylfaen"/>
          <w:highlight w:val="yellow"/>
          <w:lang w:val="ka-GE"/>
        </w:rPr>
        <w:t>კომპეტენციაში შემავალ საკითხებზე სხვადასხვა სახელმწიფო და არასახელმწიფო დაწესებულებების, აგრეთვე მოქალაქეთა განცხადებებისა და წერილების დადგენილი წესით განხილვა და მათზე რეაგირებ</w:t>
      </w:r>
      <w:ins w:id="149" w:author="tatia khabeishvili" w:date="2020-10-23T00:28:00Z">
        <w:r w:rsidR="00844A78">
          <w:rPr>
            <w:rFonts w:ascii="Sylfaen" w:hAnsi="Sylfaen" w:cs="Sylfaen"/>
            <w:highlight w:val="yellow"/>
            <w:lang w:val="ka-GE"/>
          </w:rPr>
          <w:t>ის მოხდენა</w:t>
        </w:r>
      </w:ins>
      <w:del w:id="150" w:author="tatia khabeishvili" w:date="2020-10-23T00:28:00Z">
        <w:r w:rsidR="00265AEA" w:rsidRPr="00CA7F10" w:rsidDel="00844A78">
          <w:rPr>
            <w:rFonts w:ascii="Sylfaen" w:hAnsi="Sylfaen" w:cs="Sylfaen"/>
            <w:highlight w:val="yellow"/>
            <w:lang w:val="ka-GE"/>
          </w:rPr>
          <w:delText>ა</w:delText>
        </w:r>
      </w:del>
      <w:r w:rsidR="00265AEA" w:rsidRPr="00CA7F10">
        <w:rPr>
          <w:rFonts w:ascii="Sylfaen" w:hAnsi="Sylfaen" w:cs="Sylfaen"/>
          <w:highlight w:val="yellow"/>
          <w:lang w:val="ka-GE"/>
        </w:rPr>
        <w:t>;</w:t>
      </w:r>
    </w:p>
    <w:p w14:paraId="48F0BDBB" w14:textId="03F27A11" w:rsidR="00CA7F10" w:rsidRPr="00CA7F10" w:rsidRDefault="00CA7F10" w:rsidP="00CA7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-1"/>
          <w:sz w:val="20"/>
          <w:szCs w:val="20"/>
          <w:lang w:val="ka-GE"/>
        </w:rPr>
      </w:pPr>
      <w:r w:rsidRPr="00CA7F10">
        <w:rPr>
          <w:rFonts w:ascii="Sylfaen" w:hAnsi="Sylfaen" w:cs="Sylfaen"/>
          <w:highlight w:val="yellow"/>
          <w:lang w:val="ka-GE"/>
        </w:rPr>
        <w:t>ბ.ნ.) კომპეტენციის ფარგლებში ორგანიზაციული ხასიათის ბრძანებების პროექტების მომზადება;</w:t>
      </w:r>
    </w:p>
    <w:p w14:paraId="7DEC68B9" w14:textId="12045614" w:rsidR="00822DEF" w:rsidRPr="00CE0980" w:rsidRDefault="00822DEF" w:rsidP="00A20211">
      <w:pPr>
        <w:spacing w:after="0" w:line="240" w:lineRule="auto"/>
        <w:ind w:left="720"/>
        <w:jc w:val="both"/>
        <w:outlineLvl w:val="0"/>
        <w:rPr>
          <w:rFonts w:ascii="Sylfaen" w:eastAsia="Times New Roman" w:hAnsi="Sylfaen" w:cs="Sylfaen"/>
          <w:lang w:val="ka-GE"/>
        </w:rPr>
      </w:pPr>
    </w:p>
    <w:p w14:paraId="609DCD37" w14:textId="77777777" w:rsidR="009317F0" w:rsidRPr="00265AEA" w:rsidRDefault="009317F0" w:rsidP="00A20211">
      <w:pPr>
        <w:pStyle w:val="Default"/>
        <w:ind w:left="720"/>
        <w:rPr>
          <w:rFonts w:ascii="Sylfaen" w:eastAsia="Times New Roman" w:hAnsi="Sylfaen" w:cs="Sylfaen"/>
          <w:color w:val="auto"/>
          <w:sz w:val="22"/>
          <w:szCs w:val="22"/>
        </w:rPr>
      </w:pPr>
    </w:p>
    <w:p w14:paraId="703A1D2D" w14:textId="77777777" w:rsidR="005C280A" w:rsidRDefault="005C280A" w:rsidP="005C2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060464A8" w14:textId="77777777" w:rsidR="00CA7F10" w:rsidRDefault="00503704" w:rsidP="00503704">
      <w:pPr>
        <w:keepLines/>
        <w:widowControl w:val="0"/>
        <w:tabs>
          <w:tab w:val="left" w:pos="283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40" w:after="0" w:line="24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ab/>
      </w:r>
    </w:p>
    <w:sectPr w:rsidR="00CA7F10" w:rsidSect="002A2AF1">
      <w:pgSz w:w="12240" w:h="15840"/>
      <w:pgMar w:top="1138" w:right="1138" w:bottom="1138" w:left="1138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tatia khabeishvili" w:date="2020-10-22T14:48:00Z" w:initials="tk">
    <w:p w14:paraId="4AB210DA" w14:textId="524C2106" w:rsidR="003209A8" w:rsidRPr="00690C80" w:rsidRDefault="003209A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ხომ არ საჭიროებს რაიმეს დამატებას?</w:t>
      </w:r>
    </w:p>
  </w:comment>
  <w:comment w:id="22" w:author="tatia khabeishvili" w:date="2020-10-22T16:09:00Z" w:initials="tk">
    <w:p w14:paraId="250D5A76" w14:textId="0CFC3FB8" w:rsidR="003209A8" w:rsidRPr="008C2271" w:rsidRDefault="003209A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მიმდინარე წლის შესყიდვის გეგმები იგულისხმება, ხო</w:t>
      </w:r>
      <w:r w:rsidR="00461742">
        <w:rPr>
          <w:rFonts w:ascii="Sylfaen" w:hAnsi="Sylfaen"/>
          <w:lang w:val="ka-GE"/>
        </w:rPr>
        <w:t>მ სწორად მივხვდი</w:t>
      </w:r>
      <w:r>
        <w:rPr>
          <w:rFonts w:ascii="Sylfaen" w:hAnsi="Sylfaen"/>
          <w:lang w:val="ka-GE"/>
        </w:rPr>
        <w:t>?</w:t>
      </w:r>
    </w:p>
  </w:comment>
  <w:comment w:id="23" w:author="tatia khabeishvili" w:date="2020-10-22T16:11:00Z" w:initials="tk">
    <w:p w14:paraId="7F56933E" w14:textId="5A198FEA" w:rsidR="003209A8" w:rsidRPr="008C2271" w:rsidRDefault="003209A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 w:cs="Sylfaen"/>
          <w:bCs/>
          <w:kern w:val="36"/>
          <w:sz w:val="24"/>
          <w:szCs w:val="24"/>
          <w:lang w:val="ka-GE"/>
        </w:rPr>
        <w:t>საფინანსო ეკონომიკური სამსახური განიხილავს სსი</w:t>
      </w:r>
      <w:r w:rsidR="00461742">
        <w:rPr>
          <w:rFonts w:ascii="Sylfaen" w:hAnsi="Sylfaen" w:cs="Sylfaen"/>
          <w:bCs/>
          <w:kern w:val="36"/>
          <w:sz w:val="24"/>
          <w:szCs w:val="24"/>
          <w:lang w:val="ka-GE"/>
        </w:rPr>
        <w:t>პ</w:t>
      </w:r>
      <w:r>
        <w:rPr>
          <w:rFonts w:ascii="Sylfaen" w:hAnsi="Sylfaen" w:cs="Sylfaen"/>
          <w:bCs/>
          <w:kern w:val="36"/>
          <w:sz w:val="24"/>
          <w:szCs w:val="24"/>
          <w:lang w:val="ka-GE"/>
        </w:rPr>
        <w:t xml:space="preserve">ების მიერ </w:t>
      </w:r>
      <w:r w:rsidRPr="000048A1">
        <w:rPr>
          <w:rFonts w:ascii="Sylfaen" w:hAnsi="Sylfaen" w:cs="Sylfaen"/>
          <w:bCs/>
          <w:kern w:val="36"/>
          <w:sz w:val="24"/>
          <w:szCs w:val="24"/>
          <w:lang w:val="ka-GE"/>
        </w:rPr>
        <w:t>მომდევნო წლის შესყიდვების წლიური გეგმების შესახებ წარმოდგენილი განაცხადებ</w:t>
      </w:r>
      <w:r>
        <w:rPr>
          <w:rFonts w:ascii="Sylfaen" w:hAnsi="Sylfaen" w:cs="Sylfaen"/>
          <w:bCs/>
          <w:kern w:val="36"/>
          <w:sz w:val="24"/>
          <w:szCs w:val="24"/>
          <w:lang w:val="ka-GE"/>
        </w:rPr>
        <w:t>ს და  ითანხმებს გეგმებს, როგორც ვხვდები შემდგომში ამ ინფორმაციას აგზავნის ადმინისტრაციაში, რომელიც თავის მხრივ, უზრუნველყოფს საფინანსო ეკონომიკური დეპ. მიერ მიწოდებული ინფორმაციის მიხედვი</w:t>
      </w:r>
      <w:r w:rsidR="00461742">
        <w:rPr>
          <w:rFonts w:ascii="Sylfaen" w:hAnsi="Sylfaen" w:cs="Sylfaen"/>
          <w:bCs/>
          <w:kern w:val="36"/>
          <w:sz w:val="24"/>
          <w:szCs w:val="24"/>
          <w:lang w:val="ka-GE"/>
        </w:rPr>
        <w:t>თ</w:t>
      </w:r>
      <w:r>
        <w:rPr>
          <w:rFonts w:ascii="Sylfaen" w:hAnsi="Sylfaen" w:cs="Sylfaen"/>
          <w:bCs/>
          <w:kern w:val="36"/>
          <w:sz w:val="24"/>
          <w:szCs w:val="24"/>
          <w:lang w:val="ka-GE"/>
        </w:rPr>
        <w:t xml:space="preserve"> შესაბამისი ღონისძიებების განხორციელებას</w:t>
      </w:r>
    </w:p>
  </w:comment>
  <w:comment w:id="20" w:author="tatia khabeishvili" w:date="2020-10-22T15:25:00Z" w:initials="tk">
    <w:p w14:paraId="70CB8862" w14:textId="1C1B31C8" w:rsidR="00E75A3D" w:rsidRDefault="003209A8" w:rsidP="00E75A3D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 w:cs="Sylfaen"/>
          <w:lang w:val="ka-GE"/>
        </w:rPr>
        <w:t xml:space="preserve">სამინისტრო </w:t>
      </w:r>
      <w:proofErr w:type="spellStart"/>
      <w:r w:rsidRPr="00CE0980">
        <w:rPr>
          <w:rFonts w:ascii="Sylfaen" w:hAnsi="Sylfaen" w:cs="Sylfaen"/>
          <w:sz w:val="22"/>
          <w:szCs w:val="22"/>
          <w:lang w:eastAsia="x-none"/>
        </w:rPr>
        <w:t>წლიური</w:t>
      </w:r>
      <w:proofErr w:type="spellEnd"/>
      <w:r w:rsidRPr="00CE0980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CE0980">
        <w:rPr>
          <w:rFonts w:ascii="Sylfaen" w:hAnsi="Sylfaen" w:cs="Sylfaen"/>
          <w:sz w:val="22"/>
          <w:szCs w:val="22"/>
          <w:lang w:eastAsia="x-none"/>
        </w:rPr>
        <w:t>შესყიდვების</w:t>
      </w:r>
      <w:proofErr w:type="spellEnd"/>
      <w:r w:rsidRPr="00CE0980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CE0980">
        <w:rPr>
          <w:rFonts w:ascii="Sylfaen" w:hAnsi="Sylfaen" w:cs="Sylfaen"/>
          <w:sz w:val="22"/>
          <w:szCs w:val="22"/>
          <w:lang w:eastAsia="x-none"/>
        </w:rPr>
        <w:t>გეგმის</w:t>
      </w:r>
      <w:proofErr w:type="spellEnd"/>
      <w:r>
        <w:rPr>
          <w:rFonts w:ascii="Sylfaen" w:hAnsi="Sylfaen" w:cs="Sylfaen"/>
          <w:lang w:val="ka-GE" w:eastAsia="x-none"/>
        </w:rPr>
        <w:t xml:space="preserve"> წარდგენა მინისტრისთვის</w:t>
      </w:r>
      <w:r w:rsidR="00E75A3D">
        <w:rPr>
          <w:rFonts w:ascii="Sylfaen" w:hAnsi="Sylfaen" w:cs="Sylfaen"/>
          <w:lang w:val="ka-GE" w:eastAsia="x-none"/>
        </w:rPr>
        <w:t xml:space="preserve"> და შესაბამის დეპარტამენტან წ</w:t>
      </w:r>
      <w:r>
        <w:rPr>
          <w:rFonts w:ascii="Sylfaen" w:hAnsi="Sylfaen" w:cs="Sylfaen"/>
          <w:lang w:val="ka-GE" w:eastAsia="x-none"/>
        </w:rPr>
        <w:t>ინასწარ,</w:t>
      </w:r>
      <w:r w:rsidR="00E75A3D">
        <w:rPr>
          <w:rFonts w:ascii="Sylfaen" w:hAnsi="Sylfaen" w:cs="Sylfaen"/>
          <w:lang w:val="ka-GE" w:eastAsia="x-none"/>
        </w:rPr>
        <w:t xml:space="preserve"> თანხმდება ხომ სწორად მოვხვდი?</w:t>
      </w:r>
      <w:r>
        <w:rPr>
          <w:rFonts w:ascii="Sylfaen" w:hAnsi="Sylfaen" w:cs="Sylfaen"/>
          <w:lang w:val="ka-GE" w:eastAsia="x-none"/>
        </w:rPr>
        <w:t xml:space="preserve"> </w:t>
      </w:r>
    </w:p>
    <w:p w14:paraId="6BEF74B5" w14:textId="49B9C978" w:rsidR="003209A8" w:rsidRDefault="003209A8" w:rsidP="001B3166">
      <w:pPr>
        <w:pStyle w:val="CommentText"/>
      </w:pPr>
    </w:p>
  </w:comment>
  <w:comment w:id="35" w:author="tatia khabeishvili" w:date="2020-10-22T15:32:00Z" w:initials="tk">
    <w:p w14:paraId="5C5D24B6" w14:textId="77777777" w:rsidR="003209A8" w:rsidRPr="00D236F4" w:rsidRDefault="003209A8" w:rsidP="001B316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ცალკე პუნქტად იყო გამოყოფილი და გავაერთიანე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დებულების პირველადი ვერსიიდან 4.1. და 4.2. პუნქტი</w:t>
      </w:r>
    </w:p>
  </w:comment>
  <w:comment w:id="80" w:author="tatia khabeishvili" w:date="2020-10-22T15:49:00Z" w:initials="tk">
    <w:p w14:paraId="69A87E53" w14:textId="60F7C93C" w:rsidR="003209A8" w:rsidRPr="00634A15" w:rsidRDefault="003209A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ხომ არ შეგვიძლია დავაზუსტოთ რა იგულისხმება?</w:t>
      </w:r>
    </w:p>
  </w:comment>
  <w:comment w:id="84" w:author="tatia khabeishvili" w:date="2020-10-22T16:02:00Z" w:initials="tk">
    <w:p w14:paraId="7A3B768E" w14:textId="7E3433A2" w:rsidR="003209A8" w:rsidRPr="002F4420" w:rsidRDefault="003209A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სატენდერო პროცედურების წარმართვაში კიდევ არის სხვა სამმართველო ან დეპ. ჩართული?</w:t>
      </w:r>
    </w:p>
  </w:comment>
  <w:comment w:id="88" w:author="tatia khabeishvili" w:date="2020-10-22T23:19:00Z" w:initials="tk">
    <w:p w14:paraId="5BC6EA52" w14:textId="2C804205" w:rsidR="003209A8" w:rsidRPr="00623012" w:rsidRDefault="003209A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ანგარიშის სააგენტოში წარდგენამდე მინისტრს არ წარედგინება? </w:t>
      </w:r>
    </w:p>
  </w:comment>
  <w:comment w:id="93" w:author="tatia khabeishvili" w:date="2020-10-22T23:20:00Z" w:initials="tk">
    <w:p w14:paraId="673BD41C" w14:textId="7ED6F26B" w:rsidR="003209A8" w:rsidRPr="00623012" w:rsidRDefault="003209A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მომზადება თუ მომზადებაში მონაწილეობის მიღება?</w:t>
      </w:r>
    </w:p>
  </w:comment>
  <w:comment w:id="146" w:author="tatia khabeishvili" w:date="2020-10-23T00:27:00Z" w:initials="tk">
    <w:p w14:paraId="4E9A8514" w14:textId="2C66A820" w:rsidR="00942D50" w:rsidRPr="00942D50" w:rsidRDefault="00942D5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C2025A">
        <w:rPr>
          <w:rFonts w:ascii="Sylfaen" w:hAnsi="Sylfaen" w:cs="Sylfaen"/>
          <w:sz w:val="22"/>
          <w:szCs w:val="22"/>
          <w:lang w:val="ka-GE"/>
        </w:rPr>
        <w:t>მატერიალურ-ტექნიკური უზრუნველყოფის შესახებ სახელმწიფო შესყიდვების ხელშეკრულებებ</w:t>
      </w:r>
      <w:r>
        <w:rPr>
          <w:rFonts w:ascii="Sylfaen" w:hAnsi="Sylfaen" w:cs="Sylfaen"/>
          <w:sz w:val="22"/>
          <w:szCs w:val="22"/>
          <w:lang w:val="ka-GE"/>
        </w:rPr>
        <w:t>ა ხომ არ იგულისხმება?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AB210DA" w15:done="0"/>
  <w15:commentEx w15:paraId="250D5A76" w15:done="0"/>
  <w15:commentEx w15:paraId="7F56933E" w15:done="0"/>
  <w15:commentEx w15:paraId="6BEF74B5" w15:done="0"/>
  <w15:commentEx w15:paraId="5C5D24B6" w15:done="0"/>
  <w15:commentEx w15:paraId="69A87E53" w15:done="0"/>
  <w15:commentEx w15:paraId="7A3B768E" w15:done="0"/>
  <w15:commentEx w15:paraId="5BC6EA52" w15:done="0"/>
  <w15:commentEx w15:paraId="673BD41C" w15:done="0"/>
  <w15:commentEx w15:paraId="4E9A85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C1A56" w16cex:dateUtc="2020-10-22T10:48:00Z"/>
  <w16cex:commentExtensible w16cex:durableId="233C2D34" w16cex:dateUtc="2020-10-22T12:09:00Z"/>
  <w16cex:commentExtensible w16cex:durableId="233C2DA6" w16cex:dateUtc="2020-10-22T12:11:00Z"/>
  <w16cex:commentExtensible w16cex:durableId="233C2301" w16cex:dateUtc="2020-10-22T11:25:00Z"/>
  <w16cex:commentExtensible w16cex:durableId="233C24A5" w16cex:dateUtc="2020-10-22T11:32:00Z"/>
  <w16cex:commentExtensible w16cex:durableId="233C2887" w16cex:dateUtc="2020-10-22T11:49:00Z"/>
  <w16cex:commentExtensible w16cex:durableId="233C2B84" w16cex:dateUtc="2020-10-22T12:02:00Z"/>
  <w16cex:commentExtensible w16cex:durableId="233C9210" w16cex:dateUtc="2020-10-22T19:19:00Z"/>
  <w16cex:commentExtensible w16cex:durableId="233C9259" w16cex:dateUtc="2020-10-22T19:20:00Z"/>
  <w16cex:commentExtensible w16cex:durableId="233CA1FB" w16cex:dateUtc="2020-10-22T2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B210DA" w16cid:durableId="233C1A56"/>
  <w16cid:commentId w16cid:paraId="250D5A76" w16cid:durableId="233C2D34"/>
  <w16cid:commentId w16cid:paraId="7F56933E" w16cid:durableId="233C2DA6"/>
  <w16cid:commentId w16cid:paraId="6BEF74B5" w16cid:durableId="233C2301"/>
  <w16cid:commentId w16cid:paraId="5C5D24B6" w16cid:durableId="233C24A5"/>
  <w16cid:commentId w16cid:paraId="69A87E53" w16cid:durableId="233C2887"/>
  <w16cid:commentId w16cid:paraId="7A3B768E" w16cid:durableId="233C2B84"/>
  <w16cid:commentId w16cid:paraId="5BC6EA52" w16cid:durableId="233C9210"/>
  <w16cid:commentId w16cid:paraId="673BD41C" w16cid:durableId="233C9259"/>
  <w16cid:commentId w16cid:paraId="4E9A8514" w16cid:durableId="233CA1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650DD"/>
    <w:multiLevelType w:val="hybridMultilevel"/>
    <w:tmpl w:val="FF3E7B5A"/>
    <w:lvl w:ilvl="0" w:tplc="F0964838">
      <w:start w:val="1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3090"/>
    <w:multiLevelType w:val="hybridMultilevel"/>
    <w:tmpl w:val="345AAFF0"/>
    <w:lvl w:ilvl="0" w:tplc="F1E46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044E4"/>
    <w:multiLevelType w:val="hybridMultilevel"/>
    <w:tmpl w:val="4E908386"/>
    <w:lvl w:ilvl="0" w:tplc="46D0E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93AB7"/>
    <w:multiLevelType w:val="hybridMultilevel"/>
    <w:tmpl w:val="A8B80E8C"/>
    <w:lvl w:ilvl="0" w:tplc="8A6CD520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CE4B12"/>
    <w:multiLevelType w:val="hybridMultilevel"/>
    <w:tmpl w:val="9F028FF2"/>
    <w:lvl w:ilvl="0" w:tplc="EE140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3E7EFB"/>
    <w:multiLevelType w:val="hybridMultilevel"/>
    <w:tmpl w:val="FE18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03042"/>
    <w:multiLevelType w:val="hybridMultilevel"/>
    <w:tmpl w:val="356A9220"/>
    <w:lvl w:ilvl="0" w:tplc="CB8A2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016CF9"/>
    <w:multiLevelType w:val="hybridMultilevel"/>
    <w:tmpl w:val="C8B6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tia khabeishvili">
    <w15:presenceInfo w15:providerId="Windows Live" w15:userId="db94c0dad77547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hideSpellingErrors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A44"/>
    <w:rsid w:val="000112A0"/>
    <w:rsid w:val="00025092"/>
    <w:rsid w:val="0003427D"/>
    <w:rsid w:val="00080492"/>
    <w:rsid w:val="000C3E63"/>
    <w:rsid w:val="000C64B1"/>
    <w:rsid w:val="000E63D9"/>
    <w:rsid w:val="000F192F"/>
    <w:rsid w:val="00105814"/>
    <w:rsid w:val="00121873"/>
    <w:rsid w:val="0014129D"/>
    <w:rsid w:val="00193661"/>
    <w:rsid w:val="001A42F9"/>
    <w:rsid w:val="001A4F8E"/>
    <w:rsid w:val="001B1C8A"/>
    <w:rsid w:val="001B3166"/>
    <w:rsid w:val="001B42B4"/>
    <w:rsid w:val="001D502C"/>
    <w:rsid w:val="001D58D9"/>
    <w:rsid w:val="001F757A"/>
    <w:rsid w:val="00201104"/>
    <w:rsid w:val="00221390"/>
    <w:rsid w:val="00223204"/>
    <w:rsid w:val="00253395"/>
    <w:rsid w:val="00265AEA"/>
    <w:rsid w:val="002A2AF1"/>
    <w:rsid w:val="002D26B7"/>
    <w:rsid w:val="002D2F5E"/>
    <w:rsid w:val="002D413B"/>
    <w:rsid w:val="002E710E"/>
    <w:rsid w:val="002F3276"/>
    <w:rsid w:val="002F4420"/>
    <w:rsid w:val="003209A8"/>
    <w:rsid w:val="0032722B"/>
    <w:rsid w:val="0033132C"/>
    <w:rsid w:val="0033537C"/>
    <w:rsid w:val="00336DEF"/>
    <w:rsid w:val="00373F8F"/>
    <w:rsid w:val="003A00B1"/>
    <w:rsid w:val="003A44AA"/>
    <w:rsid w:val="003C7A92"/>
    <w:rsid w:val="00411C28"/>
    <w:rsid w:val="004365C9"/>
    <w:rsid w:val="00461742"/>
    <w:rsid w:val="00475D81"/>
    <w:rsid w:val="00484CDE"/>
    <w:rsid w:val="004C58A5"/>
    <w:rsid w:val="004F1AEA"/>
    <w:rsid w:val="00501C59"/>
    <w:rsid w:val="00503704"/>
    <w:rsid w:val="00511625"/>
    <w:rsid w:val="00542F61"/>
    <w:rsid w:val="005858E0"/>
    <w:rsid w:val="005C280A"/>
    <w:rsid w:val="005D51AC"/>
    <w:rsid w:val="005E0FA0"/>
    <w:rsid w:val="005E2655"/>
    <w:rsid w:val="00607B29"/>
    <w:rsid w:val="00623012"/>
    <w:rsid w:val="00625932"/>
    <w:rsid w:val="00634A15"/>
    <w:rsid w:val="00642893"/>
    <w:rsid w:val="00690C80"/>
    <w:rsid w:val="006C45CD"/>
    <w:rsid w:val="006F2A36"/>
    <w:rsid w:val="006F2A44"/>
    <w:rsid w:val="00701A22"/>
    <w:rsid w:val="007320DC"/>
    <w:rsid w:val="00740AAA"/>
    <w:rsid w:val="00755E59"/>
    <w:rsid w:val="007705DC"/>
    <w:rsid w:val="00775BD3"/>
    <w:rsid w:val="0078038D"/>
    <w:rsid w:val="007B3663"/>
    <w:rsid w:val="00822DEF"/>
    <w:rsid w:val="00844A78"/>
    <w:rsid w:val="0084600D"/>
    <w:rsid w:val="00852498"/>
    <w:rsid w:val="008769F3"/>
    <w:rsid w:val="008876F0"/>
    <w:rsid w:val="008B1D99"/>
    <w:rsid w:val="008C2271"/>
    <w:rsid w:val="008D1D9F"/>
    <w:rsid w:val="008D65AF"/>
    <w:rsid w:val="00901DC3"/>
    <w:rsid w:val="0092014D"/>
    <w:rsid w:val="009317F0"/>
    <w:rsid w:val="009371B7"/>
    <w:rsid w:val="00937691"/>
    <w:rsid w:val="00942D50"/>
    <w:rsid w:val="00946A3A"/>
    <w:rsid w:val="00947551"/>
    <w:rsid w:val="00964D64"/>
    <w:rsid w:val="009A027E"/>
    <w:rsid w:val="009B12A2"/>
    <w:rsid w:val="009C2C6B"/>
    <w:rsid w:val="009C436E"/>
    <w:rsid w:val="009E3E71"/>
    <w:rsid w:val="009E56ED"/>
    <w:rsid w:val="009F25C2"/>
    <w:rsid w:val="00A05AF6"/>
    <w:rsid w:val="00A20211"/>
    <w:rsid w:val="00AC0612"/>
    <w:rsid w:val="00AD0AB9"/>
    <w:rsid w:val="00AD43A1"/>
    <w:rsid w:val="00AF2D94"/>
    <w:rsid w:val="00B046BC"/>
    <w:rsid w:val="00B16CF0"/>
    <w:rsid w:val="00B33597"/>
    <w:rsid w:val="00B37917"/>
    <w:rsid w:val="00B71F90"/>
    <w:rsid w:val="00B91DF3"/>
    <w:rsid w:val="00B93C2A"/>
    <w:rsid w:val="00BA14E0"/>
    <w:rsid w:val="00BA776C"/>
    <w:rsid w:val="00C2025A"/>
    <w:rsid w:val="00C248F8"/>
    <w:rsid w:val="00C31088"/>
    <w:rsid w:val="00C34AFE"/>
    <w:rsid w:val="00C47B0B"/>
    <w:rsid w:val="00C67305"/>
    <w:rsid w:val="00C949F6"/>
    <w:rsid w:val="00CA7F10"/>
    <w:rsid w:val="00CB2FD3"/>
    <w:rsid w:val="00CE0980"/>
    <w:rsid w:val="00D236F4"/>
    <w:rsid w:val="00D47949"/>
    <w:rsid w:val="00D912E1"/>
    <w:rsid w:val="00DA41D2"/>
    <w:rsid w:val="00E2763C"/>
    <w:rsid w:val="00E6117A"/>
    <w:rsid w:val="00E72BB0"/>
    <w:rsid w:val="00E75A3D"/>
    <w:rsid w:val="00E77F85"/>
    <w:rsid w:val="00E92551"/>
    <w:rsid w:val="00E97AA5"/>
    <w:rsid w:val="00EA6062"/>
    <w:rsid w:val="00EB1152"/>
    <w:rsid w:val="00EE4F01"/>
    <w:rsid w:val="00EF1806"/>
    <w:rsid w:val="00F02F10"/>
    <w:rsid w:val="00F25F7D"/>
    <w:rsid w:val="00F30750"/>
    <w:rsid w:val="00F3691C"/>
    <w:rsid w:val="00F574F0"/>
    <w:rsid w:val="00F65F0B"/>
    <w:rsid w:val="00F7053D"/>
    <w:rsid w:val="00F741A2"/>
    <w:rsid w:val="00F83EE8"/>
    <w:rsid w:val="00FE6CA8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2ED7"/>
  <w15:docId w15:val="{A3972CFE-EE33-4B1A-9FFE-3A2EC289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7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9E56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BA7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BA776C"/>
    <w:pPr>
      <w:ind w:left="720"/>
      <w:contextualSpacing/>
    </w:pPr>
  </w:style>
  <w:style w:type="paragraph" w:styleId="NoSpacing">
    <w:name w:val="No Spacing"/>
    <w:uiPriority w:val="1"/>
    <w:qFormat/>
    <w:rsid w:val="008D1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121873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link w:val="ListParagraph"/>
    <w:uiPriority w:val="34"/>
    <w:locked/>
    <w:rsid w:val="00121873"/>
  </w:style>
  <w:style w:type="character" w:styleId="CommentReference">
    <w:name w:val="annotation reference"/>
    <w:uiPriority w:val="99"/>
    <w:semiHidden/>
    <w:unhideWhenUsed/>
    <w:rsid w:val="00B93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C2A"/>
    <w:pPr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C2A"/>
    <w:rPr>
      <w:rFonts w:ascii="Times New Roman" w:eastAsia="Times New Roman" w:hAnsi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17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8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80"/>
    <w:rPr>
      <w:rFonts w:ascii="Times New Roman" w:eastAsia="Times New Roman" w:hAnsi="Times New Roman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2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1E17-7F32-4EC9-A5BD-4FCDD8B0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3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tatia khabeishvili</cp:lastModifiedBy>
  <cp:revision>148</cp:revision>
  <dcterms:created xsi:type="dcterms:W3CDTF">2020-05-16T10:59:00Z</dcterms:created>
  <dcterms:modified xsi:type="dcterms:W3CDTF">2020-10-26T06:15:00Z</dcterms:modified>
</cp:coreProperties>
</file>