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40A88" w14:textId="77777777" w:rsidR="004331D8" w:rsidRPr="004331D8" w:rsidRDefault="004331D8" w:rsidP="004331D8">
      <w:pPr>
        <w:spacing w:line="240" w:lineRule="auto"/>
        <w:jc w:val="right"/>
        <w:rPr>
          <w:rFonts w:ascii="Sylfaen" w:eastAsia="Times New Roman" w:hAnsi="Sylfaen" w:cs="Sylfaen"/>
          <w:b/>
          <w:bCs/>
          <w:u w:val="single"/>
          <w:lang w:val="ka-GE"/>
        </w:rPr>
      </w:pPr>
      <w:r w:rsidRPr="004331D8">
        <w:rPr>
          <w:rFonts w:ascii="Sylfaen" w:eastAsia="Times New Roman" w:hAnsi="Sylfaen" w:cs="Sylfaen"/>
          <w:b/>
          <w:bCs/>
          <w:u w:val="single"/>
          <w:lang w:val="ka-GE"/>
        </w:rPr>
        <w:t>პროექტი</w:t>
      </w:r>
    </w:p>
    <w:p w14:paraId="05A4FE11" w14:textId="77777777" w:rsidR="004331D8" w:rsidRPr="004331D8" w:rsidRDefault="004331D8" w:rsidP="004331D8">
      <w:pPr>
        <w:spacing w:line="240" w:lineRule="auto"/>
        <w:jc w:val="right"/>
        <w:rPr>
          <w:rFonts w:ascii="Sylfaen" w:eastAsia="Times New Roman" w:hAnsi="Sylfaen" w:cs="Sylfaen"/>
          <w:b/>
          <w:bCs/>
          <w:u w:val="single"/>
          <w:lang w:val="ka-GE"/>
        </w:rPr>
      </w:pPr>
    </w:p>
    <w:p w14:paraId="25B392FE"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საქართველოს ოკუპირებული ტერიტორიებიდან დევნილთა, შრომის, ჯანმრთელობის და სოციალური დაცვის მინისტრი</w:t>
      </w:r>
    </w:p>
    <w:p w14:paraId="751AD251" w14:textId="77777777" w:rsidR="004331D8" w:rsidRPr="004331D8" w:rsidRDefault="004331D8" w:rsidP="004331D8">
      <w:pPr>
        <w:spacing w:line="240" w:lineRule="auto"/>
        <w:ind w:firstLine="709"/>
        <w:contextualSpacing/>
        <w:jc w:val="center"/>
        <w:rPr>
          <w:rFonts w:ascii="Sylfaen" w:hAnsi="Sylfaen"/>
          <w:lang w:val="ka-GE"/>
        </w:rPr>
      </w:pPr>
    </w:p>
    <w:p w14:paraId="21036889"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ბრძანება</w:t>
      </w:r>
    </w:p>
    <w:p w14:paraId="1ACE1408" w14:textId="77777777" w:rsidR="004331D8" w:rsidRPr="004331D8" w:rsidRDefault="004331D8" w:rsidP="004331D8">
      <w:pPr>
        <w:spacing w:line="240" w:lineRule="auto"/>
        <w:ind w:firstLine="709"/>
        <w:contextualSpacing/>
        <w:jc w:val="center"/>
        <w:rPr>
          <w:rFonts w:ascii="Sylfaen" w:hAnsi="Sylfaen"/>
          <w:b/>
          <w:lang w:val="ka-GE"/>
        </w:rPr>
      </w:pPr>
    </w:p>
    <w:p w14:paraId="6EE33C96" w14:textId="77777777" w:rsidR="004331D8" w:rsidRPr="004331D8" w:rsidRDefault="004331D8" w:rsidP="004331D8">
      <w:pPr>
        <w:spacing w:line="240" w:lineRule="auto"/>
        <w:ind w:firstLine="709"/>
        <w:contextualSpacing/>
        <w:jc w:val="center"/>
        <w:rPr>
          <w:rFonts w:ascii="Sylfaen" w:hAnsi="Sylfaen"/>
          <w:b/>
          <w:lang w:val="ka-GE"/>
        </w:rPr>
      </w:pPr>
    </w:p>
    <w:p w14:paraId="1E9843D9" w14:textId="77777777" w:rsidR="004331D8" w:rsidRPr="004331D8" w:rsidRDefault="004331D8" w:rsidP="004331D8">
      <w:pPr>
        <w:spacing w:line="240" w:lineRule="auto"/>
        <w:contextualSpacing/>
        <w:rPr>
          <w:rFonts w:ascii="Sylfaen" w:hAnsi="Sylfaen"/>
          <w:b/>
          <w:lang w:val="ka-GE"/>
        </w:rPr>
      </w:pPr>
      <w:r w:rsidRPr="004331D8">
        <w:rPr>
          <w:rFonts w:ascii="Sylfaen" w:hAnsi="Sylfaen"/>
          <w:b/>
          <w:lang w:val="ka-GE"/>
        </w:rPr>
        <w:t xml:space="preserve">ქ. თბილისი                                                                                             </w:t>
      </w:r>
      <w:r w:rsidRPr="004331D8">
        <w:rPr>
          <w:rFonts w:ascii="Sylfaen" w:hAnsi="Sylfaen"/>
          <w:b/>
          <w:lang w:val="ka-GE"/>
        </w:rPr>
        <w:tab/>
      </w:r>
      <w:r w:rsidRPr="004331D8">
        <w:rPr>
          <w:rFonts w:ascii="Sylfaen" w:hAnsi="Sylfaen"/>
          <w:b/>
          <w:lang w:val="ka-GE"/>
        </w:rPr>
        <w:tab/>
      </w:r>
      <w:r w:rsidRPr="004331D8">
        <w:rPr>
          <w:rFonts w:ascii="Sylfaen" w:hAnsi="Sylfaen"/>
          <w:b/>
          <w:lang w:val="ka-GE"/>
        </w:rPr>
        <w:tab/>
        <w:t xml:space="preserve">              2020 წ.</w:t>
      </w:r>
    </w:p>
    <w:p w14:paraId="526FB153" w14:textId="77777777" w:rsidR="004331D8" w:rsidRPr="004331D8" w:rsidRDefault="004331D8" w:rsidP="004331D8">
      <w:pPr>
        <w:spacing w:line="240" w:lineRule="auto"/>
        <w:ind w:firstLine="709"/>
        <w:contextualSpacing/>
        <w:jc w:val="center"/>
        <w:rPr>
          <w:rFonts w:ascii="Sylfaen" w:hAnsi="Sylfaen"/>
          <w:lang w:val="ka-GE"/>
        </w:rPr>
      </w:pPr>
    </w:p>
    <w:p w14:paraId="21F2A0A9" w14:textId="77777777" w:rsidR="004331D8" w:rsidRPr="004331D8" w:rsidRDefault="004331D8" w:rsidP="004331D8">
      <w:pPr>
        <w:spacing w:after="0" w:line="240" w:lineRule="auto"/>
        <w:ind w:left="426"/>
        <w:rPr>
          <w:rFonts w:ascii="Sylfaen" w:eastAsia="Times New Roman" w:hAnsi="Sylfaen" w:cs="Sylfaen"/>
          <w:b/>
          <w:bCs/>
          <w:lang w:val="ka-GE"/>
        </w:rPr>
      </w:pPr>
    </w:p>
    <w:p w14:paraId="740A2F42" w14:textId="77777777" w:rsidR="004331D8" w:rsidRPr="004331D8" w:rsidRDefault="004331D8" w:rsidP="004331D8">
      <w:pPr>
        <w:spacing w:after="0" w:line="240" w:lineRule="auto"/>
        <w:ind w:left="426"/>
        <w:rPr>
          <w:rFonts w:ascii="Sylfaen" w:eastAsia="Times New Roman" w:hAnsi="Sylfaen" w:cs="Sylfaen"/>
          <w:b/>
          <w:bCs/>
          <w:lang w:val="ka-GE"/>
        </w:rPr>
      </w:pPr>
    </w:p>
    <w:p w14:paraId="45C3FC33"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დოკუმენტის შინაარსი</w:t>
      </w:r>
    </w:p>
    <w:p w14:paraId="0AAF08DF" w14:textId="77777777" w:rsidR="004331D8" w:rsidRPr="004331D8" w:rsidRDefault="004331D8" w:rsidP="004331D8">
      <w:pPr>
        <w:spacing w:after="0" w:line="240" w:lineRule="auto"/>
        <w:ind w:left="426"/>
        <w:rPr>
          <w:rFonts w:ascii="Sylfaen" w:eastAsia="Times New Roman" w:hAnsi="Sylfaen" w:cs="Sylfaen"/>
          <w:b/>
          <w:bCs/>
          <w:lang w:val="ka-GE"/>
        </w:rPr>
      </w:pPr>
    </w:p>
    <w:p w14:paraId="77F40C6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694BE4">
        <w:rPr>
          <w:rFonts w:ascii="Sylfaen" w:eastAsia="Times New Roman" w:hAnsi="Sylfaen" w:cs="Sylfaen"/>
          <w:b/>
          <w:bCs/>
          <w:lang w:val="ka-GE"/>
        </w:rPr>
        <w:t xml:space="preserve">I. </w:t>
      </w:r>
      <w:r w:rsidRPr="004331D8">
        <w:rPr>
          <w:rFonts w:ascii="Sylfaen" w:eastAsia="Times New Roman" w:hAnsi="Sylfaen" w:cs="Sylfaen"/>
          <w:b/>
          <w:bCs/>
          <w:lang w:val="ka-GE"/>
        </w:rPr>
        <w:t>სამინისტროს ორგანიზაციული სტრუქტურა</w:t>
      </w:r>
    </w:p>
    <w:p w14:paraId="688CD0DD" w14:textId="0081EB63"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00694BE4">
        <w:rPr>
          <w:rFonts w:ascii="Sylfaen" w:eastAsia="Times New Roman" w:hAnsi="Sylfaen" w:cs="Sylfaen"/>
          <w:bCs/>
          <w:lang w:val="ka-GE"/>
        </w:rPr>
        <w:t xml:space="preserve"> 1. ორგანი</w:t>
      </w:r>
      <w:r w:rsidRPr="004331D8">
        <w:rPr>
          <w:rFonts w:ascii="Sylfaen" w:eastAsia="Times New Roman" w:hAnsi="Sylfaen" w:cs="Sylfaen"/>
          <w:bCs/>
          <w:lang w:val="ka-GE"/>
        </w:rPr>
        <w:t>ზ</w:t>
      </w:r>
      <w:r w:rsidR="00694BE4">
        <w:rPr>
          <w:rFonts w:ascii="Sylfaen" w:eastAsia="Times New Roman" w:hAnsi="Sylfaen" w:cs="Sylfaen"/>
          <w:bCs/>
          <w:lang w:val="ka-GE"/>
        </w:rPr>
        <w:t>ა</w:t>
      </w:r>
      <w:r w:rsidRPr="004331D8">
        <w:rPr>
          <w:rFonts w:ascii="Sylfaen" w:eastAsia="Times New Roman" w:hAnsi="Sylfaen" w:cs="Sylfaen"/>
          <w:bCs/>
          <w:lang w:val="ka-GE"/>
        </w:rPr>
        <w:t>ციული სტრუქტურის აღწერა</w:t>
      </w:r>
    </w:p>
    <w:p w14:paraId="7D359B74"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2. მინისტრი</w:t>
      </w:r>
    </w:p>
    <w:p w14:paraId="0C99A3EF"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Pr="004331D8">
        <w:rPr>
          <w:rFonts w:ascii="Sylfaen" w:eastAsia="Times New Roman" w:hAnsi="Sylfaen" w:cs="Sylfaen"/>
          <w:bCs/>
          <w:lang w:val="ka-GE"/>
        </w:rPr>
        <w:t xml:space="preserve"> 3. მინისტრი მოადგილეები</w:t>
      </w:r>
    </w:p>
    <w:p w14:paraId="7D32C5C9"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4. </w:t>
      </w:r>
      <w:r w:rsidRPr="004331D8">
        <w:rPr>
          <w:rFonts w:ascii="Sylfaen" w:eastAsia="Times New Roman" w:hAnsi="Sylfaen" w:cs="Sylfaen"/>
          <w:bCs/>
          <w:lang w:val="ka-GE"/>
        </w:rPr>
        <w:t xml:space="preserve"> დეპარტამენტები</w:t>
      </w:r>
    </w:p>
    <w:p w14:paraId="1FDAB88B"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4.1. დეპარტამენტების ზოგადი ფუნქციები</w:t>
      </w:r>
    </w:p>
    <w:p w14:paraId="24E65E2D"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 xml:space="preserve">4.2. </w:t>
      </w:r>
      <w:r w:rsidRPr="00694BE4">
        <w:rPr>
          <w:rFonts w:ascii="Sylfaen" w:eastAsia="Times New Roman" w:hAnsi="Sylfaen" w:cs="Sylfaen"/>
          <w:bCs/>
          <w:lang w:val="ka-GE"/>
        </w:rPr>
        <w:t>დეპარტამენტის ხელმძღვანელ</w:t>
      </w:r>
      <w:r w:rsidRPr="004331D8">
        <w:rPr>
          <w:rFonts w:ascii="Sylfaen" w:eastAsia="Times New Roman" w:hAnsi="Sylfaen" w:cs="Sylfaen"/>
          <w:bCs/>
          <w:lang w:val="ka-GE"/>
        </w:rPr>
        <w:t>ი</w:t>
      </w:r>
    </w:p>
    <w:p w14:paraId="34B7A83C" w14:textId="4F15C817" w:rsidR="004331D8" w:rsidRPr="00694BE4" w:rsidRDefault="00BD66B3" w:rsidP="004331D8">
      <w:pPr>
        <w:spacing w:after="0" w:line="240" w:lineRule="auto"/>
        <w:ind w:left="851"/>
        <w:rPr>
          <w:rFonts w:ascii="Sylfaen" w:eastAsia="Times New Roman" w:hAnsi="Sylfaen" w:cs="Sylfaen"/>
          <w:bCs/>
          <w:lang w:val="ka-GE"/>
        </w:rPr>
      </w:pPr>
      <w:r>
        <w:rPr>
          <w:rFonts w:ascii="Sylfaen" w:eastAsia="Times New Roman" w:hAnsi="Sylfaen" w:cs="Sylfaen"/>
          <w:bCs/>
          <w:lang w:val="ka-GE"/>
        </w:rPr>
        <w:t>4.3</w:t>
      </w:r>
      <w:r w:rsidR="004331D8" w:rsidRPr="004331D8">
        <w:rPr>
          <w:rFonts w:ascii="Sylfaen" w:eastAsia="Times New Roman" w:hAnsi="Sylfaen" w:cs="Sylfaen"/>
          <w:bCs/>
          <w:lang w:val="ka-GE"/>
        </w:rPr>
        <w:t xml:space="preserve">. </w:t>
      </w:r>
      <w:r w:rsidR="004331D8" w:rsidRPr="00694BE4">
        <w:rPr>
          <w:rFonts w:ascii="Sylfaen" w:eastAsia="Times New Roman" w:hAnsi="Sylfaen" w:cs="Sylfaen"/>
          <w:bCs/>
          <w:lang w:val="ka-GE"/>
        </w:rPr>
        <w:t>დეპარტამენტის ხელმძღვანელ</w:t>
      </w:r>
      <w:r w:rsidR="004331D8" w:rsidRPr="004331D8">
        <w:rPr>
          <w:rFonts w:ascii="Sylfaen" w:eastAsia="Times New Roman" w:hAnsi="Sylfaen" w:cs="Sylfaen"/>
          <w:bCs/>
          <w:lang w:val="ka-GE"/>
        </w:rPr>
        <w:t>ის</w:t>
      </w:r>
      <w:r w:rsidR="004331D8" w:rsidRPr="00694BE4">
        <w:rPr>
          <w:rFonts w:ascii="Sylfaen" w:eastAsia="Times New Roman" w:hAnsi="Sylfaen" w:cs="Sylfaen"/>
          <w:bCs/>
          <w:lang w:val="ka-GE"/>
        </w:rPr>
        <w:t xml:space="preserve"> მოადგილე</w:t>
      </w:r>
    </w:p>
    <w:p w14:paraId="04BDCF01"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5. სამმართველოები</w:t>
      </w:r>
    </w:p>
    <w:p w14:paraId="00BB1E9A"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5.1. სამმართველოების ზოგადი ფუნქციები</w:t>
      </w:r>
    </w:p>
    <w:p w14:paraId="2591A721"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5.2. სამმართველო</w:t>
      </w:r>
      <w:r w:rsidRPr="00694BE4">
        <w:rPr>
          <w:rFonts w:ascii="Sylfaen" w:eastAsia="Times New Roman" w:hAnsi="Sylfaen" w:cs="Sylfaen"/>
          <w:bCs/>
          <w:lang w:val="ka-GE"/>
        </w:rPr>
        <w:t>ს ხელმძღვანელ</w:t>
      </w:r>
      <w:r w:rsidRPr="004331D8">
        <w:rPr>
          <w:rFonts w:ascii="Sylfaen" w:eastAsia="Times New Roman" w:hAnsi="Sylfaen" w:cs="Sylfaen"/>
          <w:bCs/>
          <w:lang w:val="ka-GE"/>
        </w:rPr>
        <w:t>ი</w:t>
      </w:r>
    </w:p>
    <w:p w14:paraId="5FC564C5" w14:textId="77777777" w:rsidR="004331D8" w:rsidRPr="00694BE4"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5.3. სამმართველო</w:t>
      </w:r>
      <w:r w:rsidRPr="00694BE4">
        <w:rPr>
          <w:rFonts w:ascii="Sylfaen" w:eastAsia="Times New Roman" w:hAnsi="Sylfaen" w:cs="Sylfaen"/>
          <w:bCs/>
          <w:lang w:val="ka-GE"/>
        </w:rPr>
        <w:t>ს</w:t>
      </w:r>
      <w:r w:rsidRPr="004331D8">
        <w:rPr>
          <w:rFonts w:ascii="Sylfaen" w:eastAsia="Times New Roman" w:hAnsi="Sylfaen" w:cs="Sylfaen"/>
          <w:bCs/>
          <w:lang w:val="ka-GE"/>
        </w:rPr>
        <w:t xml:space="preserve"> </w:t>
      </w:r>
      <w:r w:rsidRPr="00694BE4">
        <w:rPr>
          <w:rFonts w:ascii="Sylfaen" w:eastAsia="Times New Roman" w:hAnsi="Sylfaen" w:cs="Sylfaen"/>
          <w:bCs/>
          <w:lang w:val="ka-GE"/>
        </w:rPr>
        <w:t>ხელმძღვანელ</w:t>
      </w:r>
      <w:r w:rsidRPr="004331D8">
        <w:rPr>
          <w:rFonts w:ascii="Sylfaen" w:eastAsia="Times New Roman" w:hAnsi="Sylfaen" w:cs="Sylfaen"/>
          <w:bCs/>
          <w:lang w:val="ka-GE"/>
        </w:rPr>
        <w:t>ის</w:t>
      </w:r>
      <w:r w:rsidRPr="00694BE4">
        <w:rPr>
          <w:rFonts w:ascii="Sylfaen" w:eastAsia="Times New Roman" w:hAnsi="Sylfaen" w:cs="Sylfaen"/>
          <w:bCs/>
          <w:lang w:val="ka-GE"/>
        </w:rPr>
        <w:t xml:space="preserve"> მოადგილე</w:t>
      </w:r>
    </w:p>
    <w:p w14:paraId="32B7BF5C" w14:textId="77777777" w:rsidR="004331D8" w:rsidRPr="00694BE4"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w:t>
      </w:r>
      <w:r w:rsidRPr="004331D8">
        <w:rPr>
          <w:rFonts w:ascii="Sylfaen" w:eastAsia="Times New Roman" w:hAnsi="Sylfaen" w:cs="Sylfaen"/>
          <w:bCs/>
          <w:lang w:val="ka-GE"/>
        </w:rPr>
        <w:t>6</w:t>
      </w:r>
      <w:r w:rsidRPr="00694BE4">
        <w:rPr>
          <w:rFonts w:ascii="Sylfaen" w:eastAsia="Times New Roman" w:hAnsi="Sylfaen" w:cs="Sylfaen"/>
          <w:bCs/>
          <w:lang w:val="ka-GE"/>
        </w:rPr>
        <w:t xml:space="preserve">. სხვა საჯარო მოსამსახურეები </w:t>
      </w:r>
    </w:p>
    <w:p w14:paraId="4E34E9DD" w14:textId="77777777" w:rsidR="004331D8" w:rsidRPr="004331D8" w:rsidRDefault="004331D8" w:rsidP="004331D8">
      <w:pPr>
        <w:spacing w:after="0" w:line="240" w:lineRule="auto"/>
        <w:ind w:left="426"/>
        <w:rPr>
          <w:rFonts w:ascii="Sylfaen" w:eastAsia="Times New Roman" w:hAnsi="Sylfaen" w:cs="Sylfaen"/>
          <w:b/>
          <w:bCs/>
          <w:lang w:val="ka-GE"/>
        </w:rPr>
      </w:pPr>
    </w:p>
    <w:p w14:paraId="5EFC9B06"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 ადმინისტრაციის დებულება </w:t>
      </w:r>
    </w:p>
    <w:p w14:paraId="1BD429EC" w14:textId="66D370E9"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3558F61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4A30E77E" w14:textId="77777777" w:rsidR="004331D8" w:rsidRPr="004331D8" w:rsidRDefault="004331D8" w:rsidP="004331D8">
      <w:pPr>
        <w:spacing w:after="0" w:line="240" w:lineRule="auto"/>
        <w:ind w:left="426"/>
        <w:rPr>
          <w:rFonts w:ascii="Sylfaen" w:eastAsia="Times New Roman" w:hAnsi="Sylfaen" w:cs="Sylfaen"/>
          <w:bCs/>
          <w:lang w:val="ka-GE"/>
        </w:rPr>
      </w:pPr>
    </w:p>
    <w:p w14:paraId="512D9A40"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III. შიდა აუდიტის დეპარტამენტის დებულება </w:t>
      </w:r>
    </w:p>
    <w:p w14:paraId="5D835C0B" w14:textId="6128E210"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36F073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5917AFFD" w14:textId="77777777" w:rsidR="004331D8" w:rsidRPr="004331D8" w:rsidRDefault="004331D8" w:rsidP="006623C9">
      <w:pPr>
        <w:spacing w:after="0" w:line="240" w:lineRule="auto"/>
        <w:rPr>
          <w:rFonts w:ascii="Sylfaen" w:eastAsia="Times New Roman" w:hAnsi="Sylfaen" w:cs="Sylfaen"/>
          <w:bCs/>
          <w:lang w:val="ka-GE"/>
        </w:rPr>
      </w:pPr>
    </w:p>
    <w:p w14:paraId="7CC760C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
          <w:bCs/>
          <w:lang w:val="ka-GE"/>
        </w:rPr>
        <w:t>თავი IV. პოლიტიკის დეპარტამენტის დებულება</w:t>
      </w:r>
      <w:r w:rsidRPr="004331D8">
        <w:rPr>
          <w:rFonts w:ascii="Sylfaen" w:eastAsia="Times New Roman" w:hAnsi="Sylfaen" w:cs="Sylfaen"/>
          <w:bCs/>
          <w:lang w:val="ka-GE"/>
        </w:rPr>
        <w:t xml:space="preserve"> </w:t>
      </w:r>
    </w:p>
    <w:p w14:paraId="07D90419" w14:textId="129C90F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p>
    <w:p w14:paraId="2B7ED6F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632A1CE4" w14:textId="77777777" w:rsidR="004331D8" w:rsidRPr="004331D8" w:rsidRDefault="004331D8" w:rsidP="004331D8">
      <w:pPr>
        <w:spacing w:after="0" w:line="240" w:lineRule="auto"/>
        <w:rPr>
          <w:rFonts w:ascii="Sylfaen" w:eastAsia="Times New Roman" w:hAnsi="Sylfaen" w:cs="Sylfaen"/>
          <w:b/>
          <w:bCs/>
          <w:lang w:val="ka-GE"/>
        </w:rPr>
      </w:pPr>
      <w:r w:rsidRPr="004331D8">
        <w:rPr>
          <w:rFonts w:ascii="Sylfaen" w:eastAsia="Times New Roman" w:hAnsi="Sylfaen" w:cs="Sylfaen"/>
          <w:bCs/>
          <w:lang w:val="ka-GE"/>
        </w:rPr>
        <w:t xml:space="preserve">       </w:t>
      </w:r>
    </w:p>
    <w:p w14:paraId="61A34A3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V. საფინანსო-ეკონომიკური დეპარტამენტის დებულება </w:t>
      </w:r>
    </w:p>
    <w:p w14:paraId="506315B1" w14:textId="1D557A2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4642B821" w14:textId="3FE8492F" w:rsidR="004331D8" w:rsidRPr="004331D8" w:rsidRDefault="004331D8" w:rsidP="006623C9">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089EB66A"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lastRenderedPageBreak/>
        <w:t>თავი VI. იურიდიული დეპარტამენტის დებულება</w:t>
      </w:r>
    </w:p>
    <w:p w14:paraId="4BC8AD9D" w14:textId="3A5025CD"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6CB94736"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2E12FE4A" w14:textId="77777777" w:rsidR="004331D8" w:rsidRPr="00750191" w:rsidRDefault="004331D8" w:rsidP="004331D8">
      <w:pPr>
        <w:spacing w:after="0" w:line="240" w:lineRule="auto"/>
        <w:rPr>
          <w:rFonts w:ascii="Sylfaen" w:eastAsia="Times New Roman" w:hAnsi="Sylfaen" w:cs="Sylfaen"/>
          <w:bCs/>
          <w:lang w:val="ka-GE"/>
        </w:rPr>
      </w:pPr>
    </w:p>
    <w:p w14:paraId="29B22112"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 ინფორმაციული ტექნოლოგიების დეპარტამენტის დებულება</w:t>
      </w:r>
    </w:p>
    <w:p w14:paraId="31AB6E41" w14:textId="06B186BB"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8B18EBB"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6EE44917" w14:textId="77777777" w:rsidR="004331D8" w:rsidRPr="00750191" w:rsidRDefault="004331D8" w:rsidP="006623C9">
      <w:pPr>
        <w:spacing w:after="0" w:line="240" w:lineRule="auto"/>
        <w:rPr>
          <w:rFonts w:ascii="Sylfaen" w:eastAsia="Times New Roman" w:hAnsi="Sylfaen" w:cs="Sylfaen"/>
          <w:bCs/>
          <w:lang w:val="ka-GE"/>
        </w:rPr>
      </w:pPr>
    </w:p>
    <w:p w14:paraId="46D4F276"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VIII. შრომის პირობების ინსპექტირების დეპარტამენტის დებულება</w:t>
      </w:r>
    </w:p>
    <w:p w14:paraId="7266837D" w14:textId="17D4F7EA" w:rsidR="004331D8" w:rsidRPr="004331D8" w:rsidRDefault="004331D8" w:rsidP="004331D8">
      <w:pPr>
        <w:spacing w:after="0" w:line="240" w:lineRule="auto"/>
        <w:ind w:left="426"/>
        <w:rPr>
          <w:rFonts w:ascii="Sylfaen" w:eastAsia="Times New Roman" w:hAnsi="Sylfaen" w:cs="Sylfaen"/>
          <w:bCs/>
          <w:lang w:val="en-US"/>
        </w:rPr>
      </w:pPr>
      <w:r w:rsidRPr="004331D8">
        <w:rPr>
          <w:rFonts w:ascii="Sylfaen" w:eastAsia="Times New Roman" w:hAnsi="Sylfaen" w:cs="Sylfaen"/>
          <w:bCs/>
          <w:lang w:val="en-US"/>
        </w:rPr>
        <w:t xml:space="preserve">მუხლი 1. </w:t>
      </w:r>
      <w:r w:rsidR="006623C9" w:rsidRPr="004331D8">
        <w:rPr>
          <w:rFonts w:ascii="Sylfaen" w:eastAsia="Times New Roman" w:hAnsi="Sylfaen" w:cs="Sylfaen"/>
          <w:bCs/>
          <w:lang w:val="en-US"/>
        </w:rPr>
        <w:t>დეპარტამენტის სტრუქტურა</w:t>
      </w:r>
      <w:r w:rsidR="006623C9">
        <w:rPr>
          <w:rFonts w:ascii="Sylfaen" w:eastAsia="Times New Roman" w:hAnsi="Sylfaen" w:cs="Sylfaen"/>
          <w:bCs/>
          <w:lang w:val="ka-GE"/>
        </w:rPr>
        <w:t xml:space="preserve"> </w:t>
      </w:r>
    </w:p>
    <w:p w14:paraId="576D7DC6" w14:textId="1139262B" w:rsidR="004331D8" w:rsidRPr="006623C9" w:rsidRDefault="004331D8" w:rsidP="006623C9">
      <w:pPr>
        <w:spacing w:after="0" w:line="240" w:lineRule="auto"/>
        <w:ind w:left="426"/>
        <w:rPr>
          <w:rFonts w:ascii="Sylfaen" w:eastAsia="Times New Roman" w:hAnsi="Sylfaen" w:cs="Sylfaen"/>
          <w:bCs/>
          <w:lang w:val="en-US"/>
        </w:rPr>
      </w:pPr>
      <w:r w:rsidRPr="004331D8">
        <w:rPr>
          <w:rFonts w:ascii="Sylfaen" w:eastAsia="Times New Roman" w:hAnsi="Sylfaen" w:cs="Sylfaen"/>
          <w:bCs/>
          <w:lang w:val="en-US"/>
        </w:rPr>
        <w:t xml:space="preserve">მუხლი 2. დეპარტამენტის ამოცანები და ფუნქციები </w:t>
      </w:r>
    </w:p>
    <w:p w14:paraId="1E7EFF41" w14:textId="77777777" w:rsidR="004331D8" w:rsidRPr="004331D8" w:rsidRDefault="004331D8" w:rsidP="004331D8">
      <w:pPr>
        <w:spacing w:after="0" w:line="240" w:lineRule="auto"/>
        <w:ind w:firstLine="720"/>
        <w:jc w:val="center"/>
        <w:rPr>
          <w:rFonts w:ascii="Sylfaen" w:eastAsia="Times New Roman" w:hAnsi="Sylfaen" w:cs="Times New Roman"/>
          <w:b/>
          <w:lang w:val="ka-GE"/>
        </w:rPr>
      </w:pPr>
    </w:p>
    <w:p w14:paraId="1A9E99C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6C92898" w14:textId="77777777" w:rsidR="006623C9" w:rsidRDefault="006623C9" w:rsidP="006623C9">
      <w:pPr>
        <w:spacing w:after="0" w:line="240" w:lineRule="auto"/>
        <w:ind w:firstLine="720"/>
        <w:jc w:val="center"/>
        <w:rPr>
          <w:rFonts w:ascii="Sylfaen" w:eastAsia="Times New Roman" w:hAnsi="Sylfaen" w:cs="Times New Roman"/>
          <w:b/>
          <w:lang w:val="ka-GE"/>
        </w:rPr>
      </w:pPr>
    </w:p>
    <w:p w14:paraId="798839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5ED787" w14:textId="77777777" w:rsidR="006623C9" w:rsidRDefault="006623C9" w:rsidP="006623C9">
      <w:pPr>
        <w:spacing w:after="0" w:line="240" w:lineRule="auto"/>
        <w:ind w:firstLine="720"/>
        <w:jc w:val="center"/>
        <w:rPr>
          <w:rFonts w:ascii="Sylfaen" w:eastAsia="Times New Roman" w:hAnsi="Sylfaen" w:cs="Times New Roman"/>
          <w:b/>
          <w:lang w:val="ka-GE"/>
        </w:rPr>
      </w:pPr>
    </w:p>
    <w:p w14:paraId="3F875E6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7AE7E15" w14:textId="77777777" w:rsidR="006623C9" w:rsidRDefault="006623C9" w:rsidP="006623C9">
      <w:pPr>
        <w:spacing w:after="0" w:line="240" w:lineRule="auto"/>
        <w:ind w:firstLine="720"/>
        <w:jc w:val="center"/>
        <w:rPr>
          <w:rFonts w:ascii="Sylfaen" w:eastAsia="Times New Roman" w:hAnsi="Sylfaen" w:cs="Times New Roman"/>
          <w:b/>
          <w:lang w:val="ka-GE"/>
        </w:rPr>
      </w:pPr>
    </w:p>
    <w:p w14:paraId="2127CC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0EC912" w14:textId="77777777" w:rsidR="006623C9" w:rsidRDefault="006623C9" w:rsidP="006623C9">
      <w:pPr>
        <w:spacing w:after="0" w:line="240" w:lineRule="auto"/>
        <w:ind w:firstLine="720"/>
        <w:jc w:val="center"/>
        <w:rPr>
          <w:rFonts w:ascii="Sylfaen" w:eastAsia="Times New Roman" w:hAnsi="Sylfaen" w:cs="Times New Roman"/>
          <w:b/>
          <w:lang w:val="ka-GE"/>
        </w:rPr>
      </w:pPr>
    </w:p>
    <w:p w14:paraId="35E708D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A6594B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A06549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00EFC43"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404F9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3431E19" w14:textId="77777777" w:rsidR="006623C9" w:rsidRDefault="006623C9" w:rsidP="006623C9">
      <w:pPr>
        <w:spacing w:after="0" w:line="240" w:lineRule="auto"/>
        <w:ind w:firstLine="720"/>
        <w:jc w:val="center"/>
        <w:rPr>
          <w:rFonts w:ascii="Sylfaen" w:eastAsia="Times New Roman" w:hAnsi="Sylfaen" w:cs="Times New Roman"/>
          <w:b/>
          <w:lang w:val="ka-GE"/>
        </w:rPr>
      </w:pPr>
    </w:p>
    <w:p w14:paraId="5C3D093B"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F17D82" w14:textId="77777777" w:rsidR="006623C9" w:rsidRDefault="006623C9" w:rsidP="006623C9">
      <w:pPr>
        <w:spacing w:after="0" w:line="240" w:lineRule="auto"/>
        <w:ind w:firstLine="720"/>
        <w:jc w:val="center"/>
        <w:rPr>
          <w:rFonts w:ascii="Sylfaen" w:eastAsia="Times New Roman" w:hAnsi="Sylfaen" w:cs="Times New Roman"/>
          <w:b/>
          <w:lang w:val="ka-GE"/>
        </w:rPr>
      </w:pPr>
    </w:p>
    <w:p w14:paraId="6EF1059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B7A8973" w14:textId="77777777" w:rsidR="006623C9" w:rsidRDefault="006623C9" w:rsidP="006623C9">
      <w:pPr>
        <w:spacing w:after="0" w:line="240" w:lineRule="auto"/>
        <w:ind w:firstLine="720"/>
        <w:jc w:val="center"/>
        <w:rPr>
          <w:rFonts w:ascii="Sylfaen" w:eastAsia="Times New Roman" w:hAnsi="Sylfaen" w:cs="Times New Roman"/>
          <w:b/>
          <w:lang w:val="ka-GE"/>
        </w:rPr>
      </w:pPr>
    </w:p>
    <w:p w14:paraId="1535F8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30BEF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D7911D" w14:textId="77777777" w:rsidR="006623C9" w:rsidRDefault="006623C9" w:rsidP="006623C9">
      <w:pPr>
        <w:spacing w:after="0" w:line="240" w:lineRule="auto"/>
        <w:ind w:firstLine="720"/>
        <w:jc w:val="center"/>
        <w:rPr>
          <w:rFonts w:ascii="Sylfaen" w:eastAsia="Times New Roman" w:hAnsi="Sylfaen" w:cs="Times New Roman"/>
          <w:b/>
          <w:lang w:val="ka-GE"/>
        </w:rPr>
      </w:pPr>
    </w:p>
    <w:p w14:paraId="5EB7B92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4603820"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42AB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0B32DD3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5F1A4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D9BA1CA" w14:textId="77777777" w:rsidR="006623C9" w:rsidRDefault="006623C9" w:rsidP="006623C9">
      <w:pPr>
        <w:spacing w:after="0" w:line="240" w:lineRule="auto"/>
        <w:ind w:firstLine="720"/>
        <w:jc w:val="center"/>
        <w:rPr>
          <w:rFonts w:ascii="Sylfaen" w:eastAsia="Times New Roman" w:hAnsi="Sylfaen" w:cs="Times New Roman"/>
          <w:b/>
          <w:lang w:val="ka-GE"/>
        </w:rPr>
      </w:pPr>
    </w:p>
    <w:p w14:paraId="0C94828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5737362" w14:textId="77777777" w:rsidR="006623C9" w:rsidRDefault="006623C9" w:rsidP="006623C9">
      <w:pPr>
        <w:spacing w:after="0" w:line="240" w:lineRule="auto"/>
        <w:ind w:firstLine="720"/>
        <w:jc w:val="center"/>
        <w:rPr>
          <w:rFonts w:ascii="Sylfaen" w:eastAsia="Times New Roman" w:hAnsi="Sylfaen" w:cs="Times New Roman"/>
          <w:b/>
          <w:lang w:val="ka-GE"/>
        </w:rPr>
      </w:pPr>
    </w:p>
    <w:p w14:paraId="2E8A47FD" w14:textId="77777777" w:rsidR="006623C9" w:rsidRDefault="006623C9" w:rsidP="006623C9">
      <w:pPr>
        <w:spacing w:after="0" w:line="240" w:lineRule="auto"/>
        <w:ind w:firstLine="720"/>
        <w:jc w:val="center"/>
        <w:rPr>
          <w:rFonts w:ascii="Sylfaen" w:eastAsia="Times New Roman" w:hAnsi="Sylfaen" w:cs="Times New Roman"/>
          <w:b/>
          <w:lang w:val="ka-GE"/>
        </w:rPr>
      </w:pPr>
    </w:p>
    <w:p w14:paraId="1AA6C5AE" w14:textId="77777777" w:rsidR="006623C9" w:rsidRDefault="006623C9" w:rsidP="006623C9">
      <w:pPr>
        <w:spacing w:after="0" w:line="240" w:lineRule="auto"/>
        <w:ind w:firstLine="720"/>
        <w:jc w:val="center"/>
        <w:rPr>
          <w:rFonts w:ascii="Sylfaen" w:eastAsia="Times New Roman" w:hAnsi="Sylfaen" w:cs="Times New Roman"/>
          <w:b/>
          <w:lang w:val="ka-GE"/>
        </w:rPr>
      </w:pPr>
    </w:p>
    <w:p w14:paraId="4521BD2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91330CA" w14:textId="0AFA7330" w:rsidR="004331D8" w:rsidRPr="004331D8" w:rsidRDefault="004331D8" w:rsidP="006623C9">
      <w:pPr>
        <w:spacing w:after="0" w:line="240" w:lineRule="auto"/>
        <w:ind w:firstLine="720"/>
        <w:jc w:val="center"/>
        <w:rPr>
          <w:rFonts w:ascii="Sylfaen" w:eastAsia="Times New Roman" w:hAnsi="Sylfaen" w:cs="Times New Roman"/>
          <w:b/>
          <w:lang w:val="ka-GE"/>
        </w:rPr>
      </w:pPr>
      <w:r w:rsidRPr="004331D8">
        <w:rPr>
          <w:rFonts w:ascii="Sylfaen" w:eastAsia="Times New Roman" w:hAnsi="Sylfaen" w:cs="Times New Roman"/>
          <w:b/>
          <w:lang w:val="ka-GE"/>
        </w:rPr>
        <w:lastRenderedPageBreak/>
        <w:t xml:space="preserve">პოლიტიკის დეპარტამენტის </w:t>
      </w:r>
      <w:r w:rsidRPr="004331D8">
        <w:rPr>
          <w:rFonts w:ascii="Sylfaen" w:eastAsia="Times New Roman" w:hAnsi="Sylfaen" w:cs="Sylfaen"/>
          <w:b/>
          <w:lang w:val="en-US"/>
        </w:rPr>
        <w:t>დებულება</w:t>
      </w:r>
      <w:r w:rsidRPr="004331D8">
        <w:rPr>
          <w:rFonts w:ascii="Times New Roman" w:eastAsia="Times New Roman" w:hAnsi="Times New Roman" w:cs="Times New Roman"/>
          <w:b/>
          <w:lang w:val="en-US"/>
        </w:rPr>
        <w:t xml:space="preserve"> </w:t>
      </w:r>
    </w:p>
    <w:p w14:paraId="4043767F" w14:textId="77777777" w:rsidR="004331D8" w:rsidRPr="004331D8" w:rsidRDefault="004331D8" w:rsidP="004331D8">
      <w:pPr>
        <w:tabs>
          <w:tab w:val="left" w:pos="1695"/>
        </w:tabs>
        <w:spacing w:line="240" w:lineRule="auto"/>
        <w:jc w:val="both"/>
        <w:rPr>
          <w:rFonts w:ascii="Times New Roman" w:eastAsia="Times New Roman" w:hAnsi="Times New Roman" w:cs="Times New Roman"/>
          <w:lang w:val="en-US"/>
        </w:rPr>
      </w:pPr>
    </w:p>
    <w:p w14:paraId="7725BA0E" w14:textId="77777777" w:rsidR="004331D8" w:rsidRPr="004331D8" w:rsidRDefault="004331D8" w:rsidP="004331D8">
      <w:pPr>
        <w:spacing w:after="0" w:line="240" w:lineRule="auto"/>
        <w:jc w:val="both"/>
        <w:rPr>
          <w:rFonts w:ascii="Sylfaen" w:eastAsia="Times New Roman" w:hAnsi="Sylfaen" w:cs="Sylfaen"/>
          <w:b/>
          <w:bCs/>
          <w:kern w:val="36"/>
          <w:lang w:val="ka-GE"/>
        </w:rPr>
      </w:pPr>
      <w:r w:rsidRPr="004331D8">
        <w:rPr>
          <w:rFonts w:ascii="Sylfaen" w:eastAsia="Times New Roman" w:hAnsi="Sylfaen" w:cs="Sylfaen"/>
          <w:b/>
          <w:bCs/>
          <w:kern w:val="36"/>
          <w:lang w:val="ka-GE"/>
        </w:rPr>
        <w:t>მუხლი 1. პოლიტიკის დეპარტამენტის სტრუქტურა</w:t>
      </w:r>
    </w:p>
    <w:p w14:paraId="7D5F95B5" w14:textId="77777777" w:rsidR="004331D8" w:rsidRPr="004331D8" w:rsidRDefault="004331D8" w:rsidP="004331D8">
      <w:pPr>
        <w:spacing w:after="0" w:line="240" w:lineRule="auto"/>
        <w:jc w:val="both"/>
        <w:rPr>
          <w:rFonts w:ascii="Sylfaen" w:eastAsia="Times New Roman" w:hAnsi="Sylfaen" w:cs="Sylfaen"/>
          <w:b/>
          <w:bCs/>
          <w:kern w:val="36"/>
          <w:lang w:val="en-US"/>
        </w:rPr>
      </w:pPr>
      <w:r w:rsidRPr="004331D8">
        <w:rPr>
          <w:rFonts w:ascii="Sylfaen" w:eastAsia="Times New Roman" w:hAnsi="Sylfaen" w:cs="Sylfaen"/>
        </w:rPr>
        <w:t xml:space="preserve">პოლიტიკის დეპარტამენტის სტრუქტურა მოიცავს შემდეგ სამმართველოებს: </w:t>
      </w:r>
    </w:p>
    <w:p w14:paraId="56FF2CE0" w14:textId="77777777" w:rsidR="004331D8" w:rsidRPr="004331D8" w:rsidRDefault="004331D8" w:rsidP="004331D8">
      <w:pPr>
        <w:spacing w:after="0"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ა) ჯანმრთელობის დაცვის პოლიტიკის სამმართველო; </w:t>
      </w:r>
    </w:p>
    <w:p w14:paraId="16696B6A"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ბ) სოციალური დაცვის პოლიტიკის სამმართველო; </w:t>
      </w:r>
    </w:p>
    <w:p w14:paraId="654A7368"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გ) შრომისა და დასაქმების პოლიტიკისა და კოლექტიური შრომითი დავების სამმართველო; </w:t>
      </w:r>
    </w:p>
    <w:p w14:paraId="743A5BEF" w14:textId="63E0E696" w:rsidR="004331D8" w:rsidRDefault="004331D8" w:rsidP="004331D8">
      <w:pPr>
        <w:spacing w:before="100" w:beforeAutospacing="1" w:after="100" w:afterAutospacing="1" w:line="240" w:lineRule="auto"/>
        <w:contextualSpacing/>
        <w:jc w:val="both"/>
        <w:rPr>
          <w:ins w:id="0" w:author="Tamar Kerdzaia" w:date="2020-07-03T00:25:00Z"/>
          <w:rFonts w:ascii="Sylfaen" w:eastAsia="Times New Roman" w:hAnsi="Sylfaen" w:cs="Sylfaen"/>
          <w:lang w:val="ka-GE"/>
        </w:rPr>
      </w:pPr>
      <w:r w:rsidRPr="004331D8">
        <w:rPr>
          <w:rFonts w:ascii="Sylfaen" w:eastAsia="Times New Roman" w:hAnsi="Sylfaen" w:cs="Sylfaen"/>
          <w:lang w:val="en-US"/>
        </w:rPr>
        <w:t>დ) დევნილთა და ეკო</w:t>
      </w:r>
      <w:r w:rsidR="00570F3F">
        <w:rPr>
          <w:rFonts w:ascii="Sylfaen" w:eastAsia="Times New Roman" w:hAnsi="Sylfaen" w:cs="Sylfaen"/>
          <w:lang w:val="en-US"/>
        </w:rPr>
        <w:t>მიგრანტთა პოლიტიკის სამმართველო</w:t>
      </w:r>
      <w:r w:rsidR="00570F3F">
        <w:rPr>
          <w:rFonts w:ascii="Sylfaen" w:eastAsia="Times New Roman" w:hAnsi="Sylfaen" w:cs="Sylfaen"/>
          <w:lang w:val="ka-GE"/>
        </w:rPr>
        <w:t>;</w:t>
      </w:r>
    </w:p>
    <w:p w14:paraId="45FB021A" w14:textId="3359E53C" w:rsidR="00227D0C" w:rsidRDefault="00227D0C" w:rsidP="004331D8">
      <w:pPr>
        <w:spacing w:before="100" w:beforeAutospacing="1" w:after="100" w:afterAutospacing="1" w:line="240" w:lineRule="auto"/>
        <w:contextualSpacing/>
        <w:jc w:val="both"/>
        <w:rPr>
          <w:rFonts w:ascii="Sylfaen" w:eastAsia="Times New Roman" w:hAnsi="Sylfaen" w:cs="Sylfaen"/>
          <w:lang w:val="ka-GE"/>
        </w:rPr>
      </w:pPr>
      <w:ins w:id="1" w:author="Tamar Kerdzaia" w:date="2020-07-03T00:25:00Z">
        <w:r>
          <w:rPr>
            <w:rFonts w:ascii="Sylfaen" w:eastAsia="Times New Roman" w:hAnsi="Sylfaen" w:cs="Sylfaen"/>
            <w:lang w:val="ka-GE"/>
          </w:rPr>
          <w:t>ე) შრომითი მიგრაციის საკითხთა სამმართველო.</w:t>
        </w:r>
      </w:ins>
    </w:p>
    <w:p w14:paraId="7DE5C307" w14:textId="77777777" w:rsidR="004331D8" w:rsidRPr="004331D8" w:rsidRDefault="004331D8" w:rsidP="004331D8">
      <w:pPr>
        <w:spacing w:before="100" w:beforeAutospacing="1" w:after="0" w:line="240" w:lineRule="auto"/>
        <w:jc w:val="both"/>
        <w:rPr>
          <w:rFonts w:ascii="Sylfaen" w:eastAsia="Times New Roman" w:hAnsi="Sylfaen" w:cs="Sylfaen"/>
          <w:bCs/>
          <w:kern w:val="36"/>
          <w:lang w:val="ka-GE"/>
        </w:rPr>
      </w:pPr>
      <w:r w:rsidRPr="004331D8">
        <w:rPr>
          <w:rFonts w:ascii="Sylfaen" w:eastAsia="Times New Roman" w:hAnsi="Sylfaen" w:cs="Sylfaen"/>
          <w:b/>
          <w:bCs/>
          <w:lang w:val="en-US"/>
        </w:rPr>
        <w:t>მუხლი</w:t>
      </w:r>
      <w:r w:rsidRPr="004331D8">
        <w:rPr>
          <w:rFonts w:ascii="Times New Roman" w:eastAsia="Times New Roman" w:hAnsi="Times New Roman" w:cs="Times New Roman"/>
          <w:b/>
          <w:bCs/>
          <w:lang w:val="en-US"/>
        </w:rPr>
        <w:t xml:space="preserve"> 2. </w:t>
      </w:r>
      <w:r w:rsidRPr="004331D8">
        <w:rPr>
          <w:rFonts w:ascii="Sylfaen" w:eastAsia="Times New Roman" w:hAnsi="Sylfaen" w:cs="Times New Roman"/>
          <w:b/>
          <w:bCs/>
          <w:lang w:val="ka-GE"/>
        </w:rPr>
        <w:t xml:space="preserve">პოლიტიკის </w:t>
      </w:r>
      <w:r w:rsidRPr="004331D8">
        <w:rPr>
          <w:rFonts w:ascii="Sylfaen" w:eastAsia="Times New Roman" w:hAnsi="Sylfaen" w:cs="Sylfaen"/>
          <w:b/>
          <w:bCs/>
          <w:lang w:val="en-US"/>
        </w:rPr>
        <w:t>დეპარტამენტის</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ამოცანები</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და</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ფუნქციები</w:t>
      </w:r>
      <w:r w:rsidRPr="004331D8">
        <w:rPr>
          <w:rFonts w:ascii="Times New Roman" w:eastAsia="Times New Roman" w:hAnsi="Times New Roman" w:cs="Times New Roman"/>
          <w:b/>
          <w:bCs/>
          <w:lang w:val="en-US"/>
        </w:rPr>
        <w:t xml:space="preserve"> </w:t>
      </w:r>
    </w:p>
    <w:p w14:paraId="7277D043"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bCs/>
          <w:kern w:val="36"/>
          <w:lang w:val="ka-GE"/>
        </w:rPr>
        <w:t xml:space="preserve">2.1. პოლიტიკის დეპარტამენტის (შემდგომში - დეპარტამენტი) ძირითადი ამოცანაა </w:t>
      </w:r>
      <w:commentRangeStart w:id="2"/>
      <w:r w:rsidRPr="004331D8">
        <w:rPr>
          <w:rFonts w:ascii="Sylfaen" w:hAnsi="Sylfaen"/>
          <w:color w:val="222222"/>
          <w:shd w:val="clear" w:color="auto" w:fill="FFFFFF"/>
          <w:lang w:val="ka-GE"/>
        </w:rPr>
        <w:t xml:space="preserve">პარლამენტისა </w:t>
      </w:r>
      <w:commentRangeEnd w:id="2"/>
      <w:r w:rsidR="00E62956">
        <w:rPr>
          <w:rStyle w:val="CommentReference"/>
          <w:lang w:val="en-US"/>
        </w:rPr>
        <w:commentReference w:id="2"/>
      </w:r>
      <w:r w:rsidRPr="004331D8">
        <w:rPr>
          <w:rFonts w:ascii="Sylfaen" w:hAnsi="Sylfaen"/>
          <w:color w:val="222222"/>
          <w:shd w:val="clear" w:color="auto" w:fill="FFFFFF"/>
          <w:lang w:val="ka-GE"/>
        </w:rPr>
        <w:t xml:space="preserve">და მთავრობის სტრატეგიების შესაბამისად, </w:t>
      </w:r>
      <w:r w:rsidRPr="004331D8">
        <w:rPr>
          <w:rFonts w:ascii="Sylfaen" w:eastAsia="Times New Roman" w:hAnsi="Sylfaen" w:cs="Sylfaen"/>
          <w:lang w:val="en-US"/>
        </w:rPr>
        <w:t>მოსახლეობის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rPr>
        <w:t>ჯანმრთელობისა</w:t>
      </w:r>
      <w:r w:rsidRPr="004331D8">
        <w:rPr>
          <w:rFonts w:ascii="Times New Roman" w:eastAsia="Times New Roman" w:hAnsi="Times New Roman" w:cs="Times New Roman"/>
        </w:rPr>
        <w:t xml:space="preserve"> </w:t>
      </w:r>
      <w:r w:rsidRPr="004331D8">
        <w:rPr>
          <w:rFonts w:ascii="Sylfaen" w:eastAsia="Times New Roman" w:hAnsi="Sylfaen" w:cs="Sylfaen"/>
        </w:rPr>
        <w:t>და</w:t>
      </w:r>
      <w:r w:rsidRPr="004331D8">
        <w:rPr>
          <w:rFonts w:ascii="Times New Roman" w:eastAsia="Times New Roman" w:hAnsi="Times New Roman" w:cs="Times New Roman"/>
        </w:rPr>
        <w:t xml:space="preserve"> </w:t>
      </w:r>
      <w:r w:rsidRPr="004331D8">
        <w:rPr>
          <w:rFonts w:ascii="Sylfaen" w:eastAsia="Times New Roman" w:hAnsi="Sylfaen" w:cs="Sylfaen"/>
        </w:rPr>
        <w:t>სოციალური</w:t>
      </w:r>
      <w:r w:rsidRPr="004331D8">
        <w:rPr>
          <w:rFonts w:ascii="Times New Roman" w:eastAsia="Times New Roman" w:hAnsi="Times New Roman" w:cs="Times New Roman"/>
        </w:rPr>
        <w:t xml:space="preserve"> </w:t>
      </w:r>
      <w:r w:rsidRPr="004331D8">
        <w:rPr>
          <w:rFonts w:ascii="Sylfaen" w:eastAsia="Times New Roman" w:hAnsi="Sylfaen" w:cs="Sylfaen"/>
        </w:rPr>
        <w:t>დაცვის</w:t>
      </w:r>
      <w:r w:rsidRPr="004331D8">
        <w:rPr>
          <w:rFonts w:ascii="Sylfaen" w:eastAsia="Times New Roman" w:hAnsi="Sylfaen" w:cs="Sylfaen"/>
          <w:lang w:val="ka-GE"/>
        </w:rPr>
        <w:t xml:space="preserve">, </w:t>
      </w:r>
      <w:r w:rsidRPr="004331D8">
        <w:rPr>
          <w:rFonts w:ascii="Sylfaen" w:eastAsia="Times New Roman" w:hAnsi="Sylfaen" w:cs="Sylfaen"/>
          <w:lang w:val="en-US"/>
        </w:rPr>
        <w:t>შრომის</w:t>
      </w:r>
      <w:r w:rsidRPr="004331D8">
        <w:rPr>
          <w:rFonts w:ascii="Sylfaen" w:eastAsia="Times New Roman" w:hAnsi="Sylfaen" w:cs="Sylfaen"/>
          <w:lang w:val="ka-GE"/>
        </w:rPr>
        <w:t xml:space="preserve">ა და </w:t>
      </w:r>
      <w:r w:rsidRPr="004331D8">
        <w:rPr>
          <w:rFonts w:ascii="Sylfaen" w:hAnsi="Sylfaen"/>
          <w:color w:val="222222"/>
          <w:shd w:val="clear" w:color="auto" w:fill="FFFFFF"/>
          <w:lang w:val="ka-GE"/>
        </w:rPr>
        <w:t>დასაქმების, დევნილთა და ეკომიგრანტთა მიმართულებით პოლიტიკის შემუშავება და</w:t>
      </w:r>
      <w:r w:rsidRPr="004331D8">
        <w:rPr>
          <w:rFonts w:ascii="Sylfaen" w:hAnsi="Sylfaen"/>
          <w:color w:val="222222"/>
          <w:shd w:val="clear" w:color="auto" w:fill="FFFFFF"/>
          <w:lang w:val="en-US"/>
        </w:rPr>
        <w:t xml:space="preserve"> </w:t>
      </w:r>
      <w:r w:rsidRPr="004331D8">
        <w:rPr>
          <w:rFonts w:ascii="Sylfaen" w:hAnsi="Sylfaen"/>
          <w:color w:val="222222"/>
          <w:shd w:val="clear" w:color="auto" w:fill="FFFFFF"/>
          <w:lang w:val="ka-GE"/>
        </w:rPr>
        <w:t>განხორციელების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კოორდინაცია</w:t>
      </w:r>
      <w:r w:rsidRPr="004331D8">
        <w:rPr>
          <w:rFonts w:ascii="Sylfaen" w:eastAsia="Times New Roman" w:hAnsi="Sylfaen" w:cs="Sylfaen"/>
          <w:lang w:val="ka-GE"/>
        </w:rPr>
        <w:t xml:space="preserve">. </w:t>
      </w:r>
    </w:p>
    <w:p w14:paraId="797D89C1"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 xml:space="preserve">2.2. პოლიტიკის  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 </w:t>
      </w:r>
    </w:p>
    <w:p w14:paraId="601AB536" w14:textId="182CE240" w:rsidR="004331D8" w:rsidRPr="004331D8" w:rsidRDefault="004331D8" w:rsidP="004331D8">
      <w:pPr>
        <w:spacing w:after="0" w:line="240" w:lineRule="auto"/>
        <w:jc w:val="both"/>
        <w:outlineLvl w:val="0"/>
        <w:rPr>
          <w:rFonts w:ascii="Sylfaen" w:eastAsia="Times New Roman" w:hAnsi="Sylfaen" w:cs="Sylfaen"/>
          <w:lang w:val="ka-GE"/>
        </w:rPr>
      </w:pPr>
      <w:r w:rsidRPr="00750191">
        <w:rPr>
          <w:rFonts w:ascii="Sylfaen" w:eastAsia="Times New Roman" w:hAnsi="Sylfaen" w:cs="Sylfaen"/>
          <w:lang w:val="ka-GE"/>
        </w:rPr>
        <w:t xml:space="preserve">2.3. </w:t>
      </w:r>
      <w:r w:rsidRPr="00750191">
        <w:rPr>
          <w:rFonts w:ascii="Sylfaen" w:eastAsia="Times New Roman" w:hAnsi="Sylfaen" w:cs="Sylfaen"/>
          <w:lang w:val="en-US"/>
        </w:rPr>
        <w:t>დეპარტამენტი</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ანგარიშვალდებულია</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კურატორი</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მინისტრის</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მოადგილის</w:t>
      </w:r>
      <w:r w:rsidR="00750191" w:rsidRPr="00750191">
        <w:rPr>
          <w:rFonts w:ascii="Sylfaen" w:eastAsia="Times New Roman" w:hAnsi="Sylfaen" w:cs="Sylfaen"/>
          <w:lang w:val="ka-GE"/>
        </w:rPr>
        <w:t>ა და მინისტრის</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წინაშე</w:t>
      </w:r>
      <w:r w:rsidRPr="00750191">
        <w:rPr>
          <w:rFonts w:ascii="Times New Roman" w:eastAsia="Times New Roman" w:hAnsi="Times New Roman" w:cs="Times New Roman"/>
          <w:lang w:val="en-US"/>
        </w:rPr>
        <w:t>.</w:t>
      </w:r>
    </w:p>
    <w:p w14:paraId="7BA6BB72"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2.4. პოლიტიკის დეპარტამენტის სამმართველოების ფუნქციებია:</w:t>
      </w:r>
    </w:p>
    <w:p w14:paraId="4671F4A8" w14:textId="77777777" w:rsidR="004331D8" w:rsidRPr="004331D8" w:rsidRDefault="004331D8" w:rsidP="004331D8">
      <w:pPr>
        <w:spacing w:after="0" w:line="240" w:lineRule="auto"/>
        <w:ind w:firstLine="720"/>
        <w:jc w:val="both"/>
        <w:rPr>
          <w:rFonts w:ascii="Sylfaen" w:eastAsia="Times New Roman" w:hAnsi="Sylfaen" w:cs="Sylfaen"/>
          <w:b/>
          <w:bCs/>
          <w:kern w:val="36"/>
          <w:lang w:val="ka-GE"/>
        </w:rPr>
      </w:pPr>
      <w:r w:rsidRPr="004331D8">
        <w:rPr>
          <w:rFonts w:ascii="Sylfaen" w:eastAsia="Times New Roman" w:hAnsi="Sylfaen" w:cs="Sylfaen"/>
          <w:b/>
          <w:bCs/>
          <w:kern w:val="36"/>
          <w:lang w:val="ka-GE"/>
        </w:rPr>
        <w:t>ა) ჯანმრთელობის დაცვის პოლიტიკის სამმართველოს მიმრთულებით:</w:t>
      </w:r>
    </w:p>
    <w:p w14:paraId="1CC3AEC5" w14:textId="54706748" w:rsidR="004331D8" w:rsidRPr="002B412D" w:rsidRDefault="004331D8" w:rsidP="002B412D">
      <w:pPr>
        <w:spacing w:after="0" w:line="240" w:lineRule="auto"/>
        <w:ind w:firstLine="720"/>
        <w:jc w:val="both"/>
        <w:rPr>
          <w:rFonts w:ascii="Arial" w:hAnsi="Arial" w:cs="Arial"/>
          <w:color w:val="222222"/>
          <w:shd w:val="clear" w:color="auto" w:fill="FFFFFF"/>
        </w:rPr>
      </w:pPr>
      <w:r w:rsidRPr="004331D8">
        <w:rPr>
          <w:rFonts w:ascii="Sylfaen" w:eastAsia="Times New Roman" w:hAnsi="Sylfaen" w:cs="Sylfaen"/>
          <w:bCs/>
          <w:kern w:val="36"/>
          <w:lang w:val="ka-GE"/>
        </w:rPr>
        <w:t>ა</w:t>
      </w:r>
      <w:r w:rsidRPr="004331D8">
        <w:rPr>
          <w:rFonts w:ascii="Sylfaen" w:eastAsia="Times New Roman" w:hAnsi="Sylfaen" w:cs="Sylfaen"/>
          <w:b/>
          <w:bCs/>
          <w:kern w:val="36"/>
          <w:lang w:val="ka-GE"/>
        </w:rPr>
        <w:t>.</w:t>
      </w:r>
      <w:r w:rsidRPr="004331D8">
        <w:rPr>
          <w:rFonts w:ascii="Sylfaen" w:eastAsia="Times New Roman" w:hAnsi="Sylfaen" w:cs="Sylfaen"/>
          <w:lang w:val="en-US"/>
        </w:rPr>
        <w:t>ა</w:t>
      </w:r>
      <w:r w:rsidRPr="004331D8">
        <w:rPr>
          <w:rFonts w:ascii="Times New Roman" w:eastAsia="Times New Roman" w:hAnsi="Times New Roman" w:cs="Times New Roman"/>
          <w:lang w:val="en-US"/>
        </w:rPr>
        <w:t xml:space="preserve">) </w:t>
      </w:r>
      <w:r w:rsidR="004A3B33" w:rsidRPr="002B412D">
        <w:rPr>
          <w:rFonts w:ascii="Sylfaen" w:eastAsia="Times New Roman" w:hAnsi="Sylfaen" w:cs="Times New Roman"/>
          <w:lang w:val="ka-GE"/>
        </w:rPr>
        <w:t xml:space="preserve">სამმართველოს მიერ განსაზღვრული </w:t>
      </w:r>
      <w:r w:rsidR="002B412D" w:rsidRPr="002B412D">
        <w:rPr>
          <w:rFonts w:ascii="Sylfaen" w:hAnsi="Sylfaen" w:cs="Sylfaen"/>
          <w:color w:val="222222"/>
          <w:shd w:val="clear" w:color="auto" w:fill="FFFFFF"/>
        </w:rPr>
        <w:t>შესაბამისი</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სტრუქტურული</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ერთეულებისა</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და</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საჯარო</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სამართლის</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იურიდიული</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პირების</w:t>
      </w:r>
      <w:r w:rsidR="002B412D" w:rsidRPr="002B412D">
        <w:rPr>
          <w:rFonts w:ascii="Arial" w:hAnsi="Arial" w:cs="Arial"/>
          <w:color w:val="222222"/>
          <w:shd w:val="clear" w:color="auto" w:fill="FFFFFF"/>
        </w:rPr>
        <w:t xml:space="preserve"> </w:t>
      </w:r>
      <w:r w:rsidR="004A3B33" w:rsidRPr="002B412D">
        <w:rPr>
          <w:rFonts w:ascii="Sylfaen" w:eastAsia="Times New Roman" w:hAnsi="Sylfaen" w:cs="Times New Roman"/>
          <w:lang w:val="ka-GE"/>
        </w:rPr>
        <w:t>ჩართულობით</w:t>
      </w:r>
      <w:r w:rsidRPr="002B412D">
        <w:rPr>
          <w:rFonts w:ascii="Sylfaen" w:hAnsi="Sylfaen"/>
          <w:color w:val="222222"/>
          <w:shd w:val="clear" w:color="auto" w:fill="FFFFFF"/>
          <w:lang w:val="ka-GE"/>
        </w:rPr>
        <w:t xml:space="preserve">, </w:t>
      </w:r>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საზოგადოებრივი</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ჯანმრთელო</w:t>
      </w:r>
      <w:r w:rsidRPr="002B412D">
        <w:rPr>
          <w:rFonts w:ascii="Times New Roman" w:eastAsia="Times New Roman" w:hAnsi="Times New Roman" w:cs="Times New Roman"/>
          <w:lang w:val="en-US"/>
        </w:rPr>
        <w:softHyphen/>
      </w:r>
      <w:r w:rsidRPr="002B412D">
        <w:rPr>
          <w:rFonts w:ascii="Sylfaen" w:eastAsia="Times New Roman" w:hAnsi="Sylfaen" w:cs="Sylfaen"/>
          <w:lang w:val="en-US"/>
        </w:rPr>
        <w:t>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სამედიცინო</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წამლისა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ფარმაცევტულ</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სფეროში</w:t>
      </w:r>
      <w:r w:rsidRPr="002B412D">
        <w:rPr>
          <w:rFonts w:ascii="Sylfaen" w:hAnsi="Sylfaen"/>
          <w:color w:val="222222"/>
          <w:shd w:val="clear" w:color="auto" w:fill="FFFFFF"/>
        </w:rPr>
        <w:t xml:space="preserve"> პოლიტიკის, სტრატეგიის, სამოქმედო გეგმის</w:t>
      </w:r>
      <w:r w:rsidRPr="002B412D">
        <w:rPr>
          <w:rFonts w:ascii="Sylfaen" w:hAnsi="Sylfaen"/>
          <w:color w:val="222222"/>
          <w:shd w:val="clear" w:color="auto" w:fill="FFFFFF"/>
          <w:lang w:val="ka-GE"/>
        </w:rPr>
        <w:t xml:space="preserve">ა და </w:t>
      </w:r>
      <w:r w:rsidRPr="002B412D">
        <w:rPr>
          <w:rFonts w:ascii="Sylfaen" w:eastAsia="Times New Roman" w:hAnsi="Sylfaen" w:cs="Sylfaen"/>
          <w:lang w:val="en-US"/>
        </w:rPr>
        <w:t>სახელმწიფო</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პროგრამების</w:t>
      </w:r>
      <w:r w:rsidRPr="002B412D">
        <w:rPr>
          <w:rFonts w:ascii="Times New Roman" w:eastAsia="Times New Roman" w:hAnsi="Times New Roman" w:cs="Times New Roman"/>
          <w:lang w:val="en-US"/>
        </w:rPr>
        <w:t xml:space="preserve">  </w:t>
      </w:r>
      <w:r w:rsidRPr="002B412D">
        <w:rPr>
          <w:rFonts w:ascii="Sylfaen" w:hAnsi="Sylfaen"/>
          <w:color w:val="222222"/>
          <w:shd w:val="clear" w:color="auto" w:fill="FFFFFF"/>
        </w:rPr>
        <w:t>შემუშავება;</w:t>
      </w:r>
      <w:r w:rsidRPr="004331D8">
        <w:rPr>
          <w:rFonts w:ascii="Arial" w:hAnsi="Arial" w:cs="Arial"/>
          <w:color w:val="222222"/>
          <w:shd w:val="clear" w:color="auto" w:fill="FFFFFF"/>
        </w:rPr>
        <w:t> </w:t>
      </w:r>
    </w:p>
    <w:p w14:paraId="1A1477F6" w14:textId="45812CAD" w:rsidR="004331D8" w:rsidRPr="002B412D" w:rsidRDefault="004331D8" w:rsidP="002B412D">
      <w:pPr>
        <w:spacing w:after="0" w:line="240" w:lineRule="auto"/>
        <w:ind w:firstLine="720"/>
        <w:jc w:val="both"/>
        <w:rPr>
          <w:rFonts w:ascii="Sylfaen" w:hAnsi="Sylfaen" w:cs="Sylfaen"/>
          <w:color w:val="222222"/>
          <w:shd w:val="clear" w:color="auto" w:fill="FFFFFF"/>
          <w:lang w:val="ka-GE"/>
        </w:rPr>
      </w:pPr>
      <w:r w:rsidRPr="004331D8">
        <w:rPr>
          <w:rFonts w:ascii="Sylfaen" w:hAnsi="Sylfaen" w:cs="Sylfaen"/>
          <w:color w:val="222222"/>
          <w:shd w:val="clear" w:color="auto" w:fill="FFFFFF"/>
          <w:lang w:val="ka-GE"/>
        </w:rPr>
        <w:t xml:space="preserve">ა.ბ) </w:t>
      </w:r>
      <w:r w:rsidR="002B412D">
        <w:rPr>
          <w:rFonts w:ascii="Sylfaen" w:hAnsi="Sylfaen" w:cs="Sylfaen"/>
          <w:color w:val="222222"/>
          <w:shd w:val="clear" w:color="auto" w:fill="FFFFFF"/>
          <w:lang w:val="ka-GE"/>
        </w:rPr>
        <w:t>ს</w:t>
      </w:r>
      <w:r w:rsidRPr="004331D8">
        <w:rPr>
          <w:rFonts w:ascii="Sylfaen" w:hAnsi="Sylfaen" w:cs="Sylfaen"/>
          <w:color w:val="222222"/>
          <w:shd w:val="clear" w:color="auto" w:fill="FFFFFF"/>
        </w:rPr>
        <w:t>ამინისტროს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შესაბამისი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სტრუქტურული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ერთეულებისა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და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საჯარო</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სამართლის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იურიდიული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პირების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მიერ</w:t>
      </w:r>
      <w:r w:rsidRPr="004331D8">
        <w:rPr>
          <w:rFonts w:ascii="Sylfaen" w:hAnsi="Sylfaen" w:cs="Sylfaen"/>
          <w:color w:val="222222"/>
          <w:shd w:val="clear" w:color="auto" w:fill="FFFFFF"/>
          <w:lang w:val="ka-GE"/>
        </w:rPr>
        <w:t xml:space="preserve"> </w:t>
      </w:r>
      <w:r w:rsidRPr="004331D8">
        <w:rPr>
          <w:rFonts w:ascii="Sylfaen" w:eastAsia="Times New Roman" w:hAnsi="Sylfaen" w:cs="Sylfaen"/>
          <w:lang w:val="en-US"/>
        </w:rPr>
        <w:t>ჯანმრთელობის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საზოგადოებრივი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ჯანმრთელო</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სამედიცინო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წამლისა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750191">
        <w:rPr>
          <w:rFonts w:ascii="Sylfaen" w:eastAsia="Times New Roman" w:hAnsi="Sylfaen" w:cs="Sylfaen"/>
          <w:lang w:val="en-US"/>
        </w:rPr>
        <w:t xml:space="preserve">ფარმაცევტულ სფეროში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 და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განხორციელების კოორდინაცია;</w:t>
      </w:r>
    </w:p>
    <w:p w14:paraId="1E4ADB48" w14:textId="76EE74ED" w:rsidR="004331D8" w:rsidRPr="004331D8" w:rsidRDefault="004331D8" w:rsidP="004331D8">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 xml:space="preserve">ა.გ) შესაბამისი სტრუქტურული ერთეულებისა და საჯარო სამართლის იურიდიული პირებისაგან </w:t>
      </w:r>
      <w:r w:rsidRPr="004331D8">
        <w:rPr>
          <w:rFonts w:ascii="Sylfaen" w:eastAsia="Times New Roman" w:hAnsi="Sylfaen" w:cs="Sylfaen"/>
          <w:lang w:val="en-US"/>
        </w:rPr>
        <w:t>ჯანმრთელობის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საზოგადოებრივი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ჯანმრთელო</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სამედიცინო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წამლისა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750191">
        <w:rPr>
          <w:rFonts w:ascii="Sylfaen" w:eastAsia="Times New Roman" w:hAnsi="Sylfaen" w:cs="Sylfaen"/>
          <w:lang w:val="en-US"/>
        </w:rPr>
        <w:t>ფარმაცევტულ სფეროში</w:t>
      </w:r>
      <w:r w:rsidRPr="004331D8">
        <w:rPr>
          <w:rFonts w:ascii="Times New Roman" w:eastAsia="Times New Roman" w:hAnsi="Times New Roman" w:cs="Times New Roman"/>
          <w:lang w:val="en-US"/>
        </w:rPr>
        <w:t xml:space="preserve">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 და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შესრულების შესახებ ანგარიშების პერიოდულად გამოთხოვა, ანალიზი და </w:t>
      </w:r>
      <w:r w:rsidRPr="004331D8">
        <w:rPr>
          <w:rFonts w:ascii="Sylfaen" w:eastAsia="Times New Roman" w:hAnsi="Sylfaen" w:cs="Sylfaen"/>
          <w:lang w:val="en-US"/>
        </w:rPr>
        <w:t>მინისტრის</w:t>
      </w:r>
      <w:r w:rsidRPr="004331D8">
        <w:rPr>
          <w:rFonts w:ascii="Sylfaen" w:eastAsia="Times New Roman" w:hAnsi="Sylfaen" w:cs="Sylfaen"/>
          <w:lang w:val="ka-GE"/>
        </w:rPr>
        <w:t>ა</w:t>
      </w:r>
      <w:r w:rsidRPr="004331D8">
        <w:rPr>
          <w:rFonts w:ascii="Sylfaen" w:eastAsia="Times New Roman" w:hAnsi="Sylfaen" w:cs="Times New Roman"/>
          <w:lang w:val="ka-GE"/>
        </w:rPr>
        <w:t xml:space="preserve"> და მინისტ</w:t>
      </w:r>
      <w:r w:rsidR="00750191">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sidR="00750191">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Times New Roman" w:eastAsia="Times New Roman" w:hAnsi="Times New Roman" w:cs="Times New Roman"/>
          <w:lang w:val="en-US"/>
        </w:rPr>
        <w:t>;</w:t>
      </w:r>
    </w:p>
    <w:p w14:paraId="38CB1480" w14:textId="4506D2BB" w:rsidR="004331D8" w:rsidRPr="004331D8" w:rsidRDefault="004331D8" w:rsidP="004331D8">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 xml:space="preserve">ა.დ) </w:t>
      </w:r>
      <w:r w:rsidRPr="002B412D">
        <w:rPr>
          <w:rFonts w:ascii="Sylfaen" w:eastAsia="Times New Roman" w:hAnsi="Sylfaen" w:cs="Sylfaen"/>
          <w:lang w:val="ka-GE"/>
        </w:rPr>
        <w:t>სტატისტიკური ინფორმაციის მოძიებისა და ანალიზის სამმართველოდან</w:t>
      </w:r>
      <w:r w:rsidRPr="004331D8">
        <w:rPr>
          <w:rFonts w:ascii="Sylfaen" w:eastAsia="Times New Roman" w:hAnsi="Sylfaen" w:cs="Sylfaen"/>
          <w:lang w:val="ka-GE"/>
        </w:rPr>
        <w:t xml:space="preserve"> </w:t>
      </w:r>
      <w:r w:rsidRPr="004331D8">
        <w:rPr>
          <w:rFonts w:ascii="Sylfaen" w:eastAsia="Times New Roman" w:hAnsi="Sylfaen" w:cs="Sylfaen"/>
          <w:lang w:val="en-US"/>
        </w:rPr>
        <w:t>ჯანმრთელობის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საზოგადოებრივი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ჯანმრთელო</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სამედიცინო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წამლისა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750191">
        <w:rPr>
          <w:rFonts w:ascii="Sylfaen" w:eastAsia="Times New Roman" w:hAnsi="Sylfaen" w:cs="Sylfaen"/>
          <w:lang w:val="en-US"/>
        </w:rPr>
        <w:t>ფარმაცევტულ სფეროში</w:t>
      </w:r>
      <w:r w:rsidRPr="004331D8">
        <w:rPr>
          <w:rFonts w:ascii="Times New Roman" w:eastAsia="Times New Roman" w:hAnsi="Times New Roman" w:cs="Times New Roman"/>
          <w:lang w:val="en-US"/>
        </w:rPr>
        <w:t xml:space="preserve">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ა და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61DE46F1" w14:textId="05FE3F3D" w:rsidR="004331D8" w:rsidRPr="004331D8" w:rsidRDefault="004331D8" w:rsidP="004331D8">
      <w:pPr>
        <w:spacing w:after="0" w:line="240" w:lineRule="auto"/>
        <w:ind w:firstLine="720"/>
        <w:jc w:val="both"/>
        <w:rPr>
          <w:rFonts w:ascii="Times New Roman" w:eastAsia="Times New Roman" w:hAnsi="Times New Roman" w:cs="Times New Roman"/>
          <w:lang w:val="en-US"/>
        </w:rPr>
      </w:pPr>
      <w:r w:rsidRPr="004331D8">
        <w:rPr>
          <w:rFonts w:ascii="Sylfaen" w:eastAsia="Times New Roman" w:hAnsi="Sylfaen" w:cs="Sylfaen"/>
          <w:lang w:val="ka-GE"/>
        </w:rPr>
        <w:t>ა.</w:t>
      </w:r>
      <w:r w:rsidRPr="004331D8">
        <w:rPr>
          <w:rFonts w:ascii="Sylfaen" w:eastAsia="Times New Roman" w:hAnsi="Sylfaen" w:cs="Sylfaen"/>
          <w:lang w:val="en-US"/>
        </w:rPr>
        <w:t>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მოსახლეობის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სოციალური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ჯანმრთელობის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მდგომარეობის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შესახებ</w:t>
      </w:r>
      <w:r w:rsidRPr="004331D8">
        <w:rPr>
          <w:rFonts w:ascii="Sylfaen" w:eastAsia="Times New Roman" w:hAnsi="Sylfaen" w:cs="Sylfaen"/>
          <w:lang w:val="ka-GE"/>
        </w:rPr>
        <w:t>, შესაბამისი სტრუქტურული ერთეულებიდან გ</w:t>
      </w:r>
      <w:r w:rsidR="00750191">
        <w:rPr>
          <w:rFonts w:ascii="Sylfaen" w:eastAsia="Times New Roman" w:hAnsi="Sylfaen" w:cs="Sylfaen"/>
          <w:lang w:val="ka-GE"/>
        </w:rPr>
        <w:t xml:space="preserve">ამოთხოვილი ინფორმაციის ანალიზის </w:t>
      </w:r>
      <w:proofErr w:type="gramStart"/>
      <w:r w:rsidRPr="004331D8">
        <w:rPr>
          <w:rFonts w:ascii="Sylfaen" w:eastAsia="Times New Roman" w:hAnsi="Sylfaen" w:cs="Sylfaen"/>
          <w:lang w:val="ka-GE"/>
        </w:rPr>
        <w:t>საფუძველზე,</w:t>
      </w:r>
      <w:r w:rsidRPr="004331D8">
        <w:rPr>
          <w:rFonts w:eastAsia="Times New Roman" w:cs="Times New Roman"/>
          <w:lang w:val="ka-GE"/>
        </w:rPr>
        <w:t xml:space="preserve"> </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მოხსენებისა</w:t>
      </w:r>
      <w:proofErr w:type="gramEnd"/>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ჯანმრთელობის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Sylfaen" w:eastAsia="Times New Roman" w:hAnsi="Sylfaen" w:cs="Sylfaen"/>
          <w:lang w:val="ka-GE"/>
        </w:rPr>
        <w:t xml:space="preserve"> </w:t>
      </w:r>
      <w:r w:rsidRPr="004331D8">
        <w:rPr>
          <w:rFonts w:ascii="Sylfaen" w:eastAsia="Times New Roman" w:hAnsi="Sylfaen" w:cs="Sylfaen"/>
          <w:lang w:val="en-US"/>
        </w:rPr>
        <w:t>ანგარიშების</w:t>
      </w:r>
      <w:r w:rsidRPr="004331D8">
        <w:rPr>
          <w:rFonts w:ascii="Sylfaen" w:eastAsia="Times New Roman" w:hAnsi="Sylfaen" w:cs="Sylfaen"/>
          <w:lang w:val="ka-GE"/>
        </w:rPr>
        <w:t xml:space="preserve"> </w:t>
      </w:r>
      <w:r w:rsidRPr="004331D8">
        <w:rPr>
          <w:rFonts w:ascii="Sylfaen" w:eastAsia="Times New Roman" w:hAnsi="Sylfaen" w:cs="Times New Roman"/>
          <w:lang w:val="ka-GE"/>
        </w:rPr>
        <w:t>მომზადება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გამოცემა</w:t>
      </w:r>
      <w:r w:rsidRPr="004331D8">
        <w:rPr>
          <w:rFonts w:ascii="Times New Roman" w:eastAsia="Times New Roman" w:hAnsi="Times New Roman" w:cs="Times New Roman"/>
          <w:lang w:val="en-US"/>
        </w:rPr>
        <w:t xml:space="preserve">; </w:t>
      </w:r>
    </w:p>
    <w:p w14:paraId="27548097" w14:textId="006D5936" w:rsidR="004331D8" w:rsidRPr="002B412D" w:rsidRDefault="004331D8" w:rsidP="002B412D">
      <w:pPr>
        <w:spacing w:after="0" w:line="240" w:lineRule="auto"/>
        <w:ind w:firstLine="720"/>
        <w:jc w:val="both"/>
        <w:rPr>
          <w:rFonts w:ascii="Arial" w:hAnsi="Arial" w:cs="Arial"/>
          <w:color w:val="222222"/>
          <w:shd w:val="clear" w:color="auto" w:fill="FFFFFF"/>
        </w:rPr>
      </w:pPr>
      <w:r w:rsidRPr="004331D8">
        <w:rPr>
          <w:rFonts w:ascii="Sylfaen" w:eastAsia="Times New Roman" w:hAnsi="Sylfaen" w:cs="Sylfaen"/>
          <w:lang w:val="ka-GE"/>
        </w:rPr>
        <w:lastRenderedPageBreak/>
        <w:t>ა.</w:t>
      </w:r>
      <w:r w:rsidRPr="004331D8">
        <w:rPr>
          <w:rFonts w:ascii="Sylfaen" w:eastAsia="Times New Roman" w:hAnsi="Sylfaen" w:cs="Sylfaen"/>
          <w:lang w:val="en-US"/>
        </w:rPr>
        <w:t>ვ</w:t>
      </w:r>
      <w:r w:rsidRPr="004331D8">
        <w:rPr>
          <w:rFonts w:ascii="Times New Roman" w:eastAsia="Times New Roman" w:hAnsi="Times New Roman" w:cs="Times New Roman"/>
          <w:lang w:val="en-US"/>
        </w:rPr>
        <w:t xml:space="preserve">) </w:t>
      </w:r>
      <w:r w:rsidR="002B412D" w:rsidRPr="004331D8">
        <w:rPr>
          <w:rFonts w:ascii="Sylfaen" w:hAnsi="Sylfaen" w:cs="Sylfaen"/>
          <w:color w:val="222222"/>
          <w:shd w:val="clear" w:color="auto" w:fill="FFFFFF"/>
        </w:rPr>
        <w:t>სამინისტროს</w:t>
      </w:r>
      <w:r w:rsidR="002B412D" w:rsidRPr="004331D8">
        <w:rPr>
          <w:rFonts w:ascii="Arial" w:hAnsi="Arial" w:cs="Arial"/>
          <w:color w:val="222222"/>
          <w:shd w:val="clear" w:color="auto" w:fill="FFFFFF"/>
        </w:rPr>
        <w:t xml:space="preserve"> </w:t>
      </w:r>
      <w:r w:rsidR="002B412D" w:rsidRPr="004331D8">
        <w:rPr>
          <w:rFonts w:ascii="Sylfaen" w:hAnsi="Sylfaen" w:cs="Sylfaen"/>
          <w:color w:val="222222"/>
          <w:shd w:val="clear" w:color="auto" w:fill="FFFFFF"/>
        </w:rPr>
        <w:t>შესაბამისი</w:t>
      </w:r>
      <w:r w:rsidR="002B412D" w:rsidRPr="004331D8">
        <w:rPr>
          <w:rFonts w:ascii="Arial" w:hAnsi="Arial" w:cs="Arial"/>
          <w:color w:val="222222"/>
          <w:shd w:val="clear" w:color="auto" w:fill="FFFFFF"/>
        </w:rPr>
        <w:t xml:space="preserve"> </w:t>
      </w:r>
      <w:r w:rsidR="002B412D" w:rsidRPr="004331D8">
        <w:rPr>
          <w:rFonts w:ascii="Sylfaen" w:hAnsi="Sylfaen" w:cs="Sylfaen"/>
          <w:color w:val="222222"/>
          <w:shd w:val="clear" w:color="auto" w:fill="FFFFFF"/>
        </w:rPr>
        <w:t>სტრუქტურული</w:t>
      </w:r>
      <w:r w:rsidR="002B412D" w:rsidRPr="004331D8">
        <w:rPr>
          <w:rFonts w:ascii="Arial" w:hAnsi="Arial" w:cs="Arial"/>
          <w:color w:val="222222"/>
          <w:shd w:val="clear" w:color="auto" w:fill="FFFFFF"/>
        </w:rPr>
        <w:t xml:space="preserve"> </w:t>
      </w:r>
      <w:r w:rsidR="002B412D">
        <w:rPr>
          <w:rFonts w:ascii="Sylfaen" w:hAnsi="Sylfaen" w:cs="Sylfaen"/>
          <w:color w:val="222222"/>
          <w:shd w:val="clear" w:color="auto" w:fill="FFFFFF"/>
        </w:rPr>
        <w:t>ერთეულებთან</w:t>
      </w:r>
      <w:r w:rsidR="002B412D" w:rsidRPr="004331D8">
        <w:rPr>
          <w:rFonts w:ascii="Arial" w:hAnsi="Arial" w:cs="Arial"/>
          <w:color w:val="222222"/>
          <w:shd w:val="clear" w:color="auto" w:fill="FFFFFF"/>
        </w:rPr>
        <w:t xml:space="preserve"> </w:t>
      </w:r>
      <w:r w:rsidR="002B412D" w:rsidRPr="004331D8">
        <w:rPr>
          <w:rFonts w:ascii="Sylfaen" w:hAnsi="Sylfaen" w:cs="Sylfaen"/>
          <w:color w:val="222222"/>
          <w:shd w:val="clear" w:color="auto" w:fill="FFFFFF"/>
        </w:rPr>
        <w:t>და</w:t>
      </w:r>
      <w:r w:rsidR="002B412D" w:rsidRPr="004331D8">
        <w:rPr>
          <w:rFonts w:ascii="Arial" w:hAnsi="Arial" w:cs="Arial"/>
          <w:color w:val="222222"/>
          <w:shd w:val="clear" w:color="auto" w:fill="FFFFFF"/>
        </w:rPr>
        <w:t xml:space="preserve"> </w:t>
      </w:r>
      <w:r w:rsidR="002B412D" w:rsidRPr="004331D8">
        <w:rPr>
          <w:rFonts w:ascii="Sylfaen" w:hAnsi="Sylfaen" w:cs="Sylfaen"/>
          <w:color w:val="222222"/>
          <w:shd w:val="clear" w:color="auto" w:fill="FFFFFF"/>
        </w:rPr>
        <w:t>საჯარო</w:t>
      </w:r>
      <w:r w:rsidR="002B412D" w:rsidRPr="004331D8">
        <w:rPr>
          <w:rFonts w:ascii="Arial" w:hAnsi="Arial" w:cs="Arial"/>
          <w:color w:val="222222"/>
          <w:shd w:val="clear" w:color="auto" w:fill="FFFFFF"/>
        </w:rPr>
        <w:t xml:space="preserve"> </w:t>
      </w:r>
      <w:r w:rsidR="002B412D" w:rsidRPr="004331D8">
        <w:rPr>
          <w:rFonts w:ascii="Sylfaen" w:hAnsi="Sylfaen" w:cs="Sylfaen"/>
          <w:color w:val="222222"/>
          <w:shd w:val="clear" w:color="auto" w:fill="FFFFFF"/>
        </w:rPr>
        <w:t>სამართლის</w:t>
      </w:r>
      <w:r w:rsidR="002B412D" w:rsidRPr="004331D8">
        <w:rPr>
          <w:rFonts w:ascii="Arial" w:hAnsi="Arial" w:cs="Arial"/>
          <w:color w:val="222222"/>
          <w:shd w:val="clear" w:color="auto" w:fill="FFFFFF"/>
        </w:rPr>
        <w:t xml:space="preserve"> </w:t>
      </w:r>
      <w:r w:rsidR="002B412D" w:rsidRPr="004331D8">
        <w:rPr>
          <w:rFonts w:ascii="Sylfaen" w:hAnsi="Sylfaen" w:cs="Sylfaen"/>
          <w:color w:val="222222"/>
          <w:shd w:val="clear" w:color="auto" w:fill="FFFFFF"/>
        </w:rPr>
        <w:t>იურიდიული</w:t>
      </w:r>
      <w:r w:rsidR="002B412D" w:rsidRPr="004331D8">
        <w:rPr>
          <w:rFonts w:ascii="Arial" w:hAnsi="Arial" w:cs="Arial"/>
          <w:color w:val="222222"/>
          <w:shd w:val="clear" w:color="auto" w:fill="FFFFFF"/>
        </w:rPr>
        <w:t xml:space="preserve"> </w:t>
      </w:r>
      <w:r w:rsidR="002B412D">
        <w:rPr>
          <w:rFonts w:ascii="Sylfaen" w:hAnsi="Sylfaen" w:cs="Sylfaen"/>
          <w:color w:val="222222"/>
          <w:shd w:val="clear" w:color="auto" w:fill="FFFFFF"/>
        </w:rPr>
        <w:t xml:space="preserve">პირებთან </w:t>
      </w:r>
      <w:r w:rsidRPr="004331D8">
        <w:rPr>
          <w:rFonts w:ascii="Sylfaen" w:eastAsia="Times New Roman" w:hAnsi="Sylfaen" w:cs="Times New Roman"/>
          <w:lang w:val="ka-GE"/>
        </w:rPr>
        <w:t>კოორდინაციით,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კლინიკური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პრაქტიკის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ეროვნული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რეკომენდაციებისა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გაიდლაინების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დაავადებათა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მართვის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სტან</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დარ</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ტების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პროტოკოლების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შემუშავება</w:t>
      </w:r>
      <w:r w:rsidRPr="004331D8">
        <w:rPr>
          <w:rFonts w:ascii="Sylfaen" w:eastAsia="Times New Roman" w:hAnsi="Sylfaen" w:cs="Sylfaen"/>
          <w:lang w:val="ka-GE"/>
        </w:rPr>
        <w:t xml:space="preserve"> 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მათი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პერიოდული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სრულყოფა</w:t>
      </w:r>
      <w:r w:rsidRPr="004331D8">
        <w:rPr>
          <w:rFonts w:ascii="Sylfaen" w:eastAsia="Times New Roman" w:hAnsi="Sylfaen" w:cs="Sylfaen"/>
          <w:lang w:val="ka-GE"/>
        </w:rPr>
        <w:t>;</w:t>
      </w:r>
      <w:r w:rsidRPr="004331D8">
        <w:rPr>
          <w:rFonts w:ascii="Times New Roman" w:eastAsia="Times New Roman" w:hAnsi="Times New Roman" w:cs="Times New Roman"/>
          <w:lang w:val="en-US"/>
        </w:rPr>
        <w:t xml:space="preserve"> </w:t>
      </w:r>
    </w:p>
    <w:p w14:paraId="6FD5F00D" w14:textId="7E9C6878" w:rsidR="004331D8" w:rsidRPr="004331D8" w:rsidRDefault="004331D8" w:rsidP="004331D8">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ა.</w:t>
      </w:r>
      <w:r w:rsidRPr="004331D8">
        <w:rPr>
          <w:rFonts w:ascii="Sylfaen" w:eastAsia="Times New Roman" w:hAnsi="Sylfaen" w:cs="Sylfaen"/>
          <w:lang w:val="en-US"/>
        </w:rPr>
        <w:t>ზ</w:t>
      </w:r>
      <w:r w:rsidRPr="004331D8">
        <w:rPr>
          <w:rFonts w:ascii="Times New Roman" w:eastAsia="Times New Roman" w:hAnsi="Times New Roman" w:cs="Times New Roman"/>
          <w:lang w:val="en-US"/>
        </w:rPr>
        <w:t xml:space="preserve">) </w:t>
      </w:r>
      <w:r w:rsidRPr="002B412D">
        <w:rPr>
          <w:rFonts w:ascii="Sylfaen" w:eastAsia="Times New Roman" w:hAnsi="Sylfaen" w:cs="Times New Roman"/>
          <w:lang w:val="ka-GE"/>
        </w:rPr>
        <w:t>იურიდიულ დეპარტამენტთან და</w:t>
      </w:r>
      <w:r w:rsidR="000E714E">
        <w:rPr>
          <w:rFonts w:ascii="Sylfaen" w:eastAsia="Times New Roman" w:hAnsi="Sylfaen" w:cs="Times New Roman"/>
          <w:lang w:val="ka-GE"/>
        </w:rPr>
        <w:t xml:space="preserve"> სამინისტროს</w:t>
      </w:r>
      <w:r w:rsidRPr="002B412D">
        <w:rPr>
          <w:rFonts w:ascii="Sylfaen" w:eastAsia="Times New Roman" w:hAnsi="Sylfaen" w:cs="Times New Roman"/>
          <w:lang w:val="ka-GE"/>
        </w:rPr>
        <w:t xml:space="preserve"> </w:t>
      </w:r>
      <w:r w:rsidR="00857B7F" w:rsidRPr="002B412D">
        <w:rPr>
          <w:rFonts w:ascii="Sylfaen" w:eastAsia="Times New Roman" w:hAnsi="Sylfaen" w:cs="Times New Roman"/>
          <w:lang w:val="ka-GE"/>
        </w:rPr>
        <w:t>შესაბამის სტრუქტურულ ერთეულებთან</w:t>
      </w:r>
      <w:r w:rsidRPr="002B412D">
        <w:rPr>
          <w:rFonts w:ascii="Sylfaen" w:hAnsi="Sylfaen"/>
          <w:color w:val="222222"/>
          <w:shd w:val="clear" w:color="auto" w:fill="FFFFFF"/>
          <w:lang w:val="ka-GE"/>
        </w:rPr>
        <w:t xml:space="preserve"> </w:t>
      </w:r>
      <w:r w:rsidRPr="002B412D">
        <w:rPr>
          <w:rFonts w:ascii="Sylfaen" w:eastAsia="Times New Roman" w:hAnsi="Sylfaen" w:cs="Times New Roman"/>
          <w:lang w:val="ka-GE"/>
        </w:rPr>
        <w:t xml:space="preserve">კოორდინაციით, </w:t>
      </w:r>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საზოგადოებრივი</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სამე</w:t>
      </w:r>
      <w:r w:rsidRPr="002B412D">
        <w:rPr>
          <w:rFonts w:ascii="Times New Roman" w:eastAsia="Times New Roman" w:hAnsi="Times New Roman" w:cs="Times New Roman"/>
          <w:lang w:val="en-US"/>
        </w:rPr>
        <w:softHyphen/>
      </w:r>
      <w:r w:rsidRPr="002B412D">
        <w:rPr>
          <w:rFonts w:ascii="Sylfaen" w:eastAsia="Times New Roman" w:hAnsi="Sylfaen" w:cs="Sylfaen"/>
          <w:lang w:val="en-US"/>
        </w:rPr>
        <w:t>დიცინო</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ფარმაცევტულ</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სფეროში</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მარეგულირებელი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ნორმების</w:t>
      </w:r>
      <w:r w:rsidRPr="004331D8">
        <w:rPr>
          <w:rFonts w:ascii="Sylfaen" w:eastAsia="Times New Roman" w:hAnsi="Sylfaen" w:cs="Sylfaen"/>
          <w:lang w:val="ka-GE"/>
        </w:rPr>
        <w:t xml:space="preserve"> სრულყოფის მიზნით</w:t>
      </w:r>
      <w:r w:rsidR="0067204E">
        <w:rPr>
          <w:rFonts w:ascii="Sylfaen" w:eastAsia="Times New Roman" w:hAnsi="Sylfaen" w:cs="Sylfaen"/>
          <w:lang w:val="ka-GE"/>
        </w:rPr>
        <w:t>,</w:t>
      </w:r>
      <w:r w:rsidRPr="004331D8">
        <w:rPr>
          <w:rFonts w:ascii="Sylfaen" w:eastAsia="Times New Roman" w:hAnsi="Sylfaen" w:cs="Sylfaen"/>
          <w:lang w:val="ka-GE"/>
        </w:rPr>
        <w:t xml:space="preserve"> </w:t>
      </w:r>
      <w:r w:rsidR="0067204E">
        <w:rPr>
          <w:rFonts w:ascii="Sylfaen" w:eastAsia="Times New Roman" w:hAnsi="Sylfaen" w:cs="Sylfaen"/>
          <w:lang w:val="ka-GE"/>
        </w:rPr>
        <w:t>სამართლებრივი აქტების პროექტების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შემუშავება</w:t>
      </w:r>
      <w:r w:rsidRPr="004331D8">
        <w:rPr>
          <w:rFonts w:ascii="Sylfaen" w:eastAsia="Times New Roman" w:hAnsi="Sylfaen" w:cs="Sylfaen"/>
          <w:lang w:val="ka-GE"/>
        </w:rPr>
        <w:t xml:space="preserve"> და</w:t>
      </w:r>
      <w:r w:rsidRPr="004331D8">
        <w:rPr>
          <w:rFonts w:ascii="Times New Roman" w:eastAsia="Times New Roman" w:hAnsi="Times New Roman" w:cs="Times New Roman"/>
          <w:lang w:val="en-US"/>
        </w:rPr>
        <w:t xml:space="preserve"> </w:t>
      </w:r>
      <w:r w:rsidR="00857B7F">
        <w:rPr>
          <w:rFonts w:ascii="Sylfaen" w:eastAsia="Times New Roman" w:hAnsi="Sylfaen" w:cs="Sylfaen"/>
          <w:lang w:val="en-US"/>
        </w:rPr>
        <w:t>მინისტრის</w:t>
      </w:r>
      <w:r w:rsidRPr="004331D8">
        <w:rPr>
          <w:rFonts w:ascii="Sylfaen" w:eastAsia="Times New Roman" w:hAnsi="Sylfaen" w:cs="Times New Roman"/>
          <w:lang w:val="ka-GE"/>
        </w:rPr>
        <w:t xml:space="preserve">ა და მინისტრის შესაბამისი კურატორი მოადგილისთვის </w:t>
      </w:r>
      <w:r w:rsidRPr="004331D8">
        <w:rPr>
          <w:rFonts w:ascii="Sylfaen" w:eastAsia="Times New Roman" w:hAnsi="Sylfaen" w:cs="Sylfaen"/>
          <w:lang w:val="en-US"/>
        </w:rPr>
        <w:t>წარდგენა</w:t>
      </w:r>
      <w:r w:rsidRPr="004331D8">
        <w:rPr>
          <w:rFonts w:ascii="Sylfaen" w:eastAsia="Times New Roman" w:hAnsi="Sylfaen" w:cs="Sylfaen"/>
          <w:lang w:val="ka-GE"/>
        </w:rPr>
        <w:t>;</w:t>
      </w:r>
    </w:p>
    <w:p w14:paraId="7D6722B2" w14:textId="6BD5EFFC" w:rsidR="004331D8" w:rsidRPr="0067204E" w:rsidRDefault="004331D8" w:rsidP="004331D8">
      <w:pPr>
        <w:spacing w:after="0" w:line="240" w:lineRule="auto"/>
        <w:ind w:firstLine="720"/>
        <w:jc w:val="both"/>
        <w:rPr>
          <w:rFonts w:ascii="Sylfaen" w:hAnsi="Sylfaen"/>
          <w:color w:val="222222"/>
          <w:shd w:val="clear" w:color="auto" w:fill="FFFFFF"/>
          <w:lang w:val="ka-GE"/>
        </w:rPr>
      </w:pPr>
      <w:r w:rsidRPr="004331D8">
        <w:rPr>
          <w:rFonts w:ascii="Sylfaen" w:eastAsia="Times New Roman" w:hAnsi="Sylfaen" w:cs="Sylfaen"/>
          <w:lang w:val="ka-GE"/>
        </w:rPr>
        <w:t>ა.</w:t>
      </w:r>
      <w:r w:rsidRPr="004331D8">
        <w:rPr>
          <w:rFonts w:ascii="Sylfaen" w:eastAsia="Times New Roman" w:hAnsi="Sylfaen" w:cs="Sylfaen"/>
          <w:lang w:val="en-US"/>
        </w:rPr>
        <w:t>თ</w:t>
      </w:r>
      <w:r w:rsidRPr="004331D8">
        <w:rPr>
          <w:rFonts w:ascii="Times New Roman" w:eastAsia="Times New Roman" w:hAnsi="Times New Roman" w:cs="Times New Roman"/>
          <w:lang w:val="en-US"/>
        </w:rPr>
        <w:t xml:space="preserve">) </w:t>
      </w:r>
      <w:r w:rsidRPr="002B412D">
        <w:rPr>
          <w:rFonts w:ascii="Sylfaen" w:hAnsi="Sylfaen"/>
          <w:color w:val="222222"/>
          <w:shd w:val="clear" w:color="auto" w:fill="FFFFFF"/>
          <w:lang w:val="ka-GE"/>
        </w:rPr>
        <w:t>საერთაშორისო ურთიერთობებისა და პროტოკოლის სამმართველოსთან, იურიდიულ დეპარტამენტთან</w:t>
      </w:r>
      <w:r w:rsidRPr="004331D8">
        <w:rPr>
          <w:rFonts w:ascii="Sylfaen" w:eastAsia="Times New Roman" w:hAnsi="Sylfaen" w:cs="Times New Roman"/>
          <w:lang w:val="ka-GE"/>
        </w:rPr>
        <w:t xml:space="preserve"> და შესაბამის სტრუქტურულ ერთეულებთან</w:t>
      </w:r>
      <w:r w:rsidRPr="004331D8">
        <w:rPr>
          <w:rFonts w:ascii="Sylfaen" w:hAnsi="Sylfaen"/>
          <w:color w:val="222222"/>
          <w:shd w:val="clear" w:color="auto" w:fill="FFFFFF"/>
          <w:lang w:val="ka-GE"/>
        </w:rPr>
        <w:t xml:space="preserve"> თანამშრომლობით,</w:t>
      </w:r>
      <w:r w:rsidRPr="004331D8">
        <w:rPr>
          <w:rFonts w:eastAsia="Times New Roman" w:cs="Times New Roman"/>
          <w:lang w:val="ka-GE"/>
        </w:rPr>
        <w:t xml:space="preserve"> </w:t>
      </w:r>
      <w:r w:rsidRPr="004331D8">
        <w:rPr>
          <w:rFonts w:ascii="Sylfaen" w:eastAsia="Times New Roman" w:hAnsi="Sylfaen" w:cs="Sylfaen"/>
          <w:lang w:val="en-US"/>
        </w:rPr>
        <w:t>თავის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კომპეტენციას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მიკუთვნებულ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სფეროში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სამინის</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ტროს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მიერ</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დასადები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თაშო</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რი</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ხელშეკრულებების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დე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დადებულ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w:t>
      </w:r>
      <w:r w:rsidRPr="004331D8">
        <w:rPr>
          <w:rFonts w:ascii="Times New Roman" w:eastAsia="Times New Roman" w:hAnsi="Times New Roman" w:cs="Times New Roman"/>
          <w:lang w:val="en-US"/>
        </w:rPr>
        <w:softHyphen/>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შეკ</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რუ</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ლებებში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ცვლილებე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დამატებების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შეტანის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ჭიროე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67204E">
        <w:rPr>
          <w:rFonts w:ascii="Sylfaen" w:hAnsi="Sylfaen"/>
          <w:color w:val="222222"/>
          <w:shd w:val="clear" w:color="auto" w:fill="FFFFFF"/>
          <w:lang w:val="ka-GE"/>
        </w:rPr>
        <w:t>განსაზღვრა</w:t>
      </w:r>
      <w:r w:rsidR="0067204E" w:rsidRPr="0067204E">
        <w:rPr>
          <w:rFonts w:ascii="Sylfaen" w:hAnsi="Sylfaen"/>
          <w:color w:val="222222"/>
          <w:shd w:val="clear" w:color="auto" w:fill="FFFFFF"/>
          <w:lang w:val="ka-GE"/>
        </w:rPr>
        <w:t xml:space="preserve"> და მინისტრისა და მინისტრის შესაბამისი მოადგილეებისათვის წარდგენა;</w:t>
      </w:r>
    </w:p>
    <w:p w14:paraId="78AB1028" w14:textId="08D702D4" w:rsidR="004331D8" w:rsidRPr="00E76ABB" w:rsidRDefault="004331D8" w:rsidP="004331D8">
      <w:pPr>
        <w:spacing w:after="0" w:line="240" w:lineRule="auto"/>
        <w:ind w:firstLine="720"/>
        <w:jc w:val="both"/>
        <w:rPr>
          <w:rFonts w:ascii="Times New Roman" w:eastAsia="Times New Roman" w:hAnsi="Times New Roman" w:cs="Times New Roman"/>
          <w:lang w:val="en-US"/>
        </w:rPr>
      </w:pPr>
      <w:r w:rsidRPr="00E76ABB">
        <w:rPr>
          <w:rFonts w:ascii="Sylfaen" w:eastAsia="Times New Roman" w:hAnsi="Sylfaen" w:cs="Sylfaen"/>
          <w:lang w:val="ka-GE"/>
        </w:rPr>
        <w:t>ა.</w:t>
      </w:r>
      <w:r w:rsidRPr="00E76ABB">
        <w:rPr>
          <w:rFonts w:ascii="Sylfaen" w:eastAsia="Times New Roman" w:hAnsi="Sylfaen" w:cs="Sylfaen"/>
          <w:lang w:val="en-US"/>
        </w:rPr>
        <w:t>ი</w:t>
      </w:r>
      <w:r w:rsidRPr="00E76ABB">
        <w:rPr>
          <w:rFonts w:ascii="Times New Roman" w:eastAsia="Times New Roman" w:hAnsi="Times New Roman" w:cs="Times New Roman"/>
          <w:lang w:val="en-US"/>
        </w:rPr>
        <w:t xml:space="preserve">) </w:t>
      </w:r>
      <w:r w:rsidRPr="002B412D">
        <w:rPr>
          <w:rFonts w:ascii="Sylfaen" w:eastAsia="Times New Roman" w:hAnsi="Sylfaen" w:cs="Times New Roman"/>
          <w:lang w:val="ka-GE"/>
        </w:rPr>
        <w:t>იურიდიულ დეპარტამენტთან</w:t>
      </w:r>
      <w:r w:rsidR="00857B7F" w:rsidRPr="002B412D">
        <w:rPr>
          <w:rFonts w:ascii="Sylfaen" w:eastAsia="Times New Roman" w:hAnsi="Sylfaen" w:cs="Times New Roman"/>
          <w:lang w:val="ka-GE"/>
        </w:rPr>
        <w:t>, ინფორმაცი</w:t>
      </w:r>
      <w:r w:rsidR="002B412D" w:rsidRPr="002B412D">
        <w:rPr>
          <w:rFonts w:ascii="Sylfaen" w:eastAsia="Times New Roman" w:hAnsi="Sylfaen" w:cs="Times New Roman"/>
          <w:lang w:val="ka-GE"/>
        </w:rPr>
        <w:t>ული ტექნოლოგიების დეპარტამენტთან</w:t>
      </w:r>
      <w:r w:rsidRPr="002B412D">
        <w:rPr>
          <w:rFonts w:ascii="Sylfaen" w:eastAsia="Times New Roman" w:hAnsi="Sylfaen" w:cs="Times New Roman"/>
          <w:lang w:val="ka-GE"/>
        </w:rPr>
        <w:t xml:space="preserve"> და შესაბამის სტრუქტურულ ერთეულ</w:t>
      </w:r>
      <w:r w:rsidR="002B412D" w:rsidRPr="002B412D">
        <w:rPr>
          <w:rFonts w:ascii="Sylfaen" w:eastAsia="Times New Roman" w:hAnsi="Sylfaen" w:cs="Times New Roman"/>
          <w:lang w:val="ka-GE"/>
        </w:rPr>
        <w:t>ებ</w:t>
      </w:r>
      <w:r w:rsidRPr="002B412D">
        <w:rPr>
          <w:rFonts w:ascii="Sylfaen" w:eastAsia="Times New Roman" w:hAnsi="Sylfaen" w:cs="Times New Roman"/>
          <w:lang w:val="ka-GE"/>
        </w:rPr>
        <w:t xml:space="preserve">თან კოორდინაციით, </w:t>
      </w:r>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საინფორმაციო</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სისტემების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ფუნქციონირების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უზრუნველყოფის</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მარეგულირებელი</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მექანიზმებისა</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და</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ინსტრუმენტების</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შემუშავება</w:t>
      </w:r>
      <w:r w:rsidRPr="00E76ABB">
        <w:rPr>
          <w:rFonts w:ascii="Times New Roman" w:eastAsia="Times New Roman" w:hAnsi="Times New Roman" w:cs="Times New Roman"/>
          <w:lang w:val="en-US"/>
        </w:rPr>
        <w:t>/</w:t>
      </w:r>
      <w:r w:rsidRPr="00E76ABB">
        <w:rPr>
          <w:rFonts w:ascii="Sylfaen" w:eastAsia="Times New Roman" w:hAnsi="Sylfaen" w:cs="Sylfaen"/>
          <w:lang w:val="en-US"/>
        </w:rPr>
        <w:t>სრულყოფა</w:t>
      </w:r>
      <w:r w:rsidRPr="00E76ABB">
        <w:rPr>
          <w:rFonts w:ascii="Times New Roman" w:eastAsia="Times New Roman" w:hAnsi="Times New Roman" w:cs="Times New Roman"/>
          <w:lang w:val="en-US"/>
        </w:rPr>
        <w:t xml:space="preserve">; </w:t>
      </w:r>
    </w:p>
    <w:p w14:paraId="5597B45C" w14:textId="642B8A99" w:rsidR="004331D8" w:rsidRPr="004331D8" w:rsidRDefault="004331D8" w:rsidP="004331D8">
      <w:pPr>
        <w:spacing w:after="0" w:line="240" w:lineRule="auto"/>
        <w:ind w:firstLine="720"/>
        <w:jc w:val="both"/>
        <w:rPr>
          <w:rFonts w:ascii="Times New Roman" w:eastAsia="Times New Roman" w:hAnsi="Times New Roman" w:cs="Times New Roman"/>
          <w:lang w:val="en-US"/>
        </w:rPr>
      </w:pPr>
      <w:r w:rsidRPr="00E76ABB">
        <w:rPr>
          <w:rFonts w:ascii="Sylfaen" w:eastAsia="Times New Roman" w:hAnsi="Sylfaen" w:cs="Sylfaen"/>
          <w:lang w:val="ka-GE"/>
        </w:rPr>
        <w:t>ა.</w:t>
      </w:r>
      <w:r w:rsidRPr="00E76ABB">
        <w:rPr>
          <w:rFonts w:ascii="Sylfaen" w:eastAsia="Times New Roman" w:hAnsi="Sylfaen" w:cs="Sylfaen"/>
          <w:lang w:val="en-US"/>
        </w:rPr>
        <w:t>კ</w:t>
      </w:r>
      <w:r w:rsidRPr="00E76ABB">
        <w:rPr>
          <w:rFonts w:ascii="Times New Roman" w:eastAsia="Times New Roman" w:hAnsi="Times New Roman" w:cs="Times New Roman"/>
          <w:lang w:val="en-US"/>
        </w:rPr>
        <w:t xml:space="preserve">) </w:t>
      </w:r>
      <w:r w:rsidRPr="002B412D">
        <w:rPr>
          <w:rFonts w:ascii="Sylfaen" w:eastAsia="Times New Roman" w:hAnsi="Sylfaen" w:cs="Times New Roman"/>
          <w:lang w:val="ka-GE"/>
        </w:rPr>
        <w:t>იურიდიულ დეპარტამენტთან</w:t>
      </w:r>
      <w:r w:rsidR="002B412D" w:rsidRPr="002B412D">
        <w:rPr>
          <w:rFonts w:ascii="Sylfaen" w:eastAsia="Times New Roman" w:hAnsi="Sylfaen" w:cs="Times New Roman"/>
          <w:lang w:val="ka-GE"/>
        </w:rPr>
        <w:t>,</w:t>
      </w:r>
      <w:r w:rsidR="00E76ABB" w:rsidRPr="002B412D">
        <w:rPr>
          <w:rFonts w:ascii="Sylfaen" w:eastAsia="Times New Roman" w:hAnsi="Sylfaen" w:cs="Times New Roman"/>
          <w:lang w:val="ka-GE"/>
        </w:rPr>
        <w:t xml:space="preserve"> სსიპ </w:t>
      </w:r>
      <w:r w:rsidRPr="002B412D">
        <w:rPr>
          <w:rFonts w:ascii="Sylfaen" w:eastAsia="Times New Roman" w:hAnsi="Sylfaen" w:cs="Times New Roman"/>
          <w:lang w:val="ka-GE"/>
        </w:rPr>
        <w:t xml:space="preserve"> </w:t>
      </w:r>
      <w:r w:rsidR="00E76ABB" w:rsidRPr="002B412D">
        <w:rPr>
          <w:rFonts w:ascii="Sylfaen" w:eastAsia="Times New Roman" w:hAnsi="Sylfaen" w:cs="Times New Roman"/>
          <w:lang w:val="ka-GE"/>
        </w:rPr>
        <w:t xml:space="preserve">სამედიცინო რეგულირების სააგენტოსთან </w:t>
      </w:r>
      <w:r w:rsidRPr="002B412D">
        <w:rPr>
          <w:rFonts w:ascii="Sylfaen" w:eastAsia="Times New Roman" w:hAnsi="Sylfaen" w:cs="Times New Roman"/>
          <w:lang w:val="ka-GE"/>
        </w:rPr>
        <w:t>და შესაბამის სტრუქტურულ ერთეულ</w:t>
      </w:r>
      <w:r w:rsidR="002B412D" w:rsidRPr="002B412D">
        <w:rPr>
          <w:rFonts w:ascii="Sylfaen" w:eastAsia="Times New Roman" w:hAnsi="Sylfaen" w:cs="Times New Roman"/>
          <w:lang w:val="ka-GE"/>
        </w:rPr>
        <w:t>ებ</w:t>
      </w:r>
      <w:r w:rsidRPr="002B412D">
        <w:rPr>
          <w:rFonts w:ascii="Sylfaen" w:eastAsia="Times New Roman" w:hAnsi="Sylfaen" w:cs="Times New Roman"/>
          <w:lang w:val="ka-GE"/>
        </w:rPr>
        <w:t xml:space="preserve">თან კოორდინაციით, </w:t>
      </w:r>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პერსონალის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პროფესიული</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რეგულირების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მექანიზმებისა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ინსტრუმენტების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შემუშავება</w:t>
      </w:r>
      <w:r w:rsidRPr="002B412D">
        <w:rPr>
          <w:rFonts w:ascii="Times New Roman" w:eastAsia="Times New Roman" w:hAnsi="Times New Roman" w:cs="Times New Roman"/>
          <w:lang w:val="en-US"/>
        </w:rPr>
        <w:t>/</w:t>
      </w:r>
      <w:r w:rsidRPr="002B412D">
        <w:rPr>
          <w:rFonts w:ascii="Sylfaen" w:eastAsia="Times New Roman" w:hAnsi="Sylfaen" w:cs="Sylfaen"/>
          <w:lang w:val="en-US"/>
        </w:rPr>
        <w:t>სრულყოფა</w:t>
      </w:r>
      <w:r w:rsidRPr="002B412D">
        <w:rPr>
          <w:rFonts w:ascii="Times New Roman" w:eastAsia="Times New Roman" w:hAnsi="Times New Roman" w:cs="Times New Roman"/>
          <w:lang w:val="en-US"/>
        </w:rPr>
        <w:t>;</w:t>
      </w:r>
      <w:r w:rsidRPr="004331D8">
        <w:rPr>
          <w:rFonts w:ascii="Times New Roman" w:eastAsia="Times New Roman" w:hAnsi="Times New Roman" w:cs="Times New Roman"/>
          <w:lang w:val="en-US"/>
        </w:rPr>
        <w:t xml:space="preserve"> </w:t>
      </w:r>
    </w:p>
    <w:p w14:paraId="37EF0191" w14:textId="0BD0D6B5" w:rsidR="004331D8" w:rsidRPr="004331D8" w:rsidRDefault="004331D8" w:rsidP="004331D8">
      <w:pPr>
        <w:spacing w:after="0" w:line="240" w:lineRule="auto"/>
        <w:ind w:firstLine="720"/>
        <w:jc w:val="both"/>
        <w:rPr>
          <w:rFonts w:ascii="Times New Roman" w:eastAsia="Times New Roman" w:hAnsi="Times New Roman" w:cs="Times New Roman"/>
          <w:lang w:val="en-US"/>
        </w:rPr>
      </w:pPr>
      <w:r w:rsidRPr="005346CF">
        <w:rPr>
          <w:rFonts w:ascii="Sylfaen" w:eastAsia="Times New Roman" w:hAnsi="Sylfaen" w:cs="Sylfaen"/>
          <w:lang w:val="ka-GE"/>
        </w:rPr>
        <w:t>ა.</w:t>
      </w:r>
      <w:r w:rsidRPr="005346CF">
        <w:rPr>
          <w:rFonts w:ascii="Sylfaen" w:eastAsia="Times New Roman" w:hAnsi="Sylfaen" w:cs="Sylfaen"/>
          <w:lang w:val="en-US"/>
        </w:rPr>
        <w:t>ლ</w:t>
      </w:r>
      <w:r w:rsidRPr="005346CF">
        <w:rPr>
          <w:rFonts w:ascii="Times New Roman" w:eastAsia="Times New Roman" w:hAnsi="Times New Roman" w:cs="Times New Roman"/>
          <w:lang w:val="en-US"/>
        </w:rPr>
        <w:t xml:space="preserve">) </w:t>
      </w:r>
      <w:r w:rsidRPr="002B412D">
        <w:rPr>
          <w:rFonts w:ascii="Sylfaen" w:eastAsia="Times New Roman" w:hAnsi="Sylfaen" w:cs="Times New Roman"/>
          <w:lang w:val="ka-GE"/>
        </w:rPr>
        <w:t>იურიდიულ დეპარტამენტთან</w:t>
      </w:r>
      <w:r w:rsidR="005346CF" w:rsidRPr="002B412D">
        <w:rPr>
          <w:rFonts w:ascii="Sylfaen" w:eastAsia="Times New Roman" w:hAnsi="Sylfaen" w:cs="Times New Roman"/>
          <w:lang w:val="ka-GE"/>
        </w:rPr>
        <w:t xml:space="preserve">, სსიპ  სამედიცინო რეგულირების სააგენტოსთან </w:t>
      </w:r>
      <w:r w:rsidRPr="002B412D">
        <w:rPr>
          <w:rFonts w:ascii="Sylfaen" w:eastAsia="Times New Roman" w:hAnsi="Sylfaen" w:cs="Times New Roman"/>
          <w:lang w:val="ka-GE"/>
        </w:rPr>
        <w:t xml:space="preserve"> და შესაბამის სტრუქტურულ ერთეულ</w:t>
      </w:r>
      <w:r w:rsidR="002B412D" w:rsidRPr="002B412D">
        <w:rPr>
          <w:rFonts w:ascii="Sylfaen" w:eastAsia="Times New Roman" w:hAnsi="Sylfaen" w:cs="Times New Roman"/>
          <w:lang w:val="ka-GE"/>
        </w:rPr>
        <w:t>ებ</w:t>
      </w:r>
      <w:r w:rsidRPr="002B412D">
        <w:rPr>
          <w:rFonts w:ascii="Sylfaen" w:eastAsia="Times New Roman" w:hAnsi="Sylfaen" w:cs="Times New Roman"/>
          <w:lang w:val="ka-GE"/>
        </w:rPr>
        <w:t xml:space="preserve">თან კოორდინაციით, </w:t>
      </w:r>
      <w:r w:rsidRPr="002B412D">
        <w:rPr>
          <w:rFonts w:ascii="Sylfaen" w:eastAsia="Times New Roman" w:hAnsi="Sylfaen" w:cs="Sylfaen"/>
          <w:lang w:val="en-US"/>
        </w:rPr>
        <w:t>სამედიცინო</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პერსონალის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დიპლომისშემდგომ</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განათლებასა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უწყვეტ</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პროფესიულ</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განვითარებასთან</w:t>
      </w:r>
      <w:r w:rsidRPr="005346CF">
        <w:rPr>
          <w:rFonts w:ascii="Times New Roman" w:eastAsia="Times New Roman" w:hAnsi="Times New Roman" w:cs="Times New Roman"/>
          <w:lang w:val="en-US"/>
        </w:rPr>
        <w:t xml:space="preserve"> </w:t>
      </w:r>
      <w:r w:rsidRPr="005346CF">
        <w:rPr>
          <w:rFonts w:ascii="Sylfaen" w:eastAsia="Times New Roman" w:hAnsi="Sylfaen" w:cs="Sylfaen"/>
          <w:lang w:val="en-US"/>
        </w:rPr>
        <w:t>დაკავშირებული</w:t>
      </w:r>
      <w:r w:rsidRPr="005346CF">
        <w:rPr>
          <w:rFonts w:ascii="Times New Roman" w:eastAsia="Times New Roman" w:hAnsi="Times New Roman" w:cs="Times New Roman"/>
          <w:lang w:val="en-US"/>
        </w:rPr>
        <w:t xml:space="preserve"> </w:t>
      </w:r>
      <w:r w:rsidRPr="005346CF">
        <w:rPr>
          <w:rFonts w:ascii="Sylfaen" w:eastAsia="Times New Roman" w:hAnsi="Sylfaen" w:cs="Sylfaen"/>
          <w:lang w:val="en-US"/>
        </w:rPr>
        <w:t>მარეგულირებელი</w:t>
      </w:r>
      <w:r w:rsidRPr="005346CF">
        <w:rPr>
          <w:rFonts w:ascii="Times New Roman" w:eastAsia="Times New Roman" w:hAnsi="Times New Roman" w:cs="Times New Roman"/>
          <w:lang w:val="en-US"/>
        </w:rPr>
        <w:t xml:space="preserve"> </w:t>
      </w:r>
      <w:r w:rsidRPr="005346CF">
        <w:rPr>
          <w:rFonts w:ascii="Sylfaen" w:eastAsia="Times New Roman" w:hAnsi="Sylfaen" w:cs="Sylfaen"/>
          <w:lang w:val="en-US"/>
        </w:rPr>
        <w:t>ნორმატიული</w:t>
      </w:r>
      <w:r w:rsidRPr="005346CF">
        <w:rPr>
          <w:rFonts w:ascii="Times New Roman" w:eastAsia="Times New Roman" w:hAnsi="Times New Roman" w:cs="Times New Roman"/>
          <w:lang w:val="en-US"/>
        </w:rPr>
        <w:t xml:space="preserve"> </w:t>
      </w:r>
      <w:r w:rsidRPr="005346CF">
        <w:rPr>
          <w:rFonts w:ascii="Sylfaen" w:eastAsia="Times New Roman" w:hAnsi="Sylfaen" w:cs="Sylfaen"/>
          <w:lang w:val="en-US"/>
        </w:rPr>
        <w:t>ბაზის</w:t>
      </w:r>
      <w:r w:rsidRPr="005346CF">
        <w:rPr>
          <w:rFonts w:ascii="Times New Roman" w:eastAsia="Times New Roman" w:hAnsi="Times New Roman" w:cs="Times New Roman"/>
          <w:lang w:val="en-US"/>
        </w:rPr>
        <w:t xml:space="preserve"> </w:t>
      </w:r>
      <w:r w:rsidRPr="005346CF">
        <w:rPr>
          <w:rFonts w:ascii="Sylfaen" w:eastAsia="Times New Roman" w:hAnsi="Sylfaen" w:cs="Sylfaen"/>
          <w:lang w:val="en-US"/>
        </w:rPr>
        <w:t>შემუშავება</w:t>
      </w:r>
      <w:r w:rsidRPr="005346CF">
        <w:rPr>
          <w:rFonts w:ascii="Times New Roman" w:eastAsia="Times New Roman" w:hAnsi="Times New Roman" w:cs="Times New Roman"/>
          <w:lang w:val="en-US"/>
        </w:rPr>
        <w:t>/</w:t>
      </w:r>
      <w:r w:rsidRPr="005346CF">
        <w:rPr>
          <w:rFonts w:ascii="Sylfaen" w:eastAsia="Times New Roman" w:hAnsi="Sylfaen" w:cs="Sylfaen"/>
          <w:lang w:val="en-US"/>
        </w:rPr>
        <w:t>სრულყოფა</w:t>
      </w:r>
      <w:r w:rsidRPr="005346CF">
        <w:rPr>
          <w:rFonts w:ascii="Times New Roman" w:eastAsia="Times New Roman" w:hAnsi="Times New Roman" w:cs="Times New Roman"/>
          <w:lang w:val="en-US"/>
        </w:rPr>
        <w:t xml:space="preserve">. </w:t>
      </w:r>
    </w:p>
    <w:p w14:paraId="671BF0D7" w14:textId="06DF9B65" w:rsidR="004331D8" w:rsidRPr="005346CF" w:rsidRDefault="004331D8" w:rsidP="004331D8">
      <w:pPr>
        <w:spacing w:after="0" w:line="240" w:lineRule="auto"/>
        <w:ind w:firstLine="720"/>
        <w:jc w:val="both"/>
        <w:rPr>
          <w:rFonts w:ascii="Times New Roman" w:eastAsia="Times New Roman" w:hAnsi="Times New Roman" w:cs="Times New Roman"/>
          <w:lang w:val="en-US"/>
        </w:rPr>
      </w:pPr>
      <w:r w:rsidRPr="002B412D">
        <w:rPr>
          <w:rFonts w:ascii="Sylfaen" w:eastAsia="Times New Roman" w:hAnsi="Sylfaen" w:cs="Sylfaen"/>
          <w:lang w:val="ka-GE"/>
        </w:rPr>
        <w:t>ა.</w:t>
      </w:r>
      <w:r w:rsidRPr="002B412D">
        <w:rPr>
          <w:rFonts w:ascii="Sylfaen" w:eastAsia="Times New Roman" w:hAnsi="Sylfaen" w:cs="Sylfaen"/>
          <w:lang w:val="en-US"/>
        </w:rPr>
        <w:t>მ</w:t>
      </w:r>
      <w:r w:rsidRPr="002B412D">
        <w:rPr>
          <w:rFonts w:ascii="Times New Roman" w:eastAsia="Times New Roman" w:hAnsi="Times New Roman" w:cs="Times New Roman"/>
          <w:lang w:val="en-US"/>
        </w:rPr>
        <w:t xml:space="preserve">) </w:t>
      </w:r>
      <w:r w:rsidR="005346CF" w:rsidRPr="002B412D">
        <w:rPr>
          <w:rFonts w:ascii="Sylfaen" w:eastAsia="Times New Roman" w:hAnsi="Sylfaen" w:cs="Times New Roman"/>
          <w:lang w:val="ka-GE"/>
        </w:rPr>
        <w:t xml:space="preserve">საჭიროების შემთხვევაში, მინისტრის შესაბამის კურატორ მოადგილეებთან კოორდინაციით, </w:t>
      </w:r>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სფეროს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მარეგულირებელი</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ორგანიზაციებისა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დაწესებულებების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საქმიანობის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კოორდი</w:t>
      </w:r>
      <w:r w:rsidRPr="002B412D">
        <w:rPr>
          <w:rFonts w:ascii="Times New Roman" w:eastAsia="Times New Roman" w:hAnsi="Times New Roman" w:cs="Times New Roman"/>
          <w:lang w:val="en-US"/>
        </w:rPr>
        <w:softHyphen/>
      </w:r>
      <w:r w:rsidRPr="002B412D">
        <w:rPr>
          <w:rFonts w:ascii="Sylfaen" w:eastAsia="Times New Roman" w:hAnsi="Sylfaen" w:cs="Sylfaen"/>
          <w:lang w:val="en-US"/>
        </w:rPr>
        <w:t>ნა</w:t>
      </w:r>
      <w:r w:rsidRPr="002B412D">
        <w:rPr>
          <w:rFonts w:ascii="Times New Roman" w:eastAsia="Times New Roman" w:hAnsi="Times New Roman" w:cs="Times New Roman"/>
          <w:lang w:val="en-US"/>
        </w:rPr>
        <w:softHyphen/>
      </w:r>
      <w:r w:rsidRPr="005346CF">
        <w:rPr>
          <w:rFonts w:ascii="Sylfaen" w:eastAsia="Times New Roman" w:hAnsi="Sylfaen" w:cs="Sylfaen"/>
          <w:lang w:val="en-US"/>
        </w:rPr>
        <w:t>ცია</w:t>
      </w:r>
      <w:r w:rsidRPr="005346CF">
        <w:rPr>
          <w:rFonts w:ascii="Times New Roman" w:eastAsia="Times New Roman" w:hAnsi="Times New Roman" w:cs="Times New Roman"/>
          <w:lang w:val="en-US"/>
        </w:rPr>
        <w:t xml:space="preserve">; </w:t>
      </w:r>
    </w:p>
    <w:p w14:paraId="35F347CA" w14:textId="75F341A8" w:rsidR="004331D8" w:rsidRDefault="004331D8" w:rsidP="004331D8">
      <w:pPr>
        <w:spacing w:after="0" w:line="240" w:lineRule="auto"/>
        <w:ind w:firstLine="720"/>
        <w:jc w:val="both"/>
        <w:rPr>
          <w:rFonts w:ascii="Sylfaen" w:eastAsia="Times New Roman" w:hAnsi="Sylfaen" w:cs="Times New Roman"/>
          <w:lang w:val="ka-GE"/>
        </w:rPr>
      </w:pPr>
      <w:r w:rsidRPr="002B412D">
        <w:rPr>
          <w:rFonts w:ascii="Sylfaen" w:eastAsia="Times New Roman" w:hAnsi="Sylfaen" w:cs="Times New Roman"/>
          <w:lang w:val="ka-GE"/>
        </w:rPr>
        <w:t>ა</w:t>
      </w:r>
      <w:r w:rsidR="000227D0">
        <w:rPr>
          <w:rFonts w:ascii="Sylfaen" w:eastAsia="Times New Roman" w:hAnsi="Sylfaen" w:cs="Times New Roman"/>
          <w:lang w:val="ka-GE"/>
        </w:rPr>
        <w:t>.ნ</w:t>
      </w:r>
      <w:r w:rsidRPr="002B412D">
        <w:rPr>
          <w:rFonts w:ascii="Sylfaen" w:eastAsia="Times New Roman" w:hAnsi="Sylfaen" w:cs="Times New Roman"/>
          <w:lang w:val="ka-GE"/>
        </w:rPr>
        <w:t xml:space="preserve">) </w:t>
      </w:r>
      <w:r w:rsidR="001D5BBE" w:rsidRPr="002B412D">
        <w:rPr>
          <w:rFonts w:ascii="Sylfaen" w:eastAsia="Times New Roman" w:hAnsi="Sylfaen" w:cs="Times New Roman"/>
          <w:lang w:val="ka-GE"/>
        </w:rPr>
        <w:t>შესაბამისი დაინტერესებული პირის მოთხოვნის საფუძველზე</w:t>
      </w:r>
      <w:r w:rsidR="002B412D">
        <w:rPr>
          <w:rFonts w:ascii="Sylfaen" w:eastAsia="Times New Roman" w:hAnsi="Sylfaen" w:cs="Times New Roman"/>
          <w:lang w:val="ka-GE"/>
        </w:rPr>
        <w:t>,</w:t>
      </w:r>
      <w:r w:rsidR="001D5BBE" w:rsidRPr="002B412D">
        <w:rPr>
          <w:rFonts w:ascii="Sylfaen" w:eastAsia="Times New Roman" w:hAnsi="Sylfaen" w:cs="Times New Roman"/>
          <w:lang w:val="ka-GE"/>
        </w:rPr>
        <w:t xml:space="preserve"> </w:t>
      </w:r>
      <w:r w:rsidRPr="002B412D">
        <w:rPr>
          <w:rFonts w:ascii="Sylfaen" w:eastAsia="Times New Roman" w:hAnsi="Sylfaen" w:cs="Times New Roman"/>
          <w:lang w:val="ka-GE"/>
        </w:rPr>
        <w:t>სახელმწიფო პროგრამ</w:t>
      </w:r>
      <w:r w:rsidR="0067204E" w:rsidRPr="002B412D">
        <w:rPr>
          <w:rFonts w:ascii="Sylfaen" w:eastAsia="Times New Roman" w:hAnsi="Sylfaen" w:cs="Times New Roman"/>
          <w:lang w:val="ka-GE"/>
        </w:rPr>
        <w:t>ებ</w:t>
      </w:r>
      <w:r w:rsidRPr="002B412D">
        <w:rPr>
          <w:rFonts w:ascii="Sylfaen" w:eastAsia="Times New Roman" w:hAnsi="Sylfaen" w:cs="Times New Roman"/>
          <w:lang w:val="ka-GE"/>
        </w:rPr>
        <w:t>ის ფარგლებში</w:t>
      </w:r>
      <w:r w:rsidR="002B412D">
        <w:rPr>
          <w:rFonts w:ascii="Sylfaen" w:eastAsia="Times New Roman" w:hAnsi="Sylfaen" w:cs="Times New Roman"/>
          <w:lang w:val="ka-GE"/>
        </w:rPr>
        <w:t>,</w:t>
      </w:r>
      <w:r w:rsidRPr="002B412D">
        <w:rPr>
          <w:rFonts w:ascii="Sylfaen" w:eastAsia="Times New Roman" w:hAnsi="Sylfaen" w:cs="Times New Roman"/>
          <w:lang w:val="ka-GE"/>
        </w:rPr>
        <w:t xml:space="preserve"> სამედიც</w:t>
      </w:r>
      <w:r w:rsidR="001D5BBE" w:rsidRPr="002B412D">
        <w:rPr>
          <w:rFonts w:ascii="Sylfaen" w:eastAsia="Times New Roman" w:hAnsi="Sylfaen" w:cs="Times New Roman"/>
          <w:lang w:val="ka-GE"/>
        </w:rPr>
        <w:t>ინო დაწესებულებების რეაბილიტაცია</w:t>
      </w:r>
      <w:r w:rsidR="005346CF" w:rsidRPr="002B412D">
        <w:rPr>
          <w:rFonts w:ascii="Sylfaen" w:eastAsia="Times New Roman" w:hAnsi="Sylfaen" w:cs="Times New Roman"/>
          <w:lang w:val="ka-GE"/>
        </w:rPr>
        <w:t>სა და აღჭურვასთან დაკავშირებით</w:t>
      </w:r>
      <w:r w:rsidR="001D5BBE" w:rsidRPr="002B412D">
        <w:rPr>
          <w:rFonts w:ascii="Sylfaen" w:eastAsia="Times New Roman" w:hAnsi="Sylfaen" w:cs="Times New Roman"/>
          <w:lang w:val="ka-GE"/>
        </w:rPr>
        <w:t xml:space="preserve"> საჭიროების განსაზღვრა,</w:t>
      </w:r>
      <w:r w:rsidR="005346CF" w:rsidRPr="002B412D">
        <w:rPr>
          <w:rFonts w:ascii="Sylfaen" w:eastAsia="Times New Roman" w:hAnsi="Sylfaen" w:cs="Times New Roman"/>
          <w:lang w:val="ka-GE"/>
        </w:rPr>
        <w:t xml:space="preserve"> სტრატეგიისა და სამოქმედო გეგმის</w:t>
      </w:r>
      <w:r w:rsidR="001D5BBE" w:rsidRPr="002B412D">
        <w:rPr>
          <w:rFonts w:ascii="Sylfaen" w:eastAsia="Times New Roman" w:hAnsi="Sylfaen" w:cs="Times New Roman"/>
          <w:lang w:val="ka-GE"/>
        </w:rPr>
        <w:t xml:space="preserve"> შემუშავება,</w:t>
      </w:r>
      <w:r w:rsidR="0059633A" w:rsidRPr="002B412D">
        <w:rPr>
          <w:rFonts w:ascii="Sylfaen" w:eastAsia="Times New Roman" w:hAnsi="Sylfaen" w:cs="Times New Roman"/>
          <w:lang w:val="ka-GE"/>
        </w:rPr>
        <w:t xml:space="preserve"> მათ შორის, კონკრეტული სპეციფიკაციის</w:t>
      </w:r>
      <w:r w:rsidR="002B412D" w:rsidRPr="002B412D">
        <w:rPr>
          <w:rFonts w:ascii="Sylfaen" w:eastAsia="Times New Roman" w:hAnsi="Sylfaen" w:cs="Times New Roman"/>
          <w:lang w:val="ka-GE"/>
        </w:rPr>
        <w:t xml:space="preserve"> განსაზღვრა, </w:t>
      </w:r>
      <w:r w:rsidRPr="002B412D">
        <w:rPr>
          <w:rFonts w:ascii="Sylfaen" w:eastAsia="Times New Roman" w:hAnsi="Sylfaen" w:cs="Times New Roman"/>
          <w:lang w:val="ka-GE"/>
        </w:rPr>
        <w:t xml:space="preserve">მატერიალური რესურსების დეპარტამენტისთვის </w:t>
      </w:r>
      <w:r w:rsidR="005346CF" w:rsidRPr="002B412D">
        <w:rPr>
          <w:rFonts w:ascii="Sylfaen" w:eastAsia="Times New Roman" w:hAnsi="Sylfaen" w:cs="Times New Roman"/>
          <w:lang w:val="ka-GE"/>
        </w:rPr>
        <w:t xml:space="preserve">შესასრულებად </w:t>
      </w:r>
      <w:r w:rsidRPr="002B412D">
        <w:rPr>
          <w:rFonts w:ascii="Sylfaen" w:eastAsia="Times New Roman" w:hAnsi="Sylfaen" w:cs="Times New Roman"/>
          <w:lang w:val="ka-GE"/>
        </w:rPr>
        <w:t>წარდგენა</w:t>
      </w:r>
      <w:r w:rsidR="001D5BBE" w:rsidRPr="002B412D">
        <w:rPr>
          <w:rFonts w:ascii="Sylfaen" w:eastAsia="Times New Roman" w:hAnsi="Sylfaen" w:cs="Times New Roman"/>
          <w:lang w:val="ka-GE"/>
        </w:rPr>
        <w:t xml:space="preserve"> და შესრულების შესახებ ინფორმაციის გამოთხოვა;</w:t>
      </w:r>
    </w:p>
    <w:p w14:paraId="5115E87F" w14:textId="15CAB842" w:rsidR="004331D8" w:rsidRPr="004331D8" w:rsidRDefault="000227D0" w:rsidP="004331D8">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ა.ო</w:t>
      </w:r>
      <w:r w:rsidR="004331D8" w:rsidRPr="002B412D">
        <w:rPr>
          <w:rFonts w:ascii="Sylfaen" w:eastAsia="Times New Roman" w:hAnsi="Sylfaen" w:cs="Times New Roman"/>
          <w:lang w:val="ka-GE"/>
        </w:rPr>
        <w:t xml:space="preserve">) </w:t>
      </w:r>
      <w:r w:rsidR="00094726" w:rsidRPr="002B412D">
        <w:rPr>
          <w:rFonts w:ascii="Sylfaen" w:eastAsia="Times New Roman" w:hAnsi="Sylfaen" w:cs="Times New Roman"/>
          <w:lang w:val="ka-GE"/>
        </w:rPr>
        <w:t xml:space="preserve">კომპეტენციის ფარგლებში, </w:t>
      </w:r>
      <w:r w:rsidR="00863B30" w:rsidRPr="002B412D">
        <w:rPr>
          <w:rFonts w:ascii="Sylfaen" w:eastAsia="Times New Roman" w:hAnsi="Sylfaen" w:cs="Times New Roman"/>
          <w:lang w:val="ka-GE"/>
        </w:rPr>
        <w:t xml:space="preserve">შესაბამისი დაწესებულებებისა და სტრუქტურული ერთეულების ჩართულობით,  </w:t>
      </w:r>
      <w:r w:rsidR="004331D8" w:rsidRPr="002B412D">
        <w:rPr>
          <w:rFonts w:ascii="Sylfaen" w:eastAsia="Times New Roman" w:hAnsi="Sylfaen" w:cs="Times New Roman"/>
          <w:lang w:val="ka-GE"/>
        </w:rPr>
        <w:t xml:space="preserve">სამედიცინო </w:t>
      </w:r>
      <w:r w:rsidR="00094726" w:rsidRPr="002B412D">
        <w:rPr>
          <w:rFonts w:ascii="Sylfaen" w:eastAsia="Times New Roman" w:hAnsi="Sylfaen" w:cs="Times New Roman"/>
          <w:lang w:val="ka-GE"/>
        </w:rPr>
        <w:t>სფეროში</w:t>
      </w:r>
      <w:r w:rsidR="004331D8" w:rsidRPr="002B412D">
        <w:rPr>
          <w:rFonts w:ascii="Sylfaen" w:eastAsia="Times New Roman" w:hAnsi="Sylfaen" w:cs="Times New Roman"/>
          <w:lang w:val="ka-GE"/>
        </w:rPr>
        <w:t xml:space="preserve"> </w:t>
      </w:r>
      <w:r w:rsidR="00094726" w:rsidRPr="002B412D">
        <w:rPr>
          <w:rFonts w:ascii="Sylfaen" w:eastAsia="Times New Roman" w:hAnsi="Sylfaen" w:cs="Times New Roman"/>
          <w:lang w:val="ka-GE"/>
        </w:rPr>
        <w:t xml:space="preserve">ინფრასტრუქტურული </w:t>
      </w:r>
      <w:r w:rsidR="00D04D4E" w:rsidRPr="002B412D">
        <w:rPr>
          <w:rFonts w:ascii="Sylfaen" w:eastAsia="Times New Roman" w:hAnsi="Sylfaen" w:cs="Times New Roman"/>
          <w:lang w:val="ka-GE"/>
        </w:rPr>
        <w:t xml:space="preserve"> განვითარების </w:t>
      </w:r>
      <w:r w:rsidR="00863B30" w:rsidRPr="002B412D">
        <w:rPr>
          <w:rFonts w:ascii="Sylfaen" w:eastAsia="Times New Roman" w:hAnsi="Sylfaen" w:cs="Times New Roman"/>
          <w:lang w:val="ka-GE"/>
        </w:rPr>
        <w:t xml:space="preserve">პოლიტიკის განსაზღვრა, ინფრასტრუქტურული პროექტების </w:t>
      </w:r>
      <w:r w:rsidR="00094726" w:rsidRPr="002B412D">
        <w:rPr>
          <w:rFonts w:ascii="Sylfaen" w:eastAsia="Times New Roman" w:hAnsi="Sylfaen" w:cs="Times New Roman"/>
          <w:lang w:val="ka-GE"/>
        </w:rPr>
        <w:t>შესრულების კოორდინაცია,</w:t>
      </w:r>
      <w:r w:rsidR="004331D8" w:rsidRPr="002B412D">
        <w:rPr>
          <w:rFonts w:ascii="Sylfaen" w:eastAsia="Times New Roman" w:hAnsi="Sylfaen" w:cs="Times New Roman"/>
          <w:lang w:val="ka-GE"/>
        </w:rPr>
        <w:t xml:space="preserve"> შესრულების შესახებ ანგარიშების გამოთხოვა, ანალიზი და მინისტრისა და მინისტრის შესაბამისი კურატორი მოადგილეებისათვის წარდგენა.</w:t>
      </w:r>
    </w:p>
    <w:p w14:paraId="5085415A" w14:textId="77777777" w:rsidR="004331D8" w:rsidRPr="004331D8" w:rsidRDefault="004331D8" w:rsidP="004331D8">
      <w:pPr>
        <w:spacing w:after="0" w:line="240" w:lineRule="auto"/>
        <w:ind w:firstLine="720"/>
        <w:jc w:val="both"/>
        <w:outlineLvl w:val="0"/>
        <w:rPr>
          <w:rFonts w:ascii="Sylfaen" w:eastAsia="Times New Roman" w:hAnsi="Sylfaen" w:cs="Sylfaen"/>
          <w:b/>
          <w:bCs/>
          <w:kern w:val="36"/>
          <w:lang w:val="ka-GE"/>
        </w:rPr>
      </w:pPr>
      <w:r w:rsidRPr="004331D8">
        <w:rPr>
          <w:rFonts w:ascii="Sylfaen" w:eastAsia="Times New Roman" w:hAnsi="Sylfaen" w:cs="Sylfaen"/>
          <w:b/>
          <w:bCs/>
          <w:kern w:val="36"/>
          <w:lang w:val="ka-GE"/>
        </w:rPr>
        <w:t xml:space="preserve">ბ) </w:t>
      </w:r>
      <w:r w:rsidRPr="004331D8">
        <w:rPr>
          <w:rFonts w:ascii="Sylfaen" w:eastAsia="Times New Roman" w:hAnsi="Sylfaen" w:cs="Sylfaen"/>
          <w:b/>
          <w:bCs/>
          <w:kern w:val="36"/>
          <w:lang w:val="en-US"/>
        </w:rPr>
        <w:t>სოციალური</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დაცვის</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Times New Roman"/>
          <w:b/>
          <w:bCs/>
          <w:kern w:val="36"/>
          <w:lang w:val="ka-GE"/>
        </w:rPr>
        <w:t xml:space="preserve">პოლიტიკის </w:t>
      </w:r>
      <w:r w:rsidRPr="004331D8">
        <w:rPr>
          <w:rFonts w:ascii="Sylfaen" w:eastAsia="Times New Roman" w:hAnsi="Sylfaen" w:cs="Sylfaen"/>
          <w:b/>
          <w:bCs/>
          <w:kern w:val="36"/>
          <w:lang w:val="ka-GE"/>
        </w:rPr>
        <w:t>სამმართველოს მიმრთულებით:</w:t>
      </w:r>
    </w:p>
    <w:p w14:paraId="23290525" w14:textId="19FEFC21" w:rsidR="004331D8" w:rsidRPr="00BE4A74" w:rsidRDefault="004331D8" w:rsidP="00BE4A74">
      <w:pPr>
        <w:spacing w:after="0" w:line="240" w:lineRule="auto"/>
        <w:ind w:firstLine="720"/>
        <w:jc w:val="both"/>
        <w:rPr>
          <w:rFonts w:ascii="Arial" w:hAnsi="Arial" w:cs="Arial"/>
          <w:color w:val="222222"/>
          <w:shd w:val="clear" w:color="auto" w:fill="FFFFFF"/>
        </w:rPr>
      </w:pPr>
      <w:r w:rsidRPr="00BE4A74">
        <w:rPr>
          <w:rFonts w:ascii="Sylfaen" w:eastAsia="Times New Roman" w:hAnsi="Sylfaen" w:cs="Sylfaen"/>
          <w:bCs/>
          <w:kern w:val="36"/>
          <w:lang w:val="ka-GE"/>
        </w:rPr>
        <w:lastRenderedPageBreak/>
        <w:t>ბ</w:t>
      </w:r>
      <w:r w:rsidRPr="00BE4A74">
        <w:rPr>
          <w:rFonts w:ascii="Sylfaen" w:eastAsia="Times New Roman" w:hAnsi="Sylfaen" w:cs="Sylfaen"/>
          <w:b/>
          <w:bCs/>
          <w:kern w:val="36"/>
          <w:lang w:val="ka-GE"/>
        </w:rPr>
        <w:t>.</w:t>
      </w:r>
      <w:r w:rsidRPr="00BE4A74">
        <w:rPr>
          <w:rFonts w:ascii="Sylfaen" w:eastAsia="Times New Roman" w:hAnsi="Sylfaen" w:cs="Sylfaen"/>
          <w:lang w:val="en-US"/>
        </w:rPr>
        <w:t>ა</w:t>
      </w:r>
      <w:r w:rsidRPr="00BE4A74">
        <w:rPr>
          <w:rFonts w:ascii="Times New Roman" w:eastAsia="Times New Roman" w:hAnsi="Times New Roman" w:cs="Times New Roman"/>
          <w:lang w:val="en-US"/>
        </w:rPr>
        <w:t xml:space="preserve">) </w:t>
      </w:r>
      <w:r w:rsidR="00BC20C8">
        <w:rPr>
          <w:rFonts w:ascii="Sylfaen" w:hAnsi="Sylfaen" w:cs="Sylfaen"/>
          <w:color w:val="222222"/>
          <w:shd w:val="clear" w:color="auto" w:fill="FFFFFF"/>
        </w:rPr>
        <w:t>შესაბამის</w:t>
      </w:r>
      <w:r w:rsidR="00BE4A74" w:rsidRPr="00BE4A74">
        <w:rPr>
          <w:rFonts w:ascii="Arial" w:hAnsi="Arial" w:cs="Arial"/>
          <w:color w:val="222222"/>
          <w:shd w:val="clear" w:color="auto" w:fill="FFFFFF"/>
        </w:rPr>
        <w:t xml:space="preserve"> </w:t>
      </w:r>
      <w:r w:rsidR="00BC20C8">
        <w:rPr>
          <w:rFonts w:ascii="Sylfaen" w:hAnsi="Sylfaen" w:cs="Sylfaen"/>
          <w:color w:val="222222"/>
          <w:shd w:val="clear" w:color="auto" w:fill="FFFFFF"/>
        </w:rPr>
        <w:t>სტრუქტურულ</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ერთეულებსა</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და</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საჯარო</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სამართლის</w:t>
      </w:r>
      <w:r w:rsidR="00BE4A74" w:rsidRPr="00BE4A74">
        <w:rPr>
          <w:rFonts w:ascii="Arial" w:hAnsi="Arial" w:cs="Arial"/>
          <w:color w:val="222222"/>
          <w:shd w:val="clear" w:color="auto" w:fill="FFFFFF"/>
        </w:rPr>
        <w:t xml:space="preserve"> </w:t>
      </w:r>
      <w:r w:rsidR="00BC20C8">
        <w:rPr>
          <w:rFonts w:ascii="Sylfaen" w:hAnsi="Sylfaen" w:cs="Sylfaen"/>
          <w:color w:val="222222"/>
          <w:shd w:val="clear" w:color="auto" w:fill="FFFFFF"/>
        </w:rPr>
        <w:t>იურიდიულ</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 xml:space="preserve">პირებთან </w:t>
      </w:r>
      <w:r w:rsidRPr="00BE4A74">
        <w:rPr>
          <w:rFonts w:ascii="Sylfaen" w:hAnsi="Sylfaen"/>
          <w:color w:val="222222"/>
          <w:shd w:val="clear" w:color="auto" w:fill="FFFFFF"/>
          <w:lang w:val="ka-GE"/>
        </w:rPr>
        <w:t>თანამშრომლობით,</w:t>
      </w:r>
      <w:r w:rsidR="007F10FC" w:rsidRPr="00BE4A74">
        <w:rPr>
          <w:rFonts w:ascii="Sylfaen" w:hAnsi="Sylfaen"/>
          <w:color w:val="222222"/>
          <w:shd w:val="clear" w:color="auto" w:fill="FFFFFF"/>
          <w:lang w:val="ka-GE"/>
        </w:rPr>
        <w:t xml:space="preserve"> </w:t>
      </w:r>
      <w:commentRangeStart w:id="3"/>
      <w:r w:rsidRPr="00BE4A74">
        <w:rPr>
          <w:rFonts w:ascii="Sylfaen" w:eastAsia="Times New Roman" w:hAnsi="Sylfaen" w:cs="Sylfaen"/>
          <w:lang w:val="en-US"/>
        </w:rPr>
        <w:t>სოციალური</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დაცვის</w:t>
      </w:r>
      <w:r w:rsidRPr="00BE4A74">
        <w:rPr>
          <w:rFonts w:ascii="Times New Roman" w:eastAsia="Times New Roman" w:hAnsi="Times New Roman" w:cs="Times New Roman"/>
          <w:lang w:val="en-US"/>
        </w:rPr>
        <w:t xml:space="preserve">, </w:t>
      </w:r>
      <w:commentRangeEnd w:id="3"/>
      <w:r w:rsidR="00AD14AA">
        <w:rPr>
          <w:rStyle w:val="CommentReference"/>
          <w:lang w:val="en-US"/>
        </w:rPr>
        <w:commentReference w:id="3"/>
      </w:r>
      <w:r w:rsidRPr="00BE4A74">
        <w:rPr>
          <w:rFonts w:ascii="Sylfaen" w:eastAsia="Times New Roman" w:hAnsi="Sylfaen" w:cs="Sylfaen"/>
          <w:lang w:val="en-US"/>
        </w:rPr>
        <w:t>შვილად</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აყვანის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ობოლ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მშობელთა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მზრუნველობას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მოკლებულ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ბავშვთა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ალტერნატიული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ზრუნვის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მომსახურებების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სააღმზრდელო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დაწესებულებების,</w:t>
      </w:r>
      <w:r w:rsidRPr="004331D8">
        <w:rPr>
          <w:rFonts w:eastAsia="Times New Roman" w:cs="Times New Roman"/>
          <w:lang w:val="ka-GE"/>
        </w:rPr>
        <w:t xml:space="preserve"> </w:t>
      </w:r>
      <w:r w:rsidRPr="004331D8">
        <w:rPr>
          <w:rFonts w:ascii="Sylfaen" w:eastAsia="Times New Roman" w:hAnsi="Sylfaen" w:cs="Times New Roman"/>
          <w:lang w:val="ka-GE"/>
        </w:rPr>
        <w:t xml:space="preserve">ქალთა მიმართ ძალადობის ან/და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წინააღმდეგ</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ბრძოლის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Sylfaen" w:eastAsia="Times New Roman" w:hAnsi="Sylfaen" w:cs="Sylfaen"/>
          <w:lang w:val="ka-GE"/>
        </w:rPr>
        <w:t>ა და ტრეფიკინგის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მსხვერპლთა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Sylfaen" w:eastAsia="Times New Roman" w:hAnsi="Sylfaen" w:cs="Sylfaen"/>
          <w:lang w:val="ka-GE"/>
        </w:rPr>
        <w:t xml:space="preserve"> 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პოლიტიკის</w:t>
      </w:r>
      <w:r w:rsidR="00BE4A74">
        <w:rPr>
          <w:rFonts w:ascii="Sylfaen" w:eastAsia="Times New Roman" w:hAnsi="Sylfaen" w:cs="Sylfaen"/>
          <w:lang w:val="ka-GE"/>
        </w:rPr>
        <w:t xml:space="preserve">, </w:t>
      </w:r>
      <w:commentRangeStart w:id="4"/>
      <w:r w:rsidR="00BE4A74">
        <w:rPr>
          <w:rFonts w:ascii="Sylfaen" w:eastAsia="Times New Roman" w:hAnsi="Sylfaen" w:cs="Sylfaen"/>
          <w:lang w:val="ka-GE"/>
        </w:rPr>
        <w:t xml:space="preserve">სტრატეგიის, </w:t>
      </w:r>
      <w:r w:rsidRPr="004331D8">
        <w:rPr>
          <w:rFonts w:ascii="Sylfaen" w:eastAsia="Times New Roman" w:hAnsi="Sylfaen" w:cs="Sylfaen"/>
          <w:lang w:val="ka-GE"/>
        </w:rPr>
        <w:t>სამოქმედო გეგმის და</w:t>
      </w:r>
      <w:r w:rsidRPr="004331D8">
        <w:rPr>
          <w:rFonts w:ascii="Sylfaen" w:eastAsia="Times New Roman" w:hAnsi="Sylfaen" w:cs="Sylfaen"/>
          <w:lang w:val="en-US"/>
        </w:rPr>
        <w:t xml:space="preserve"> სოციალური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შემუშავება.</w:t>
      </w:r>
      <w:commentRangeEnd w:id="4"/>
      <w:r w:rsidR="00AD14AA">
        <w:rPr>
          <w:rStyle w:val="CommentReference"/>
          <w:lang w:val="en-US"/>
        </w:rPr>
        <w:commentReference w:id="4"/>
      </w:r>
    </w:p>
    <w:p w14:paraId="77B7220C" w14:textId="77777777" w:rsidR="004331D8" w:rsidRPr="004331D8" w:rsidRDefault="004331D8" w:rsidP="004331D8">
      <w:pPr>
        <w:spacing w:after="0" w:line="240" w:lineRule="auto"/>
        <w:ind w:firstLine="720"/>
        <w:jc w:val="both"/>
        <w:rPr>
          <w:rFonts w:ascii="Sylfaen" w:eastAsia="Times New Roman" w:hAnsi="Sylfaen" w:cs="Sylfaen"/>
          <w:lang w:val="en-US"/>
        </w:rPr>
      </w:pPr>
      <w:r w:rsidRPr="004331D8">
        <w:rPr>
          <w:rFonts w:ascii="Sylfaen" w:hAnsi="Sylfaen" w:cs="Sylfaen"/>
          <w:color w:val="222222"/>
          <w:shd w:val="clear" w:color="auto" w:fill="FFFFFF"/>
          <w:lang w:val="ka-GE"/>
        </w:rPr>
        <w:t xml:space="preserve">ბ.ბ) </w:t>
      </w:r>
      <w:r w:rsidRPr="004331D8">
        <w:rPr>
          <w:rFonts w:ascii="Sylfaen" w:hAnsi="Sylfaen" w:cs="Sylfaen"/>
          <w:color w:val="222222"/>
          <w:shd w:val="clear" w:color="auto" w:fill="FFFFFF"/>
        </w:rPr>
        <w:t>სამინისტროს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შესაბამისი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სტრუქტურული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ერთეულებისა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და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საჯარო</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სამართლის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იურიდიული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პირების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მიერ</w:t>
      </w:r>
      <w:r w:rsidRPr="004331D8">
        <w:rPr>
          <w:rFonts w:ascii="Sylfaen" w:hAnsi="Sylfaen" w:cs="Sylfaen"/>
          <w:color w:val="222222"/>
          <w:shd w:val="clear" w:color="auto" w:fill="FFFFFF"/>
          <w:lang w:val="ka-GE"/>
        </w:rPr>
        <w:t xml:space="preserve"> </w:t>
      </w:r>
      <w:r w:rsidRPr="004331D8">
        <w:rPr>
          <w:rFonts w:ascii="Sylfaen" w:eastAsia="Times New Roman" w:hAnsi="Sylfaen" w:cs="Sylfaen"/>
          <w:lang w:val="en-US"/>
        </w:rPr>
        <w:t>სოციალური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შვილად</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აყვანის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ობოლ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მშობელთა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მზრუნველობას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მოკლებულ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ბავშვთა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ალტერნატიული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ზრუნვის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მომსახურებების</w:t>
      </w:r>
      <w:r w:rsidRPr="004331D8">
        <w:rPr>
          <w:rFonts w:ascii="Times New Roman" w:eastAsia="Times New Roman" w:hAnsi="Times New Roman" w:cs="Times New Roman"/>
          <w:lang w:val="en-US"/>
        </w:rPr>
        <w:t xml:space="preserve">, </w:t>
      </w:r>
      <w:commentRangeStart w:id="5"/>
      <w:r w:rsidRPr="004331D8">
        <w:rPr>
          <w:rFonts w:ascii="Sylfaen" w:eastAsia="Times New Roman" w:hAnsi="Sylfaen" w:cs="Sylfaen"/>
          <w:lang w:val="en-US"/>
        </w:rPr>
        <w:t>სააღმზრდელო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დაწესებულებების,</w:t>
      </w:r>
      <w:r w:rsidRPr="004331D8">
        <w:rPr>
          <w:rFonts w:eastAsia="Times New Roman" w:cs="Times New Roman"/>
          <w:lang w:val="ka-GE"/>
        </w:rPr>
        <w:t xml:space="preserve"> </w:t>
      </w:r>
      <w:commentRangeEnd w:id="5"/>
      <w:r w:rsidR="00AD14AA">
        <w:rPr>
          <w:rStyle w:val="CommentReference"/>
          <w:lang w:val="en-US"/>
        </w:rPr>
        <w:commentReference w:id="5"/>
      </w:r>
      <w:r w:rsidRPr="004331D8">
        <w:rPr>
          <w:rFonts w:ascii="Sylfaen" w:eastAsia="Times New Roman" w:hAnsi="Sylfaen" w:cs="Times New Roman"/>
          <w:lang w:val="ka-GE"/>
        </w:rPr>
        <w:t xml:space="preserve">ქალთა მიმართ ძალადობის ან/და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წინააღმდეგ</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ბრძოლის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Sylfaen" w:eastAsia="Times New Roman" w:hAnsi="Sylfaen" w:cs="Sylfaen"/>
          <w:lang w:val="ka-GE"/>
        </w:rPr>
        <w:t>ა და ტრეფიკინგის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მსხვერპლთა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Sylfaen" w:eastAsia="Times New Roman" w:hAnsi="Sylfaen" w:cs="Sylfaen"/>
          <w:lang w:val="ka-GE"/>
        </w:rPr>
        <w:t xml:space="preserve">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 და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განხორციელების </w:t>
      </w:r>
      <w:commentRangeStart w:id="6"/>
      <w:r w:rsidRPr="004331D8">
        <w:rPr>
          <w:rFonts w:ascii="Sylfaen" w:eastAsia="Times New Roman" w:hAnsi="Sylfaen" w:cs="Sylfaen"/>
          <w:lang w:val="ka-GE"/>
        </w:rPr>
        <w:t>კოორდინაცია;</w:t>
      </w:r>
      <w:commentRangeEnd w:id="6"/>
      <w:r w:rsidR="00AD14AA">
        <w:rPr>
          <w:rStyle w:val="CommentReference"/>
          <w:lang w:val="en-US"/>
        </w:rPr>
        <w:commentReference w:id="6"/>
      </w:r>
    </w:p>
    <w:p w14:paraId="47A21CBF" w14:textId="6C67A73E" w:rsidR="004331D8" w:rsidRPr="004331D8"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ბ.გ</w:t>
      </w:r>
      <w:r w:rsidR="004331D8" w:rsidRPr="004331D8">
        <w:rPr>
          <w:rFonts w:ascii="Sylfaen" w:eastAsia="Times New Roman" w:hAnsi="Sylfaen" w:cs="Sylfaen"/>
          <w:lang w:val="ka-GE"/>
        </w:rPr>
        <w:t xml:space="preserve">) შესაბამისი სტრუქტურული ერთეულებისა და საჯარო სამართლის იურიდიული პირებისაგან </w:t>
      </w:r>
      <w:r w:rsidR="004331D8" w:rsidRPr="004331D8">
        <w:rPr>
          <w:rFonts w:ascii="Sylfaen" w:eastAsia="Times New Roman" w:hAnsi="Sylfaen" w:cs="Sylfaen"/>
          <w:lang w:val="en-US"/>
        </w:rPr>
        <w:t>სოციალური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შვილად</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აყვანის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ობოლ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მშობელთა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მზრუნველობას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მოკლებულ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ბავშვთა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ალტერნატიული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ზრუნვის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მომსახურებების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სააღმზრდელო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დაწესებულებების,</w:t>
      </w:r>
      <w:r w:rsidR="004331D8" w:rsidRPr="004331D8">
        <w:rPr>
          <w:rFonts w:eastAsia="Times New Roman" w:cs="Times New Roman"/>
          <w:lang w:val="ka-GE"/>
        </w:rPr>
        <w:t xml:space="preserve"> </w:t>
      </w:r>
      <w:r w:rsidR="004331D8" w:rsidRPr="004331D8">
        <w:rPr>
          <w:rFonts w:ascii="Sylfaen" w:eastAsia="Times New Roman" w:hAnsi="Sylfaen" w:cs="Times New Roman"/>
          <w:lang w:val="ka-GE"/>
        </w:rPr>
        <w:t xml:space="preserve">ქალთა მიმართ ძალადობის ან/და </w:t>
      </w:r>
      <w:r w:rsidR="004331D8" w:rsidRPr="004331D8">
        <w:rPr>
          <w:rFonts w:ascii="Sylfaen" w:eastAsia="Times New Roman" w:hAnsi="Sylfaen" w:cs="Sylfaen"/>
          <w:lang w:val="en-US"/>
        </w:rPr>
        <w:t>ოჯახში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ძალადობის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წინააღმდეგ</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ბრძოლის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ოჯახში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ძალადობის</w:t>
      </w:r>
      <w:r w:rsidR="004331D8" w:rsidRPr="004331D8">
        <w:rPr>
          <w:rFonts w:ascii="Sylfaen" w:eastAsia="Times New Roman" w:hAnsi="Sylfaen" w:cs="Sylfaen"/>
          <w:lang w:val="ka-GE"/>
        </w:rPr>
        <w:t>ა და ტრეფიკინგის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მსხვერპლთა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Sylfaen" w:eastAsia="Times New Roman" w:hAnsi="Sylfaen" w:cs="Sylfaen"/>
          <w:lang w:val="ka-GE"/>
        </w:rPr>
        <w:t xml:space="preserve"> </w:t>
      </w:r>
      <w:r w:rsidR="004331D8" w:rsidRPr="004331D8">
        <w:rPr>
          <w:rFonts w:ascii="Sylfaen" w:hAnsi="Sylfaen"/>
          <w:color w:val="222222"/>
          <w:shd w:val="clear" w:color="auto" w:fill="FFFFFF"/>
        </w:rPr>
        <w:t>პოლიტიკის, სტრატეგიის, სამოქმედო გეგმის</w:t>
      </w:r>
      <w:r w:rsidR="004331D8" w:rsidRPr="004331D8">
        <w:rPr>
          <w:rFonts w:ascii="Sylfaen" w:hAnsi="Sylfaen"/>
          <w:color w:val="222222"/>
          <w:shd w:val="clear" w:color="auto" w:fill="FFFFFF"/>
          <w:lang w:val="ka-GE"/>
        </w:rPr>
        <w:t xml:space="preserve"> და </w:t>
      </w:r>
      <w:r w:rsidR="004331D8" w:rsidRPr="004331D8">
        <w:rPr>
          <w:rFonts w:ascii="Sylfaen" w:eastAsia="Times New Roman" w:hAnsi="Sylfaen" w:cs="Sylfaen"/>
          <w:lang w:val="en-US"/>
        </w:rPr>
        <w:t>სახელმწიფო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პროგრამების</w:t>
      </w:r>
      <w:r w:rsidR="004331D8" w:rsidRPr="004331D8">
        <w:rPr>
          <w:rFonts w:ascii="Sylfaen" w:eastAsia="Times New Roman" w:hAnsi="Sylfaen" w:cs="Sylfaen"/>
          <w:lang w:val="ka-GE"/>
        </w:rPr>
        <w:t xml:space="preserve"> </w:t>
      </w:r>
      <w:commentRangeStart w:id="7"/>
      <w:r w:rsidR="004331D8" w:rsidRPr="004331D8">
        <w:rPr>
          <w:rFonts w:ascii="Sylfaen" w:eastAsia="Times New Roman" w:hAnsi="Sylfaen" w:cs="Sylfaen"/>
          <w:lang w:val="ka-GE"/>
        </w:rPr>
        <w:t xml:space="preserve">შესრულების შესახებ ანგარიშების პერიოდულად გამოთხოვა, </w:t>
      </w:r>
      <w:commentRangeEnd w:id="7"/>
      <w:r w:rsidR="00AD14AA">
        <w:rPr>
          <w:rStyle w:val="CommentReference"/>
          <w:lang w:val="en-US"/>
        </w:rPr>
        <w:commentReference w:id="7"/>
      </w:r>
      <w:r w:rsidR="004331D8" w:rsidRPr="004331D8">
        <w:rPr>
          <w:rFonts w:ascii="Sylfaen" w:eastAsia="Times New Roman" w:hAnsi="Sylfaen" w:cs="Sylfaen"/>
          <w:lang w:val="ka-GE"/>
        </w:rPr>
        <w:t xml:space="preserve">ანალიზი და </w:t>
      </w:r>
      <w:r w:rsidR="007F10FC">
        <w:rPr>
          <w:rFonts w:ascii="Sylfaen" w:eastAsia="Times New Roman" w:hAnsi="Sylfaen" w:cs="Sylfaen"/>
          <w:lang w:val="en-US"/>
        </w:rPr>
        <w:t>მინისტრისა</w:t>
      </w:r>
      <w:r w:rsidR="004331D8" w:rsidRPr="004331D8">
        <w:rPr>
          <w:rFonts w:ascii="Sylfaen" w:eastAsia="Times New Roman" w:hAnsi="Sylfaen" w:cs="Times New Roman"/>
          <w:lang w:val="ka-GE"/>
        </w:rPr>
        <w:t xml:space="preserve"> და მინისტ</w:t>
      </w:r>
      <w:r w:rsidR="007F10FC">
        <w:rPr>
          <w:rFonts w:ascii="Sylfaen" w:eastAsia="Times New Roman" w:hAnsi="Sylfaen" w:cs="Times New Roman"/>
          <w:lang w:val="ka-GE"/>
        </w:rPr>
        <w:t>რის შესაბამისი კურატორი მოადგილეები</w:t>
      </w:r>
      <w:r w:rsidR="004331D8" w:rsidRPr="004331D8">
        <w:rPr>
          <w:rFonts w:ascii="Sylfaen" w:eastAsia="Times New Roman" w:hAnsi="Sylfaen" w:cs="Times New Roman"/>
          <w:lang w:val="ka-GE"/>
        </w:rPr>
        <w:t xml:space="preserve">სთვის </w:t>
      </w:r>
      <w:r w:rsidR="004331D8" w:rsidRPr="004331D8">
        <w:rPr>
          <w:rFonts w:ascii="Sylfaen" w:eastAsia="Times New Roman" w:hAnsi="Sylfaen" w:cs="Sylfaen"/>
          <w:lang w:val="en-US"/>
        </w:rPr>
        <w:t>წარდგენა</w:t>
      </w:r>
      <w:r w:rsidR="004331D8" w:rsidRPr="004331D8">
        <w:rPr>
          <w:rFonts w:ascii="Sylfaen" w:eastAsia="Times New Roman" w:hAnsi="Sylfaen" w:cs="Sylfaen"/>
          <w:lang w:val="ka-GE"/>
        </w:rPr>
        <w:t>;</w:t>
      </w:r>
    </w:p>
    <w:p w14:paraId="3135A4ED" w14:textId="77777777" w:rsidR="004331D8" w:rsidRPr="004331D8" w:rsidRDefault="004331D8" w:rsidP="004331D8">
      <w:pPr>
        <w:spacing w:after="0" w:line="240" w:lineRule="auto"/>
        <w:ind w:firstLine="720"/>
        <w:jc w:val="both"/>
        <w:rPr>
          <w:rFonts w:ascii="Sylfaen" w:eastAsia="Times New Roman" w:hAnsi="Sylfaen" w:cs="Sylfaen"/>
          <w:lang w:val="en-US"/>
        </w:rPr>
      </w:pPr>
      <w:r w:rsidRPr="004331D8">
        <w:rPr>
          <w:rFonts w:ascii="Sylfaen" w:eastAsia="Times New Roman" w:hAnsi="Sylfaen" w:cs="Sylfaen"/>
          <w:lang w:val="ka-GE"/>
        </w:rPr>
        <w:t xml:space="preserve">ბ.დ) </w:t>
      </w:r>
      <w:commentRangeStart w:id="8"/>
      <w:r w:rsidRPr="00BE4A74">
        <w:rPr>
          <w:rFonts w:ascii="Sylfaen" w:eastAsia="Times New Roman" w:hAnsi="Sylfaen" w:cs="Sylfaen"/>
          <w:lang w:val="ka-GE"/>
        </w:rPr>
        <w:t xml:space="preserve">სტატისტიკური ინფორმაციის მოძიებისა და ანალიზის სამმართველოდან </w:t>
      </w:r>
      <w:r w:rsidRPr="00BE4A74">
        <w:rPr>
          <w:rFonts w:ascii="Sylfaen" w:eastAsia="Times New Roman" w:hAnsi="Sylfaen" w:cs="Sylfaen"/>
          <w:lang w:val="en-US"/>
        </w:rPr>
        <w:t>სოციალური</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დაცვის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შვილად</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აყვანის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ობოლ</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და</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მშობელთა</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მზრუნველობას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მოკლებულ</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ბავშვთა</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ალტერნატიული</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ზრუნვის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მომსახურებების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სააღმზრდელო</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დაწესებულებების,</w:t>
      </w:r>
      <w:r w:rsidRPr="00BE4A74">
        <w:rPr>
          <w:rFonts w:eastAsia="Times New Roman" w:cs="Times New Roman"/>
          <w:lang w:val="ka-GE"/>
        </w:rPr>
        <w:t xml:space="preserve"> </w:t>
      </w:r>
      <w:r w:rsidRPr="00BE4A74">
        <w:rPr>
          <w:rFonts w:ascii="Sylfaen" w:eastAsia="Times New Roman" w:hAnsi="Sylfaen" w:cs="Times New Roman"/>
          <w:lang w:val="ka-GE"/>
        </w:rPr>
        <w:t>ქალთა მიმართ ძალადობის</w:t>
      </w:r>
      <w:r w:rsidRPr="004331D8">
        <w:rPr>
          <w:rFonts w:ascii="Sylfaen" w:eastAsia="Times New Roman" w:hAnsi="Sylfaen" w:cs="Times New Roman"/>
          <w:lang w:val="ka-GE"/>
        </w:rPr>
        <w:t xml:space="preserve"> ან/და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წინააღმდეგ</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ბრძოლის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Sylfaen" w:eastAsia="Times New Roman" w:hAnsi="Sylfaen" w:cs="Sylfaen"/>
          <w:lang w:val="ka-GE"/>
        </w:rPr>
        <w:t>ა და ტრეფიკინგის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მსხვერპლთა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Sylfaen" w:eastAsia="Times New Roman" w:hAnsi="Sylfaen" w:cs="Sylfaen"/>
          <w:lang w:val="ka-GE"/>
        </w:rPr>
        <w:t xml:space="preserve">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ა და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commentRangeEnd w:id="8"/>
      <w:r w:rsidR="00AD14AA">
        <w:rPr>
          <w:rStyle w:val="CommentReference"/>
          <w:lang w:val="en-US"/>
        </w:rPr>
        <w:commentReference w:id="8"/>
      </w:r>
    </w:p>
    <w:p w14:paraId="7204F442" w14:textId="1ADB8865" w:rsidR="004331D8" w:rsidRPr="00BE4A74" w:rsidRDefault="007F10FC" w:rsidP="00BE4A74">
      <w:pPr>
        <w:spacing w:after="0" w:line="240" w:lineRule="auto"/>
        <w:ind w:firstLine="720"/>
        <w:jc w:val="both"/>
        <w:rPr>
          <w:rFonts w:ascii="Arial" w:hAnsi="Arial" w:cs="Arial"/>
          <w:color w:val="222222"/>
          <w:shd w:val="clear" w:color="auto" w:fill="FFFFFF"/>
        </w:rPr>
      </w:pPr>
      <w:r w:rsidRPr="00BE4A74">
        <w:rPr>
          <w:rFonts w:ascii="Sylfaen" w:eastAsia="Times New Roman" w:hAnsi="Sylfaen" w:cs="Times New Roman"/>
          <w:lang w:val="ka-GE"/>
        </w:rPr>
        <w:t>ბ.ე) იურიდიულ დეპარტამენტთან,</w:t>
      </w:r>
      <w:r w:rsidR="004331D8" w:rsidRPr="00BE4A74">
        <w:rPr>
          <w:rFonts w:ascii="Sylfaen" w:eastAsia="Times New Roman" w:hAnsi="Sylfaen" w:cs="Times New Roman"/>
          <w:lang w:val="ka-GE"/>
        </w:rPr>
        <w:t xml:space="preserve"> </w:t>
      </w:r>
      <w:r w:rsidR="00BE4A74" w:rsidRPr="00BE4A74">
        <w:rPr>
          <w:rFonts w:ascii="Sylfaen" w:hAnsi="Sylfaen" w:cs="Sylfaen"/>
          <w:color w:val="222222"/>
          <w:shd w:val="clear" w:color="auto" w:fill="FFFFFF"/>
        </w:rPr>
        <w:t>სამინისტროს</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შესაბამის</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სტრუქტურულ</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ერთეულებსა</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და</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საჯარო</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სამართლის</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იურიდიული</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პირებთან</w:t>
      </w:r>
      <w:r w:rsidR="00BE4A74" w:rsidRPr="00BE4A74">
        <w:rPr>
          <w:rFonts w:cs="Arial"/>
          <w:color w:val="222222"/>
          <w:shd w:val="clear" w:color="auto" w:fill="FFFFFF"/>
          <w:lang w:val="ka-GE"/>
        </w:rPr>
        <w:t xml:space="preserve"> </w:t>
      </w:r>
      <w:r w:rsidR="004331D8" w:rsidRPr="00BE4A74">
        <w:rPr>
          <w:rFonts w:ascii="Sylfaen" w:eastAsia="Times New Roman" w:hAnsi="Sylfaen" w:cs="Times New Roman"/>
          <w:lang w:val="ka-GE"/>
        </w:rPr>
        <w:t xml:space="preserve">კოორდინაციით, </w:t>
      </w:r>
      <w:r w:rsidRPr="00BE4A74">
        <w:rPr>
          <w:rFonts w:ascii="Sylfaen" w:eastAsia="Times New Roman" w:hAnsi="Sylfaen" w:cs="Times New Roman"/>
          <w:lang w:val="ka-GE"/>
        </w:rPr>
        <w:t xml:space="preserve">შესაბამისად </w:t>
      </w:r>
      <w:r w:rsidR="004331D8" w:rsidRPr="00BE4A74">
        <w:rPr>
          <w:rFonts w:ascii="Sylfaen" w:eastAsia="Times New Roman" w:hAnsi="Sylfaen" w:cs="Sylfaen"/>
          <w:lang w:val="en-US"/>
        </w:rPr>
        <w:t>სოციალური</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დაცვის</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შვილად</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აყვანის</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ობოლ</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და</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მშობელთა</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მზრუნველობას</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მოკლებულ</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ბავშვთა</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ალტერნატიული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ზრუნვის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მომსახურებების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სააღმზრდელო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დაწესებულებების,</w:t>
      </w:r>
      <w:r w:rsidR="004331D8" w:rsidRPr="004331D8">
        <w:rPr>
          <w:rFonts w:eastAsia="Times New Roman" w:cs="Times New Roman"/>
          <w:lang w:val="ka-GE"/>
        </w:rPr>
        <w:t xml:space="preserve"> </w:t>
      </w:r>
      <w:r w:rsidR="004331D8" w:rsidRPr="004331D8">
        <w:rPr>
          <w:rFonts w:ascii="Sylfaen" w:eastAsia="Times New Roman" w:hAnsi="Sylfaen" w:cs="Times New Roman"/>
          <w:lang w:val="ka-GE"/>
        </w:rPr>
        <w:t xml:space="preserve">ქალთა მიმართ ძალადობის ან/და </w:t>
      </w:r>
      <w:r w:rsidR="004331D8" w:rsidRPr="004331D8">
        <w:rPr>
          <w:rFonts w:ascii="Sylfaen" w:eastAsia="Times New Roman" w:hAnsi="Sylfaen" w:cs="Sylfaen"/>
          <w:lang w:val="en-US"/>
        </w:rPr>
        <w:t>ოჯახში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ძალადობის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წინააღ</w:t>
      </w:r>
      <w:bookmarkStart w:id="9" w:name="_GoBack"/>
      <w:bookmarkEnd w:id="9"/>
      <w:r w:rsidR="004331D8" w:rsidRPr="004331D8">
        <w:rPr>
          <w:rFonts w:ascii="Sylfaen" w:eastAsia="Times New Roman" w:hAnsi="Sylfaen" w:cs="Sylfaen"/>
          <w:lang w:val="en-US"/>
        </w:rPr>
        <w:t>მდეგ</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ბრძოლის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ოჯახში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ძალადობის</w:t>
      </w:r>
      <w:r w:rsidR="004331D8" w:rsidRPr="004331D8">
        <w:rPr>
          <w:rFonts w:ascii="Sylfaen" w:eastAsia="Times New Roman" w:hAnsi="Sylfaen" w:cs="Sylfaen"/>
          <w:lang w:val="ka-GE"/>
        </w:rPr>
        <w:t>ა და ტრეფიკინგის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მსხვერპლთა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Sylfaen" w:eastAsia="Times New Roman" w:hAnsi="Sylfaen" w:cs="Sylfaen"/>
          <w:lang w:val="ka-GE"/>
        </w:rPr>
        <w:t xml:space="preserve"> </w:t>
      </w:r>
      <w:r w:rsidR="004331D8" w:rsidRPr="004331D8">
        <w:rPr>
          <w:rFonts w:ascii="Sylfaen" w:eastAsia="Times New Roman" w:hAnsi="Sylfaen" w:cs="Sylfaen"/>
          <w:lang w:val="en-US"/>
        </w:rPr>
        <w:t>სფეროში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მარეგულირებელი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ნორმების</w:t>
      </w:r>
      <w:r w:rsidR="004331D8" w:rsidRPr="004331D8">
        <w:rPr>
          <w:rFonts w:ascii="Sylfaen" w:eastAsia="Times New Roman" w:hAnsi="Sylfaen" w:cs="Sylfaen"/>
          <w:lang w:val="ka-GE"/>
        </w:rPr>
        <w:t xml:space="preserve"> სრულყოფის მიზნით</w:t>
      </w:r>
      <w:r>
        <w:rPr>
          <w:rFonts w:ascii="Sylfaen" w:eastAsia="Times New Roman" w:hAnsi="Sylfaen" w:cs="Sylfaen"/>
          <w:lang w:val="ka-GE"/>
        </w:rPr>
        <w:t>,</w:t>
      </w:r>
      <w:r w:rsidR="004331D8" w:rsidRPr="004331D8">
        <w:rPr>
          <w:rFonts w:ascii="Sylfaen" w:eastAsia="Times New Roman" w:hAnsi="Sylfaen" w:cs="Sylfaen"/>
          <w:lang w:val="ka-GE"/>
        </w:rPr>
        <w:t xml:space="preserve"> </w:t>
      </w:r>
      <w:r>
        <w:rPr>
          <w:rFonts w:ascii="Sylfaen" w:eastAsia="Times New Roman" w:hAnsi="Sylfaen" w:cs="Sylfaen"/>
          <w:lang w:val="ka-GE"/>
        </w:rPr>
        <w:t>სამართლებრივი აქტების პროექტების</w:t>
      </w:r>
      <w:r w:rsidRPr="004331D8">
        <w:rPr>
          <w:rFonts w:ascii="Times New Roman" w:eastAsia="Times New Roman" w:hAnsi="Times New Roman" w:cs="Times New Roman"/>
          <w:lang w:val="en-US"/>
        </w:rPr>
        <w:t xml:space="preserve"> </w:t>
      </w:r>
      <w:r>
        <w:rPr>
          <w:rFonts w:ascii="Sylfaen" w:eastAsia="Times New Roman" w:hAnsi="Sylfaen" w:cs="Sylfaen"/>
          <w:lang w:val="ka-GE"/>
        </w:rPr>
        <w:t>შემუშავება და</w:t>
      </w:r>
      <w:r w:rsidR="004331D8" w:rsidRPr="004331D8">
        <w:rPr>
          <w:rFonts w:ascii="Times New Roman" w:eastAsia="Times New Roman" w:hAnsi="Times New Roman" w:cs="Times New Roman"/>
          <w:lang w:val="en-US"/>
        </w:rPr>
        <w:t xml:space="preserve"> </w:t>
      </w:r>
      <w:r>
        <w:rPr>
          <w:rFonts w:ascii="Sylfaen" w:eastAsia="Times New Roman" w:hAnsi="Sylfaen" w:cs="Sylfaen"/>
          <w:lang w:val="en-US"/>
        </w:rPr>
        <w:t>მინისტრი</w:t>
      </w:r>
      <w:r w:rsidR="00BE4A74">
        <w:rPr>
          <w:rFonts w:ascii="Sylfaen" w:eastAsia="Times New Roman" w:hAnsi="Sylfaen" w:cs="Sylfaen"/>
          <w:lang w:val="ka-GE"/>
        </w:rPr>
        <w:t>ს</w:t>
      </w:r>
      <w:r w:rsidR="004331D8" w:rsidRPr="004331D8">
        <w:rPr>
          <w:rFonts w:ascii="Sylfaen" w:eastAsia="Times New Roman" w:hAnsi="Sylfaen" w:cs="Times New Roman"/>
          <w:lang w:val="ka-GE"/>
        </w:rPr>
        <w:t>ა და  მინისტ</w:t>
      </w:r>
      <w:r>
        <w:rPr>
          <w:rFonts w:ascii="Sylfaen" w:eastAsia="Times New Roman" w:hAnsi="Sylfaen" w:cs="Times New Roman"/>
          <w:lang w:val="ka-GE"/>
        </w:rPr>
        <w:t>რის შესაბამისი კურატორი მოადგილეები</w:t>
      </w:r>
      <w:r w:rsidR="004331D8" w:rsidRPr="004331D8">
        <w:rPr>
          <w:rFonts w:ascii="Sylfaen" w:eastAsia="Times New Roman" w:hAnsi="Sylfaen" w:cs="Times New Roman"/>
          <w:lang w:val="ka-GE"/>
        </w:rPr>
        <w:t>ს</w:t>
      </w:r>
      <w:r>
        <w:rPr>
          <w:rFonts w:ascii="Sylfaen" w:eastAsia="Times New Roman" w:hAnsi="Sylfaen" w:cs="Times New Roman"/>
          <w:lang w:val="ka-GE"/>
        </w:rPr>
        <w:t>ა</w:t>
      </w:r>
      <w:r w:rsidR="004331D8" w:rsidRPr="004331D8">
        <w:rPr>
          <w:rFonts w:ascii="Sylfaen" w:eastAsia="Times New Roman" w:hAnsi="Sylfaen" w:cs="Times New Roman"/>
          <w:lang w:val="ka-GE"/>
        </w:rPr>
        <w:t xml:space="preserve">თვის </w:t>
      </w:r>
      <w:r w:rsidR="004331D8" w:rsidRPr="004331D8">
        <w:rPr>
          <w:rFonts w:ascii="Sylfaen" w:eastAsia="Times New Roman" w:hAnsi="Sylfaen" w:cs="Sylfaen"/>
          <w:lang w:val="en-US"/>
        </w:rPr>
        <w:t>წარდგენა</w:t>
      </w:r>
      <w:r w:rsidR="004331D8" w:rsidRPr="004331D8">
        <w:rPr>
          <w:rFonts w:ascii="Times New Roman" w:eastAsia="Times New Roman" w:hAnsi="Times New Roman" w:cs="Times New Roman"/>
          <w:lang w:val="en-US"/>
        </w:rPr>
        <w:t>;</w:t>
      </w:r>
    </w:p>
    <w:p w14:paraId="431B71DA" w14:textId="07A78C02" w:rsidR="004331D8" w:rsidRPr="007F10FC" w:rsidRDefault="004331D8" w:rsidP="004331D8">
      <w:pPr>
        <w:spacing w:after="0" w:line="240" w:lineRule="auto"/>
        <w:ind w:firstLine="720"/>
        <w:jc w:val="both"/>
        <w:rPr>
          <w:rFonts w:ascii="Sylfaen" w:eastAsia="Times New Roman" w:hAnsi="Sylfaen" w:cs="Sylfaen"/>
          <w:lang w:val="en-US"/>
        </w:rPr>
      </w:pPr>
      <w:r w:rsidRPr="00BE4A74">
        <w:rPr>
          <w:rFonts w:ascii="Sylfaen" w:eastAsia="Times New Roman" w:hAnsi="Sylfaen" w:cs="Sylfaen"/>
          <w:lang w:val="ka-GE"/>
        </w:rPr>
        <w:t>ბ.</w:t>
      </w:r>
      <w:r w:rsidRPr="00BE4A74">
        <w:rPr>
          <w:rFonts w:ascii="Sylfaen" w:eastAsia="Times New Roman" w:hAnsi="Sylfaen" w:cs="Sylfaen"/>
          <w:lang w:val="en-US"/>
        </w:rPr>
        <w:t>ვ</w:t>
      </w:r>
      <w:r w:rsidRPr="00BE4A74">
        <w:rPr>
          <w:rFonts w:ascii="Times New Roman" w:eastAsia="Times New Roman" w:hAnsi="Times New Roman" w:cs="Times New Roman"/>
          <w:lang w:val="en-US"/>
        </w:rPr>
        <w:t xml:space="preserve">) </w:t>
      </w:r>
      <w:r w:rsidRPr="00BE4A74">
        <w:rPr>
          <w:rFonts w:ascii="Sylfaen" w:eastAsia="Times New Roman" w:hAnsi="Sylfaen" w:cs="Times New Roman"/>
          <w:lang w:val="ka-GE"/>
        </w:rPr>
        <w:t>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w:t>
      </w:r>
      <w:r w:rsidRPr="00BE4A74">
        <w:rPr>
          <w:rFonts w:ascii="Sylfaen" w:hAnsi="Sylfaen"/>
          <w:color w:val="222222"/>
          <w:shd w:val="clear" w:color="auto" w:fill="FFFFFF"/>
          <w:lang w:val="ka-GE"/>
        </w:rPr>
        <w:t xml:space="preserve"> თანამშრომლობით,</w:t>
      </w:r>
      <w:r w:rsidRPr="004331D8">
        <w:rPr>
          <w:rFonts w:eastAsia="Times New Roman" w:cs="Times New Roman"/>
          <w:lang w:val="ka-GE"/>
        </w:rPr>
        <w:t xml:space="preserve"> </w:t>
      </w:r>
      <w:r w:rsidRPr="004331D8">
        <w:rPr>
          <w:rFonts w:ascii="Sylfaen" w:eastAsia="Times New Roman" w:hAnsi="Sylfaen" w:cs="Sylfaen"/>
          <w:lang w:val="en-US"/>
        </w:rPr>
        <w:t>თავის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კომპეტენციას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მიკუთვნებულ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სფეროში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სამინის</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ტროს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მიერ</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დასადები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თაშო</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რი</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ხელშეკრულებების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დე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დადებულ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ხელშეკ</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რუ</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ლებებში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ცვლილებე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დამატებების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შეტანის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ჭიროე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განსაზღვრა</w:t>
      </w:r>
      <w:r w:rsidR="007F10FC" w:rsidRPr="007F10FC">
        <w:rPr>
          <w:rFonts w:ascii="Sylfaen" w:eastAsia="Times New Roman" w:hAnsi="Sylfaen" w:cs="Sylfaen"/>
          <w:lang w:val="en-US"/>
        </w:rPr>
        <w:t xml:space="preserve"> და მინისტრისა და მინისტრის შესაბამისი კურატორი მოადგილეებისთვის წარდგენა;</w:t>
      </w:r>
    </w:p>
    <w:p w14:paraId="0EEB8500" w14:textId="77777777" w:rsidR="004331D8" w:rsidRPr="004331D8" w:rsidRDefault="004331D8" w:rsidP="004331D8">
      <w:pPr>
        <w:spacing w:after="0" w:line="240" w:lineRule="auto"/>
        <w:ind w:firstLine="720"/>
        <w:jc w:val="both"/>
        <w:outlineLvl w:val="0"/>
        <w:rPr>
          <w:rFonts w:ascii="Times New Roman" w:eastAsia="Times New Roman" w:hAnsi="Times New Roman" w:cs="Times New Roman"/>
          <w:b/>
          <w:lang w:val="en-US"/>
        </w:rPr>
      </w:pPr>
      <w:r w:rsidRPr="004331D8">
        <w:rPr>
          <w:rFonts w:ascii="Sylfaen" w:eastAsia="Times New Roman" w:hAnsi="Sylfaen" w:cs="Sylfaen"/>
          <w:b/>
          <w:bCs/>
          <w:kern w:val="36"/>
          <w:lang w:val="ka-GE"/>
        </w:rPr>
        <w:lastRenderedPageBreak/>
        <w:t xml:space="preserve">გ) </w:t>
      </w:r>
      <w:r w:rsidRPr="004331D8">
        <w:rPr>
          <w:rFonts w:ascii="Sylfaen" w:eastAsia="Times New Roman" w:hAnsi="Sylfaen" w:cs="Sylfaen"/>
          <w:b/>
          <w:bCs/>
          <w:kern w:val="36"/>
          <w:lang w:val="en-US"/>
        </w:rPr>
        <w:t>შრომის</w:t>
      </w:r>
      <w:r w:rsidRPr="004331D8">
        <w:rPr>
          <w:rFonts w:ascii="Sylfaen" w:eastAsia="Times New Roman" w:hAnsi="Sylfaen" w:cs="Sylfaen"/>
          <w:b/>
          <w:bCs/>
          <w:kern w:val="36"/>
          <w:lang w:val="ka-GE"/>
        </w:rPr>
        <w:t>ა 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დასაქმების</w:t>
      </w:r>
      <w:r w:rsidRPr="004331D8">
        <w:rPr>
          <w:rFonts w:ascii="Sylfaen" w:eastAsia="Times New Roman" w:hAnsi="Sylfaen" w:cs="Sylfaen"/>
          <w:b/>
          <w:bCs/>
          <w:kern w:val="36"/>
          <w:lang w:val="ka-GE"/>
        </w:rPr>
        <w:t xml:space="preserve"> პოლიტიკის და კოლექტიური შრომითი დავების </w:t>
      </w:r>
      <w:r w:rsidRPr="004331D8">
        <w:rPr>
          <w:rFonts w:ascii="Sylfaen" w:eastAsia="Times New Roman" w:hAnsi="Sylfaen" w:cs="Sylfaen"/>
          <w:b/>
          <w:lang w:val="ka-GE"/>
        </w:rPr>
        <w:t>სამმართველოს</w:t>
      </w:r>
      <w:r w:rsidRPr="004331D8">
        <w:rPr>
          <w:rFonts w:ascii="Times New Roman" w:eastAsia="Times New Roman" w:hAnsi="Times New Roman" w:cs="Times New Roman"/>
          <w:b/>
          <w:lang w:val="en-US"/>
        </w:rPr>
        <w:t xml:space="preserve"> </w:t>
      </w:r>
      <w:r w:rsidRPr="004331D8">
        <w:rPr>
          <w:rFonts w:ascii="Sylfaen" w:eastAsia="Times New Roman" w:hAnsi="Sylfaen" w:cs="Sylfaen"/>
          <w:b/>
          <w:bCs/>
          <w:kern w:val="36"/>
          <w:lang w:val="ka-GE"/>
        </w:rPr>
        <w:t>მიმრთულებით:</w:t>
      </w:r>
    </w:p>
    <w:p w14:paraId="7C5A0B71" w14:textId="77777777" w:rsidR="004331D8" w:rsidRPr="004331D8" w:rsidRDefault="004331D8" w:rsidP="004331D8">
      <w:pPr>
        <w:spacing w:after="0" w:line="240" w:lineRule="auto"/>
        <w:ind w:firstLine="720"/>
        <w:jc w:val="both"/>
        <w:outlineLvl w:val="0"/>
        <w:rPr>
          <w:rFonts w:ascii="Sylfaen" w:eastAsia="Times New Roman" w:hAnsi="Sylfaen" w:cs="Times New Roman"/>
          <w:lang w:val="ka-GE"/>
        </w:rPr>
      </w:pPr>
      <w:r w:rsidRPr="004331D8">
        <w:rPr>
          <w:rFonts w:ascii="Sylfaen" w:eastAsia="Times New Roman" w:hAnsi="Sylfaen" w:cs="Times New Roman"/>
          <w:lang w:val="ka-GE"/>
        </w:rPr>
        <w:t xml:space="preserve">გ.ა) </w:t>
      </w:r>
      <w:r w:rsidRPr="004331D8">
        <w:rPr>
          <w:rFonts w:ascii="Sylfaen" w:eastAsia="Times New Roman" w:hAnsi="Sylfaen" w:cs="Sylfaen"/>
          <w:b/>
          <w:bCs/>
          <w:kern w:val="36"/>
          <w:lang w:val="en-US"/>
        </w:rPr>
        <w:t>შრომის</w:t>
      </w:r>
      <w:r w:rsidRPr="004331D8">
        <w:rPr>
          <w:rFonts w:ascii="Sylfaen" w:eastAsia="Times New Roman" w:hAnsi="Sylfaen" w:cs="Sylfaen"/>
          <w:b/>
          <w:bCs/>
          <w:kern w:val="36"/>
          <w:lang w:val="ka-GE"/>
        </w:rPr>
        <w:t>ა 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დასაქმების</w:t>
      </w:r>
      <w:r w:rsidRPr="004331D8">
        <w:rPr>
          <w:rFonts w:ascii="Sylfaen" w:eastAsia="Times New Roman" w:hAnsi="Sylfaen" w:cs="Sylfaen"/>
          <w:b/>
          <w:bCs/>
          <w:kern w:val="36"/>
          <w:lang w:val="ka-GE"/>
        </w:rPr>
        <w:t xml:space="preserve"> </w:t>
      </w:r>
      <w:r w:rsidRPr="004331D8">
        <w:rPr>
          <w:rFonts w:ascii="Sylfaen" w:eastAsia="Times New Roman" w:hAnsi="Sylfaen" w:cs="Times New Roman"/>
          <w:b/>
          <w:bCs/>
          <w:kern w:val="36"/>
          <w:lang w:val="ka-GE"/>
        </w:rPr>
        <w:t>მიმართულებით:</w:t>
      </w:r>
    </w:p>
    <w:p w14:paraId="2575E1F8" w14:textId="64CC7EC4" w:rsidR="004331D8" w:rsidRDefault="004331D8" w:rsidP="00BE4A74">
      <w:pPr>
        <w:spacing w:after="0" w:line="240" w:lineRule="auto"/>
        <w:ind w:firstLine="720"/>
        <w:jc w:val="both"/>
        <w:rPr>
          <w:rFonts w:ascii="Sylfaen" w:eastAsia="Times New Roman" w:hAnsi="Sylfaen" w:cs="Sylfaen"/>
          <w:lang w:val="ka-GE"/>
        </w:rPr>
      </w:pPr>
      <w:r w:rsidRPr="004331D8">
        <w:rPr>
          <w:rFonts w:ascii="Sylfaen" w:eastAsia="Times New Roman" w:hAnsi="Sylfaen" w:cs="Sylfaen"/>
          <w:bCs/>
          <w:kern w:val="36"/>
          <w:lang w:val="ka-GE"/>
        </w:rPr>
        <w:t>გ</w:t>
      </w:r>
      <w:r w:rsidRPr="004331D8">
        <w:rPr>
          <w:rFonts w:ascii="Sylfaen" w:eastAsia="Times New Roman" w:hAnsi="Sylfaen" w:cs="Sylfaen"/>
          <w:b/>
          <w:bCs/>
          <w:kern w:val="36"/>
          <w:lang w:val="ka-GE"/>
        </w:rPr>
        <w:t>.</w:t>
      </w:r>
      <w:r w:rsidR="000227D0">
        <w:rPr>
          <w:rFonts w:ascii="Sylfaen" w:eastAsia="Times New Roman" w:hAnsi="Sylfaen" w:cs="Sylfaen"/>
          <w:lang w:val="en-US"/>
        </w:rPr>
        <w:t>ა.ა</w:t>
      </w:r>
      <w:r w:rsidRPr="004331D8">
        <w:rPr>
          <w:rFonts w:ascii="Times New Roman" w:eastAsia="Times New Roman" w:hAnsi="Times New Roman" w:cs="Times New Roman"/>
          <w:lang w:val="en-US"/>
        </w:rPr>
        <w:t xml:space="preserve">) </w:t>
      </w:r>
      <w:r w:rsidR="00BE4A74">
        <w:rPr>
          <w:rFonts w:ascii="Sylfaen" w:hAnsi="Sylfaen" w:cs="Sylfaen"/>
          <w:color w:val="222222"/>
          <w:shd w:val="clear" w:color="auto" w:fill="FFFFFF"/>
        </w:rPr>
        <w:t>შესაბამის</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სტრუქტურულ</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ერთეულებ</w:t>
      </w:r>
      <w:r w:rsidR="00BE4A74" w:rsidRPr="004331D8">
        <w:rPr>
          <w:rFonts w:ascii="Sylfaen" w:hAnsi="Sylfaen" w:cs="Sylfaen"/>
          <w:color w:val="222222"/>
          <w:shd w:val="clear" w:color="auto" w:fill="FFFFFF"/>
        </w:rPr>
        <w:t>სა</w:t>
      </w:r>
      <w:r w:rsidR="00BE4A74" w:rsidRPr="004331D8">
        <w:rPr>
          <w:rFonts w:ascii="Arial" w:hAnsi="Arial" w:cs="Arial"/>
          <w:color w:val="222222"/>
          <w:shd w:val="clear" w:color="auto" w:fill="FFFFFF"/>
        </w:rPr>
        <w:t xml:space="preserve"> </w:t>
      </w:r>
      <w:r w:rsidR="00BE4A74" w:rsidRPr="004331D8">
        <w:rPr>
          <w:rFonts w:ascii="Sylfaen" w:hAnsi="Sylfaen" w:cs="Sylfaen"/>
          <w:color w:val="222222"/>
          <w:shd w:val="clear" w:color="auto" w:fill="FFFFFF"/>
        </w:rPr>
        <w:t>და</w:t>
      </w:r>
      <w:r w:rsidR="00BE4A74" w:rsidRPr="004331D8">
        <w:rPr>
          <w:rFonts w:ascii="Arial" w:hAnsi="Arial" w:cs="Arial"/>
          <w:color w:val="222222"/>
          <w:shd w:val="clear" w:color="auto" w:fill="FFFFFF"/>
        </w:rPr>
        <w:t xml:space="preserve"> </w:t>
      </w:r>
      <w:r w:rsidR="00BE4A74" w:rsidRPr="004331D8">
        <w:rPr>
          <w:rFonts w:ascii="Sylfaen" w:hAnsi="Sylfaen" w:cs="Sylfaen"/>
          <w:color w:val="222222"/>
          <w:shd w:val="clear" w:color="auto" w:fill="FFFFFF"/>
        </w:rPr>
        <w:t>საჯარო</w:t>
      </w:r>
      <w:r w:rsidR="00BE4A74" w:rsidRPr="004331D8">
        <w:rPr>
          <w:rFonts w:ascii="Arial" w:hAnsi="Arial" w:cs="Arial"/>
          <w:color w:val="222222"/>
          <w:shd w:val="clear" w:color="auto" w:fill="FFFFFF"/>
        </w:rPr>
        <w:t xml:space="preserve"> </w:t>
      </w:r>
      <w:r w:rsidR="00BE4A74" w:rsidRPr="004331D8">
        <w:rPr>
          <w:rFonts w:ascii="Sylfaen" w:hAnsi="Sylfaen" w:cs="Sylfaen"/>
          <w:color w:val="222222"/>
          <w:shd w:val="clear" w:color="auto" w:fill="FFFFFF"/>
        </w:rPr>
        <w:t>სამართლის</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იურიდიულ</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პირებთან</w:t>
      </w:r>
      <w:r w:rsidR="00BE4A74" w:rsidRPr="004331D8">
        <w:rPr>
          <w:rFonts w:ascii="Arial" w:hAnsi="Arial" w:cs="Arial"/>
          <w:color w:val="222222"/>
          <w:shd w:val="clear" w:color="auto" w:fill="FFFFFF"/>
        </w:rPr>
        <w:t xml:space="preserve"> </w:t>
      </w:r>
      <w:r w:rsidRPr="004331D8">
        <w:rPr>
          <w:rFonts w:ascii="Sylfaen" w:hAnsi="Sylfaen"/>
          <w:color w:val="222222"/>
          <w:shd w:val="clear" w:color="auto" w:fill="FFFFFF"/>
          <w:lang w:val="ka-GE"/>
        </w:rPr>
        <w:t xml:space="preserve">თანამშრომლობით, </w:t>
      </w:r>
      <w:ins w:id="10" w:author="Tamar Kerdzaia" w:date="2020-07-03T00:26:00Z">
        <w:r w:rsidR="00227D0C">
          <w:rPr>
            <w:rFonts w:ascii="Sylfaen" w:hAnsi="Sylfaen"/>
            <w:color w:val="222222"/>
            <w:shd w:val="clear" w:color="auto" w:fill="FFFFFF"/>
            <w:lang w:val="ka-GE"/>
          </w:rPr>
          <w:t xml:space="preserve">შრომისა </w:t>
        </w:r>
      </w:ins>
      <w:r w:rsidRPr="004331D8">
        <w:rPr>
          <w:rFonts w:ascii="Sylfaen" w:eastAsia="Times New Roman" w:hAnsi="Sylfaen" w:cs="Sylfaen"/>
          <w:lang w:val="ka-GE"/>
        </w:rPr>
        <w:t>დასაქმების</w:t>
      </w:r>
      <w:del w:id="11" w:author="Tamar Kerdzaia" w:date="2020-07-03T00:26:00Z">
        <w:r w:rsidRPr="004331D8" w:rsidDel="00227D0C">
          <w:rPr>
            <w:rFonts w:ascii="Sylfaen" w:eastAsia="Times New Roman" w:hAnsi="Sylfaen" w:cs="Sylfaen"/>
            <w:lang w:val="ka-GE"/>
          </w:rPr>
          <w:delText>ა</w:delText>
        </w:r>
      </w:del>
      <w:ins w:id="12" w:author="Tamar Kerdzaia" w:date="2020-07-03T00:26:00Z">
        <w:r w:rsidR="00227D0C">
          <w:rPr>
            <w:rFonts w:ascii="Sylfaen" w:eastAsia="Times New Roman" w:hAnsi="Sylfaen" w:cs="Sylfaen"/>
            <w:lang w:val="ka-GE"/>
          </w:rPr>
          <w:t xml:space="preserve"> </w:t>
        </w:r>
      </w:ins>
      <w:del w:id="13" w:author="Tamar Kerdzaia" w:date="2020-07-03T00:26:00Z">
        <w:r w:rsidRPr="004331D8" w:rsidDel="00227D0C">
          <w:rPr>
            <w:rFonts w:ascii="Sylfaen" w:eastAsia="Times New Roman" w:hAnsi="Sylfaen" w:cs="Sylfaen"/>
            <w:lang w:val="ka-GE"/>
          </w:rPr>
          <w:delText xml:space="preserve"> და შრომის პირობების </w:delText>
        </w:r>
      </w:del>
      <w:r w:rsidRPr="004331D8">
        <w:rPr>
          <w:rFonts w:ascii="Sylfaen" w:eastAsia="Times New Roman" w:hAnsi="Sylfaen" w:cs="Sylfaen"/>
          <w:lang w:val="ka-GE"/>
        </w:rPr>
        <w:t xml:space="preserve">მიმართულებით </w:t>
      </w:r>
      <w:r w:rsidRPr="004331D8">
        <w:rPr>
          <w:rFonts w:ascii="Sylfaen" w:eastAsia="Times New Roman" w:hAnsi="Sylfaen" w:cs="Sylfaen"/>
          <w:lang w:val="en-US"/>
        </w:rPr>
        <w:t>პოლიტიკის</w:t>
      </w:r>
      <w:r w:rsidRPr="004331D8">
        <w:rPr>
          <w:rFonts w:ascii="Sylfaen" w:eastAsia="Times New Roman" w:hAnsi="Sylfaen" w:cs="Sylfaen"/>
          <w:lang w:val="ka-GE"/>
        </w:rPr>
        <w:t xml:space="preserve">, სტრატეგიისა, სამოქმედო გეგმის, </w:t>
      </w:r>
      <w:r w:rsidRPr="004331D8">
        <w:rPr>
          <w:rFonts w:ascii="Sylfaen" w:eastAsia="Times New Roman" w:hAnsi="Sylfaen" w:cs="Sylfaen"/>
          <w:lang w:val="en-US"/>
        </w:rPr>
        <w:t>სამუშაოს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მაძიებლის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პროფესიული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მომზადება</w:t>
      </w:r>
      <w:r w:rsidRPr="004331D8">
        <w:rPr>
          <w:rFonts w:ascii="Times New Roman" w:eastAsia="Times New Roman" w:hAnsi="Times New Roman" w:cs="Times New Roman"/>
          <w:lang w:val="en-US"/>
        </w:rPr>
        <w:t>-</w:t>
      </w:r>
      <w:r w:rsidRPr="004331D8">
        <w:rPr>
          <w:rFonts w:ascii="Sylfaen" w:eastAsia="Times New Roman" w:hAnsi="Sylfaen" w:cs="Sylfaen"/>
          <w:lang w:val="en-US"/>
        </w:rPr>
        <w:t>გადამზადების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კვალიფიკაციის</w:t>
      </w:r>
      <w:r w:rsidR="00694BE4">
        <w:rPr>
          <w:rFonts w:ascii="Times New Roman" w:eastAsia="Times New Roman" w:hAnsi="Times New Roman" w:cs="Times New Roman"/>
          <w:lang w:val="en-US"/>
        </w:rPr>
        <w:t> </w:t>
      </w:r>
      <w:r w:rsidRPr="004331D8">
        <w:rPr>
          <w:rFonts w:ascii="Sylfaen" w:eastAsia="Times New Roman" w:hAnsi="Sylfaen" w:cs="Sylfaen"/>
          <w:lang w:val="en-US"/>
        </w:rPr>
        <w:t>ამაღლების</w:t>
      </w:r>
      <w:ins w:id="14" w:author="Tamar Kerdzaia" w:date="2020-07-02T23:57:00Z">
        <w:r w:rsidR="00694BE4">
          <w:rPr>
            <w:rFonts w:eastAsia="Times New Roman" w:cs="Times New Roman"/>
            <w:lang w:val="ka-GE"/>
          </w:rPr>
          <w:t xml:space="preserve">, </w:t>
        </w:r>
      </w:ins>
      <w:del w:id="15" w:author="Tamar Kerdzaia" w:date="2020-07-02T23:57:00Z">
        <w:r w:rsidRPr="004331D8" w:rsidDel="00694BE4">
          <w:rPr>
            <w:rFonts w:ascii="Sylfaen" w:eastAsia="Times New Roman" w:hAnsi="Sylfaen" w:cs="Sylfaen"/>
            <w:lang w:val="en-US"/>
          </w:rPr>
          <w:delText>ა</w:delText>
        </w:r>
        <w:r w:rsidRPr="004331D8" w:rsidDel="00694BE4">
          <w:rPr>
            <w:rFonts w:ascii="Times New Roman" w:eastAsia="Times New Roman" w:hAnsi="Times New Roman" w:cs="Times New Roman"/>
            <w:lang w:val="en-US"/>
          </w:rPr>
          <w:delText xml:space="preserve"> </w:delText>
        </w:r>
        <w:r w:rsidRPr="004331D8" w:rsidDel="00694BE4">
          <w:rPr>
            <w:rFonts w:ascii="Sylfaen" w:eastAsia="Times New Roman" w:hAnsi="Sylfaen" w:cs="Sylfaen"/>
            <w:lang w:val="en-US"/>
          </w:rPr>
          <w:delText>და</w:delText>
        </w:r>
        <w:r w:rsidRPr="004331D8" w:rsidDel="00694BE4">
          <w:rPr>
            <w:rFonts w:ascii="Times New Roman" w:eastAsia="Times New Roman" w:hAnsi="Times New Roman" w:cs="Times New Roman"/>
            <w:lang w:val="en-US"/>
          </w:rPr>
          <w:delText xml:space="preserve"> </w:delText>
        </w:r>
      </w:del>
      <w:r w:rsidRPr="004331D8">
        <w:rPr>
          <w:rFonts w:ascii="Sylfaen" w:eastAsia="Times New Roman" w:hAnsi="Sylfaen" w:cs="Sylfaen"/>
          <w:lang w:val="en-US"/>
        </w:rPr>
        <w:t>დასაქმების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ხელშეწყობის</w:t>
      </w:r>
      <w:ins w:id="16" w:author="Tamar Kerdzaia" w:date="2020-07-02T23:57:00Z">
        <w:r w:rsidR="00694BE4">
          <w:rPr>
            <w:rFonts w:ascii="Sylfaen" w:eastAsia="Times New Roman" w:hAnsi="Sylfaen" w:cs="Sylfaen"/>
            <w:lang w:val="ka-GE"/>
          </w:rPr>
          <w:t>ა და სხვა</w:t>
        </w:r>
      </w:ins>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Times New Roman" w:eastAsia="Times New Roman" w:hAnsi="Times New Roman" w:cs="Times New Roman"/>
          <w:lang w:val="en-US"/>
        </w:rPr>
        <w:t> </w:t>
      </w:r>
      <w:r w:rsidRPr="004331D8">
        <w:rPr>
          <w:rFonts w:ascii="Sylfaen" w:eastAsia="Times New Roman" w:hAnsi="Sylfaen" w:cs="Sylfaen"/>
          <w:lang w:val="ka-GE"/>
        </w:rPr>
        <w:t>შემუშავება;</w:t>
      </w:r>
    </w:p>
    <w:p w14:paraId="543128B7" w14:textId="6B9B6930" w:rsidR="009521EC" w:rsidRPr="00BE4A74" w:rsidRDefault="000227D0" w:rsidP="00BE4A74">
      <w:pPr>
        <w:spacing w:after="0" w:line="240" w:lineRule="auto"/>
        <w:ind w:firstLine="720"/>
        <w:jc w:val="both"/>
        <w:rPr>
          <w:rFonts w:ascii="Arial" w:hAnsi="Arial" w:cs="Arial"/>
          <w:color w:val="222222"/>
          <w:shd w:val="clear" w:color="auto" w:fill="FFFFFF"/>
        </w:rPr>
      </w:pPr>
      <w:r>
        <w:rPr>
          <w:rFonts w:ascii="Sylfaen" w:eastAsia="Times New Roman" w:hAnsi="Sylfaen" w:cs="Times New Roman"/>
          <w:lang w:val="ka-GE"/>
        </w:rPr>
        <w:t xml:space="preserve">გ.ა.ბ) </w:t>
      </w:r>
      <w:commentRangeStart w:id="17"/>
      <w:r w:rsidR="009521EC">
        <w:rPr>
          <w:rFonts w:ascii="Sylfaen" w:eastAsia="Times New Roman" w:hAnsi="Sylfaen" w:cs="Times New Roman"/>
          <w:lang w:val="ka-GE"/>
        </w:rPr>
        <w:t>სსიპ დასაქმების ხელშე</w:t>
      </w:r>
      <w:r w:rsidR="009521EC" w:rsidRPr="009521EC">
        <w:rPr>
          <w:rFonts w:ascii="Sylfaen" w:eastAsia="Times New Roman" w:hAnsi="Sylfaen" w:cs="Times New Roman"/>
          <w:lang w:val="ka-GE"/>
        </w:rPr>
        <w:t xml:space="preserve">წყობის </w:t>
      </w:r>
      <w:r w:rsidR="009521EC">
        <w:rPr>
          <w:rFonts w:ascii="Sylfaen" w:eastAsia="Times New Roman" w:hAnsi="Sylfaen" w:cs="Times New Roman"/>
          <w:lang w:val="ka-GE"/>
        </w:rPr>
        <w:t xml:space="preserve">სახელმწიფო </w:t>
      </w:r>
      <w:r w:rsidR="000E714E">
        <w:rPr>
          <w:rFonts w:ascii="Sylfaen" w:eastAsia="Times New Roman" w:hAnsi="Sylfaen" w:cs="Times New Roman"/>
          <w:lang w:val="ka-GE"/>
        </w:rPr>
        <w:t>საგენტოს,</w:t>
      </w:r>
      <w:r w:rsidR="009521EC">
        <w:rPr>
          <w:rFonts w:ascii="Sylfaen" w:eastAsia="Times New Roman" w:hAnsi="Sylfaen" w:cs="Times New Roman"/>
          <w:lang w:val="ka-GE"/>
        </w:rPr>
        <w:t xml:space="preserve"> </w:t>
      </w:r>
      <w:commentRangeEnd w:id="17"/>
      <w:r w:rsidR="00227D0C">
        <w:rPr>
          <w:rStyle w:val="CommentReference"/>
          <w:lang w:val="en-US"/>
        </w:rPr>
        <w:commentReference w:id="17"/>
      </w:r>
      <w:r w:rsidR="009521EC" w:rsidRPr="009521EC">
        <w:rPr>
          <w:rFonts w:ascii="Sylfaen" w:eastAsia="Times New Roman" w:hAnsi="Sylfaen" w:cs="Sylfaen"/>
          <w:lang w:val="ka-GE"/>
        </w:rPr>
        <w:t>შესაბამის სტრუქტურულ ერთეულებ</w:t>
      </w:r>
      <w:r w:rsidR="009521EC">
        <w:rPr>
          <w:rFonts w:ascii="Sylfaen" w:eastAsia="Times New Roman" w:hAnsi="Sylfaen" w:cs="Sylfaen"/>
          <w:lang w:val="ka-GE"/>
        </w:rPr>
        <w:t>სა და საჯარო სამართლის იურიდიულ</w:t>
      </w:r>
      <w:r w:rsidR="009521EC" w:rsidRPr="009521EC">
        <w:rPr>
          <w:rFonts w:ascii="Sylfaen" w:eastAsia="Times New Roman" w:hAnsi="Sylfaen" w:cs="Sylfaen"/>
          <w:lang w:val="ka-GE"/>
        </w:rPr>
        <w:t xml:space="preserve"> პირებთან </w:t>
      </w:r>
      <w:r w:rsidR="009521EC">
        <w:rPr>
          <w:rFonts w:ascii="Sylfaen" w:eastAsia="Times New Roman" w:hAnsi="Sylfaen" w:cs="Sylfaen"/>
          <w:lang w:val="ka-GE"/>
        </w:rPr>
        <w:t xml:space="preserve">კოორდინაციით, </w:t>
      </w:r>
      <w:r w:rsidR="009521EC" w:rsidRPr="009521EC">
        <w:rPr>
          <w:rFonts w:ascii="Sylfaen" w:eastAsia="Times New Roman" w:hAnsi="Sylfaen" w:cs="Sylfaen"/>
          <w:lang w:val="en-US"/>
        </w:rPr>
        <w:t>შრომის</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ბაზრის</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 xml:space="preserve">ინფრასტრუქტურული </w:t>
      </w:r>
      <w:r w:rsidR="009521EC" w:rsidRPr="009521EC">
        <w:rPr>
          <w:rFonts w:ascii="Times New Roman" w:eastAsia="Times New Roman" w:hAnsi="Times New Roman" w:cs="Times New Roman"/>
          <w:lang w:val="en-US"/>
        </w:rPr>
        <w:t>(</w:t>
      </w:r>
      <w:r w:rsidR="009521EC" w:rsidRPr="009521EC">
        <w:rPr>
          <w:rFonts w:ascii="Sylfaen" w:eastAsia="Times New Roman" w:hAnsi="Sylfaen" w:cs="Sylfaen"/>
          <w:lang w:val="en-US"/>
        </w:rPr>
        <w:t>პროფორიენტაცია</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პროფკონსულტირება</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დასაქმებაში</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დახმარება</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განვითარების პოლიტიკის შემაშევება და განორციელების კოორდინაცია</w:t>
      </w:r>
      <w:r w:rsidR="009521EC" w:rsidRPr="009521EC">
        <w:rPr>
          <w:rFonts w:ascii="Times New Roman" w:eastAsia="Times New Roman" w:hAnsi="Times New Roman" w:cs="Times New Roman"/>
          <w:lang w:val="en-US"/>
        </w:rPr>
        <w:t>;</w:t>
      </w:r>
    </w:p>
    <w:p w14:paraId="366A9A92" w14:textId="142806FD" w:rsidR="004331D8" w:rsidRPr="004331D8" w:rsidRDefault="004331D8" w:rsidP="004331D8">
      <w:pPr>
        <w:spacing w:after="0" w:line="240" w:lineRule="auto"/>
        <w:ind w:firstLine="720"/>
        <w:jc w:val="both"/>
        <w:rPr>
          <w:rFonts w:ascii="Sylfaen" w:eastAsia="Times New Roman" w:hAnsi="Sylfaen" w:cs="Sylfaen"/>
          <w:lang w:val="en-US"/>
        </w:rPr>
      </w:pPr>
      <w:r w:rsidRPr="004331D8">
        <w:rPr>
          <w:rFonts w:ascii="Sylfaen" w:hAnsi="Sylfaen" w:cs="Sylfaen"/>
          <w:color w:val="222222"/>
          <w:shd w:val="clear" w:color="auto" w:fill="FFFFFF"/>
          <w:lang w:val="ka-GE"/>
        </w:rPr>
        <w:t>გ.ა.</w:t>
      </w:r>
      <w:r w:rsidR="000227D0">
        <w:rPr>
          <w:rFonts w:ascii="Sylfaen" w:hAnsi="Sylfaen" w:cs="Sylfaen"/>
          <w:color w:val="222222"/>
          <w:shd w:val="clear" w:color="auto" w:fill="FFFFFF"/>
          <w:lang w:val="ka-GE"/>
        </w:rPr>
        <w:t>გ</w:t>
      </w:r>
      <w:r w:rsidRPr="004331D8">
        <w:rPr>
          <w:rFonts w:ascii="Sylfaen" w:hAnsi="Sylfaen" w:cs="Sylfaen"/>
          <w:color w:val="222222"/>
          <w:shd w:val="clear" w:color="auto" w:fill="FFFFFF"/>
          <w:lang w:val="ka-GE"/>
        </w:rPr>
        <w:t xml:space="preserve">) </w:t>
      </w:r>
      <w:r w:rsidRPr="004331D8">
        <w:rPr>
          <w:rFonts w:ascii="Sylfaen" w:hAnsi="Sylfaen" w:cs="Sylfaen"/>
          <w:color w:val="222222"/>
          <w:shd w:val="clear" w:color="auto" w:fill="FFFFFF"/>
        </w:rPr>
        <w:t>სამინისტროს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შესაბამისი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სტრუქტურული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ერთეულებისა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და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საჯარო</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სამართლის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იურიდიული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პირების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მიერ</w:t>
      </w:r>
      <w:r w:rsidRPr="004331D8">
        <w:rPr>
          <w:rFonts w:ascii="Sylfaen" w:hAnsi="Sylfaen" w:cs="Sylfaen"/>
          <w:color w:val="222222"/>
          <w:shd w:val="clear" w:color="auto" w:fill="FFFFFF"/>
          <w:lang w:val="ka-GE"/>
        </w:rPr>
        <w:t xml:space="preserve"> </w:t>
      </w:r>
      <w:ins w:id="18" w:author="Tamar Kerdzaia" w:date="2020-07-03T00:21:00Z">
        <w:r w:rsidR="00227D0C">
          <w:rPr>
            <w:rFonts w:ascii="Sylfaen" w:hAnsi="Sylfaen" w:cs="Sylfaen"/>
            <w:color w:val="222222"/>
            <w:shd w:val="clear" w:color="auto" w:fill="FFFFFF"/>
            <w:lang w:val="ka-GE"/>
          </w:rPr>
          <w:t>შრომის</w:t>
        </w:r>
      </w:ins>
      <w:ins w:id="19" w:author="Tamar Kerdzaia" w:date="2020-07-03T00:26:00Z">
        <w:r w:rsidR="00227D0C">
          <w:rPr>
            <w:rFonts w:ascii="Sylfaen" w:hAnsi="Sylfaen" w:cs="Sylfaen"/>
            <w:color w:val="222222"/>
            <w:shd w:val="clear" w:color="auto" w:fill="FFFFFF"/>
            <w:lang w:val="ka-GE"/>
          </w:rPr>
          <w:t>ა</w:t>
        </w:r>
      </w:ins>
      <w:ins w:id="20" w:author="Tamar Kerdzaia" w:date="2020-07-03T00:21:00Z">
        <w:r w:rsidR="00227D0C">
          <w:rPr>
            <w:rFonts w:ascii="Sylfaen" w:hAnsi="Sylfaen" w:cs="Sylfaen"/>
            <w:color w:val="222222"/>
            <w:shd w:val="clear" w:color="auto" w:fill="FFFFFF"/>
            <w:lang w:val="ka-GE"/>
          </w:rPr>
          <w:t xml:space="preserve"> და </w:t>
        </w:r>
      </w:ins>
      <w:r w:rsidRPr="004331D8">
        <w:rPr>
          <w:rFonts w:ascii="Sylfaen" w:eastAsia="Times New Roman" w:hAnsi="Sylfaen" w:cs="Sylfaen"/>
          <w:lang w:val="ka-GE"/>
        </w:rPr>
        <w:t>დასაქმების</w:t>
      </w:r>
      <w:ins w:id="21" w:author="Tamar Kerdzaia" w:date="2020-07-03T00:21:00Z">
        <w:r w:rsidR="00227D0C">
          <w:rPr>
            <w:rFonts w:ascii="Sylfaen" w:eastAsia="Times New Roman" w:hAnsi="Sylfaen" w:cs="Sylfaen"/>
            <w:lang w:val="ka-GE"/>
          </w:rPr>
          <w:t xml:space="preserve"> </w:t>
        </w:r>
      </w:ins>
      <w:del w:id="22" w:author="Tamar Kerdzaia" w:date="2020-07-03T00:21:00Z">
        <w:r w:rsidRPr="004331D8" w:rsidDel="00227D0C">
          <w:rPr>
            <w:rFonts w:ascii="Sylfaen" w:eastAsia="Times New Roman" w:hAnsi="Sylfaen" w:cs="Sylfaen"/>
            <w:lang w:val="ka-GE"/>
          </w:rPr>
          <w:delText xml:space="preserve">ა და შრომის პირობების </w:delText>
        </w:r>
      </w:del>
      <w:r w:rsidRPr="004331D8">
        <w:rPr>
          <w:rFonts w:ascii="Sylfaen" w:eastAsia="Times New Roman" w:hAnsi="Sylfaen" w:cs="Sylfaen"/>
          <w:lang w:val="ka-GE"/>
        </w:rPr>
        <w:t xml:space="preserve">მიმართულებით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 და სახელმწიფო პროგრმების </w:t>
      </w:r>
      <w:r w:rsidRPr="004331D8">
        <w:rPr>
          <w:rFonts w:ascii="Sylfaen" w:eastAsia="Times New Roman" w:hAnsi="Sylfaen" w:cs="Sylfaen"/>
          <w:lang w:val="ka-GE"/>
        </w:rPr>
        <w:t>განხორციელების კოორდინაცია;</w:t>
      </w:r>
    </w:p>
    <w:p w14:paraId="32B8A4B6" w14:textId="50605DF4" w:rsidR="004331D8" w:rsidRPr="004331D8" w:rsidRDefault="000227D0" w:rsidP="004331D8">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გ.ა.დ</w:t>
      </w:r>
      <w:r w:rsidR="004331D8" w:rsidRPr="004331D8">
        <w:rPr>
          <w:rFonts w:ascii="Sylfaen" w:eastAsia="Times New Roman" w:hAnsi="Sylfaen" w:cs="Sylfaen"/>
          <w:lang w:val="ka-GE"/>
        </w:rPr>
        <w:t xml:space="preserve">) შესაბამისი სტრუქტურული ერთეულებისა და საჯარო სამართლის იურიდიული პირებისაგან </w:t>
      </w:r>
      <w:ins w:id="23" w:author="Tamar Kerdzaia" w:date="2020-07-03T00:20:00Z">
        <w:r w:rsidR="00227D0C">
          <w:rPr>
            <w:rFonts w:ascii="Sylfaen" w:eastAsia="Times New Roman" w:hAnsi="Sylfaen" w:cs="Sylfaen"/>
            <w:lang w:val="ka-GE"/>
          </w:rPr>
          <w:t xml:space="preserve">შრომისა და </w:t>
        </w:r>
      </w:ins>
      <w:r w:rsidR="004331D8" w:rsidRPr="004331D8">
        <w:rPr>
          <w:rFonts w:ascii="Sylfaen" w:eastAsia="Times New Roman" w:hAnsi="Sylfaen" w:cs="Sylfaen"/>
          <w:lang w:val="ka-GE"/>
        </w:rPr>
        <w:t>დასაქმების</w:t>
      </w:r>
      <w:ins w:id="24" w:author="Tamar Kerdzaia" w:date="2020-07-03T00:21:00Z">
        <w:r w:rsidR="00227D0C">
          <w:rPr>
            <w:rFonts w:ascii="Sylfaen" w:eastAsia="Times New Roman" w:hAnsi="Sylfaen" w:cs="Sylfaen"/>
            <w:lang w:val="ka-GE"/>
          </w:rPr>
          <w:t xml:space="preserve"> </w:t>
        </w:r>
      </w:ins>
      <w:del w:id="25" w:author="Tamar Kerdzaia" w:date="2020-07-03T00:21:00Z">
        <w:r w:rsidR="004331D8" w:rsidRPr="004331D8" w:rsidDel="00227D0C">
          <w:rPr>
            <w:rFonts w:ascii="Sylfaen" w:eastAsia="Times New Roman" w:hAnsi="Sylfaen" w:cs="Sylfaen"/>
            <w:lang w:val="ka-GE"/>
          </w:rPr>
          <w:delText xml:space="preserve">ა და შრომის პირობების </w:delText>
        </w:r>
      </w:del>
      <w:r w:rsidR="004331D8" w:rsidRPr="004331D8">
        <w:rPr>
          <w:rFonts w:ascii="Sylfaen" w:eastAsia="Times New Roman" w:hAnsi="Sylfaen" w:cs="Sylfaen"/>
          <w:lang w:val="ka-GE"/>
        </w:rPr>
        <w:t xml:space="preserve">მიმართულებით </w:t>
      </w:r>
      <w:r w:rsidR="004331D8" w:rsidRPr="004331D8">
        <w:rPr>
          <w:rFonts w:ascii="Sylfaen" w:hAnsi="Sylfaen"/>
          <w:color w:val="222222"/>
          <w:shd w:val="clear" w:color="auto" w:fill="FFFFFF"/>
        </w:rPr>
        <w:t>პოლიტიკის, სტრატეგიის, სამოქმედო გეგმის</w:t>
      </w:r>
      <w:r w:rsidR="004331D8" w:rsidRPr="004331D8">
        <w:rPr>
          <w:rFonts w:ascii="Sylfaen" w:hAnsi="Sylfaen"/>
          <w:color w:val="222222"/>
          <w:shd w:val="clear" w:color="auto" w:fill="FFFFFF"/>
          <w:lang w:val="ka-GE"/>
        </w:rPr>
        <w:t xml:space="preserve"> და სახელმწიფო პროგრამების </w:t>
      </w:r>
      <w:r w:rsidR="004331D8" w:rsidRPr="004331D8">
        <w:rPr>
          <w:rFonts w:ascii="Sylfaen" w:eastAsia="Times New Roman" w:hAnsi="Sylfaen" w:cs="Sylfaen"/>
          <w:lang w:val="ka-GE"/>
        </w:rPr>
        <w:t xml:space="preserve">შესრულების შესახებ ანგარიშების პერიოდულად გამოთხოვა, ანალიზი და </w:t>
      </w:r>
      <w:r w:rsidR="004331D8" w:rsidRPr="004331D8">
        <w:rPr>
          <w:rFonts w:ascii="Sylfaen" w:eastAsia="Times New Roman" w:hAnsi="Sylfaen" w:cs="Sylfaen"/>
          <w:lang w:val="en-US"/>
        </w:rPr>
        <w:t xml:space="preserve">მინისტრისა </w:t>
      </w:r>
      <w:r w:rsidR="004331D8" w:rsidRPr="004331D8">
        <w:rPr>
          <w:rFonts w:ascii="Sylfaen" w:eastAsia="Times New Roman" w:hAnsi="Sylfaen" w:cs="Times New Roman"/>
          <w:lang w:val="ka-GE"/>
        </w:rPr>
        <w:t>და მინისტ</w:t>
      </w:r>
      <w:r w:rsidR="007F10FC">
        <w:rPr>
          <w:rFonts w:ascii="Sylfaen" w:eastAsia="Times New Roman" w:hAnsi="Sylfaen" w:cs="Times New Roman"/>
          <w:lang w:val="ka-GE"/>
        </w:rPr>
        <w:t>რის შესაბამისი კურატორი მოადგილეები</w:t>
      </w:r>
      <w:r w:rsidR="004331D8" w:rsidRPr="004331D8">
        <w:rPr>
          <w:rFonts w:ascii="Sylfaen" w:eastAsia="Times New Roman" w:hAnsi="Sylfaen" w:cs="Times New Roman"/>
          <w:lang w:val="ka-GE"/>
        </w:rPr>
        <w:t xml:space="preserve">სთვის </w:t>
      </w:r>
      <w:r w:rsidR="004331D8" w:rsidRPr="004331D8">
        <w:rPr>
          <w:rFonts w:ascii="Sylfaen" w:eastAsia="Times New Roman" w:hAnsi="Sylfaen" w:cs="Sylfaen"/>
          <w:lang w:val="en-US"/>
        </w:rPr>
        <w:t>წარდგენა</w:t>
      </w:r>
      <w:r w:rsidR="004331D8" w:rsidRPr="004331D8">
        <w:rPr>
          <w:rFonts w:ascii="Sylfaen" w:eastAsia="Times New Roman" w:hAnsi="Sylfaen" w:cs="Sylfaen"/>
          <w:lang w:val="ka-GE"/>
        </w:rPr>
        <w:t>;</w:t>
      </w:r>
    </w:p>
    <w:p w14:paraId="7093B381" w14:textId="36ED620A" w:rsidR="004331D8" w:rsidRPr="004331D8" w:rsidRDefault="000227D0" w:rsidP="004331D8">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გ.ა.ე</w:t>
      </w:r>
      <w:r w:rsidR="004331D8" w:rsidRPr="004331D8">
        <w:rPr>
          <w:rFonts w:ascii="Sylfaen" w:eastAsia="Times New Roman" w:hAnsi="Sylfaen" w:cs="Sylfaen"/>
          <w:lang w:val="ka-GE"/>
        </w:rPr>
        <w:t xml:space="preserve">) </w:t>
      </w:r>
      <w:r w:rsidR="004331D8" w:rsidRPr="00BE4A74">
        <w:rPr>
          <w:rFonts w:ascii="Sylfaen" w:eastAsia="Times New Roman" w:hAnsi="Sylfaen" w:cs="Sylfaen"/>
          <w:lang w:val="ka-GE"/>
        </w:rPr>
        <w:t xml:space="preserve">სტატისტიკური ინფორმაციის მოძიებისა და ანალიზის სამმართველოდან </w:t>
      </w:r>
      <w:ins w:id="26" w:author="Tamar Kerdzaia" w:date="2020-07-03T00:20:00Z">
        <w:r w:rsidR="00227D0C">
          <w:rPr>
            <w:rFonts w:ascii="Sylfaen" w:eastAsia="Times New Roman" w:hAnsi="Sylfaen" w:cs="Sylfaen"/>
            <w:lang w:val="ka-GE"/>
          </w:rPr>
          <w:t xml:space="preserve">შრომისა </w:t>
        </w:r>
      </w:ins>
      <w:r w:rsidR="004331D8" w:rsidRPr="00BE4A74">
        <w:rPr>
          <w:rFonts w:ascii="Sylfaen" w:eastAsia="Times New Roman" w:hAnsi="Sylfaen" w:cs="Sylfaen"/>
          <w:lang w:val="ka-GE"/>
        </w:rPr>
        <w:t>და</w:t>
      </w:r>
      <w:ins w:id="27" w:author="Tamar Kerdzaia" w:date="2020-07-03T00:20:00Z">
        <w:r w:rsidR="00227D0C">
          <w:rPr>
            <w:rFonts w:ascii="Sylfaen" w:eastAsia="Times New Roman" w:hAnsi="Sylfaen" w:cs="Sylfaen"/>
            <w:lang w:val="ka-GE"/>
          </w:rPr>
          <w:t xml:space="preserve"> და</w:t>
        </w:r>
      </w:ins>
      <w:r w:rsidR="004331D8" w:rsidRPr="00BE4A74">
        <w:rPr>
          <w:rFonts w:ascii="Sylfaen" w:eastAsia="Times New Roman" w:hAnsi="Sylfaen" w:cs="Sylfaen"/>
          <w:lang w:val="ka-GE"/>
        </w:rPr>
        <w:t>საქმების</w:t>
      </w:r>
      <w:ins w:id="28" w:author="Tamar Kerdzaia" w:date="2020-07-03T00:20:00Z">
        <w:r w:rsidR="00227D0C">
          <w:rPr>
            <w:rFonts w:ascii="Sylfaen" w:eastAsia="Times New Roman" w:hAnsi="Sylfaen" w:cs="Sylfaen"/>
            <w:lang w:val="ka-GE"/>
          </w:rPr>
          <w:t xml:space="preserve"> </w:t>
        </w:r>
      </w:ins>
      <w:del w:id="29" w:author="Tamar Kerdzaia" w:date="2020-07-03T00:20:00Z">
        <w:r w:rsidR="004331D8" w:rsidRPr="00BE4A74" w:rsidDel="00227D0C">
          <w:rPr>
            <w:rFonts w:ascii="Sylfaen" w:eastAsia="Times New Roman" w:hAnsi="Sylfaen" w:cs="Sylfaen"/>
            <w:lang w:val="ka-GE"/>
          </w:rPr>
          <w:delText xml:space="preserve">ა და შრომის უსაფრთხოების პირობების </w:delText>
        </w:r>
      </w:del>
      <w:r w:rsidR="004331D8" w:rsidRPr="00BE4A74">
        <w:rPr>
          <w:rFonts w:ascii="Sylfaen" w:eastAsia="Times New Roman" w:hAnsi="Sylfaen" w:cs="Sylfaen"/>
          <w:lang w:val="ka-GE"/>
        </w:rPr>
        <w:t xml:space="preserve">მიმართულებით </w:t>
      </w:r>
      <w:r w:rsidR="004331D8" w:rsidRPr="00BE4A74">
        <w:rPr>
          <w:rFonts w:ascii="Sylfaen" w:hAnsi="Sylfaen"/>
          <w:color w:val="222222"/>
          <w:shd w:val="clear" w:color="auto" w:fill="FFFFFF"/>
        </w:rPr>
        <w:t>პოლიტიკის, სტრატეგიის, სამოქმედო გეგმის</w:t>
      </w:r>
      <w:r w:rsidR="004331D8" w:rsidRPr="00BE4A74">
        <w:rPr>
          <w:rFonts w:ascii="Sylfaen" w:hAnsi="Sylfaen"/>
          <w:color w:val="222222"/>
          <w:shd w:val="clear" w:color="auto" w:fill="FFFFFF"/>
          <w:lang w:val="ka-GE"/>
        </w:rPr>
        <w:t>ა</w:t>
      </w:r>
      <w:r w:rsidR="004331D8" w:rsidRPr="004331D8">
        <w:rPr>
          <w:rFonts w:ascii="Sylfaen" w:hAnsi="Sylfaen"/>
          <w:color w:val="222222"/>
          <w:shd w:val="clear" w:color="auto" w:fill="FFFFFF"/>
          <w:lang w:val="ka-GE"/>
        </w:rPr>
        <w:t xml:space="preserve"> და </w:t>
      </w:r>
      <w:r w:rsidR="004331D8" w:rsidRPr="004331D8">
        <w:rPr>
          <w:rFonts w:ascii="Sylfaen" w:eastAsia="Times New Roman" w:hAnsi="Sylfaen" w:cs="Sylfaen"/>
          <w:lang w:val="en-US"/>
        </w:rPr>
        <w:t>სახელმწიფო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პროგრამების</w:t>
      </w:r>
      <w:r w:rsidR="004331D8"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6D5A5073" w14:textId="68695186" w:rsidR="004331D8" w:rsidRPr="004331D8"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Times New Roman"/>
          <w:lang w:val="ka-GE"/>
        </w:rPr>
        <w:t>გ.ა.ვ</w:t>
      </w:r>
      <w:r w:rsidR="009521EC" w:rsidRPr="009521EC">
        <w:rPr>
          <w:rFonts w:ascii="Sylfaen" w:eastAsia="Times New Roman" w:hAnsi="Sylfaen" w:cs="Times New Roman"/>
          <w:lang w:val="ka-GE"/>
        </w:rPr>
        <w:t xml:space="preserve">) იურიდიულ დეპარტამენტთან და </w:t>
      </w:r>
      <w:r w:rsidR="000E714E">
        <w:rPr>
          <w:rFonts w:ascii="Sylfaen" w:eastAsia="Times New Roman" w:hAnsi="Sylfaen" w:cs="Times New Roman"/>
          <w:lang w:val="ka-GE"/>
        </w:rPr>
        <w:t xml:space="preserve">სამინისტროს </w:t>
      </w:r>
      <w:r w:rsidR="009521EC" w:rsidRPr="009521EC">
        <w:rPr>
          <w:rFonts w:ascii="Sylfaen" w:eastAsia="Times New Roman" w:hAnsi="Sylfaen" w:cs="Sylfaen"/>
          <w:lang w:val="ka-GE"/>
        </w:rPr>
        <w:t xml:space="preserve">შესაბამის სტრუქტურულ ერთეულებსა და საჯარო სამართლის იურიდიული პირებთან </w:t>
      </w:r>
      <w:r w:rsidR="004331D8" w:rsidRPr="009521EC">
        <w:rPr>
          <w:rFonts w:ascii="Sylfaen" w:eastAsia="Times New Roman" w:hAnsi="Sylfaen" w:cs="Times New Roman"/>
          <w:lang w:val="ka-GE"/>
        </w:rPr>
        <w:t xml:space="preserve">კოორდინაციით, </w:t>
      </w:r>
      <w:r w:rsidR="004331D8" w:rsidRPr="009521EC">
        <w:rPr>
          <w:rFonts w:ascii="Sylfaen" w:eastAsia="Times New Roman" w:hAnsi="Sylfaen" w:cs="Sylfaen"/>
          <w:lang w:val="ka-GE"/>
        </w:rPr>
        <w:t>დასაქმებისა და შრომის კანონმდებლობის</w:t>
      </w:r>
      <w:ins w:id="30" w:author="Tamar Kerdzaia" w:date="2020-07-03T00:19:00Z">
        <w:r w:rsidR="00227D0C">
          <w:rPr>
            <w:rFonts w:ascii="Sylfaen" w:eastAsia="Times New Roman" w:hAnsi="Sylfaen" w:cs="Sylfaen"/>
            <w:lang w:val="ka-GE"/>
          </w:rPr>
          <w:t xml:space="preserve"> </w:t>
        </w:r>
      </w:ins>
      <w:del w:id="31" w:author="Tamar Kerdzaia" w:date="2020-07-03T00:19:00Z">
        <w:r w:rsidR="004331D8" w:rsidRPr="009521EC" w:rsidDel="00227D0C">
          <w:rPr>
            <w:rFonts w:ascii="Sylfaen" w:eastAsia="Times New Roman" w:hAnsi="Sylfaen" w:cs="Sylfaen"/>
            <w:lang w:val="ka-GE"/>
          </w:rPr>
          <w:delText>, საქართველოს</w:delText>
        </w:r>
        <w:r w:rsidR="004331D8" w:rsidRPr="004331D8" w:rsidDel="00227D0C">
          <w:rPr>
            <w:rFonts w:ascii="Sylfaen" w:eastAsia="Times New Roman" w:hAnsi="Sylfaen" w:cs="Sylfaen"/>
            <w:lang w:val="ka-GE"/>
          </w:rPr>
          <w:delText xml:space="preserve"> მთავრობისა და მინისტრის სამართლებრივი აქტების </w:delText>
        </w:r>
      </w:del>
      <w:r w:rsidR="004331D8" w:rsidRPr="004331D8">
        <w:rPr>
          <w:rFonts w:ascii="Sylfaen" w:eastAsia="Times New Roman" w:hAnsi="Sylfaen" w:cs="Sylfaen"/>
          <w:lang w:val="ka-GE"/>
        </w:rPr>
        <w:t>სრულყოფის მიზნით</w:t>
      </w:r>
      <w:r w:rsidR="007F10FC">
        <w:rPr>
          <w:rFonts w:ascii="Sylfaen" w:eastAsia="Times New Roman" w:hAnsi="Sylfaen" w:cs="Sylfaen"/>
          <w:lang w:val="ka-GE"/>
        </w:rPr>
        <w:t>,</w:t>
      </w:r>
      <w:r w:rsidR="004331D8" w:rsidRPr="004331D8">
        <w:rPr>
          <w:rFonts w:ascii="Sylfaen" w:eastAsia="Times New Roman" w:hAnsi="Sylfaen" w:cs="Sylfaen"/>
          <w:lang w:val="ka-GE"/>
        </w:rPr>
        <w:t xml:space="preserve"> </w:t>
      </w:r>
      <w:r w:rsidR="007F10FC">
        <w:rPr>
          <w:rFonts w:ascii="Sylfaen" w:eastAsia="Times New Roman" w:hAnsi="Sylfaen" w:cs="Sylfaen"/>
          <w:lang w:val="ka-GE"/>
        </w:rPr>
        <w:t>სამართლებრივი აქტების პროექტების</w:t>
      </w:r>
      <w:r w:rsidR="007F10FC"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შემუშავებ</w:t>
      </w:r>
      <w:r w:rsidR="004331D8" w:rsidRPr="004331D8">
        <w:rPr>
          <w:rFonts w:ascii="Sylfaen" w:eastAsia="Times New Roman" w:hAnsi="Sylfaen" w:cs="Sylfaen"/>
          <w:lang w:val="ka-GE"/>
        </w:rPr>
        <w:t>ა</w:t>
      </w:r>
      <w:r w:rsidR="00BE4A74">
        <w:rPr>
          <w:rFonts w:ascii="Sylfaen" w:eastAsia="Times New Roman" w:hAnsi="Sylfaen" w:cs="Sylfaen"/>
          <w:lang w:val="ka-GE"/>
        </w:rPr>
        <w:t>/შემუშავებაში მონაწილეობის მიღება</w:t>
      </w:r>
      <w:r w:rsidR="004331D8" w:rsidRPr="004331D8">
        <w:rPr>
          <w:rFonts w:ascii="Sylfaen" w:eastAsia="Times New Roman" w:hAnsi="Sylfaen" w:cs="Sylfaen"/>
          <w:lang w:val="ka-GE"/>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7F10FC">
        <w:rPr>
          <w:rFonts w:ascii="Sylfaen" w:eastAsia="Times New Roman" w:hAnsi="Sylfaen" w:cs="Sylfaen"/>
          <w:lang w:val="en-US"/>
        </w:rPr>
        <w:t xml:space="preserve">მინისტრისა </w:t>
      </w:r>
      <w:r w:rsidR="004331D8" w:rsidRPr="004331D8">
        <w:rPr>
          <w:rFonts w:ascii="Sylfaen" w:eastAsia="Times New Roman" w:hAnsi="Sylfaen" w:cs="Times New Roman"/>
          <w:lang w:val="ka-GE"/>
        </w:rPr>
        <w:t>და მინისტრის შესაბამისი კურატორი მოადგილ</w:t>
      </w:r>
      <w:r w:rsidR="007F10FC">
        <w:rPr>
          <w:rFonts w:ascii="Sylfaen" w:eastAsia="Times New Roman" w:hAnsi="Sylfaen" w:cs="Times New Roman"/>
          <w:lang w:val="ka-GE"/>
        </w:rPr>
        <w:t>ეებ</w:t>
      </w:r>
      <w:r w:rsidR="004331D8" w:rsidRPr="004331D8">
        <w:rPr>
          <w:rFonts w:ascii="Sylfaen" w:eastAsia="Times New Roman" w:hAnsi="Sylfaen" w:cs="Times New Roman"/>
          <w:lang w:val="ka-GE"/>
        </w:rPr>
        <w:t>ის</w:t>
      </w:r>
      <w:r w:rsidR="007F10FC">
        <w:rPr>
          <w:rFonts w:ascii="Sylfaen" w:eastAsia="Times New Roman" w:hAnsi="Sylfaen" w:cs="Times New Roman"/>
          <w:lang w:val="ka-GE"/>
        </w:rPr>
        <w:t>ა</w:t>
      </w:r>
      <w:r w:rsidR="004331D8" w:rsidRPr="004331D8">
        <w:rPr>
          <w:rFonts w:ascii="Sylfaen" w:eastAsia="Times New Roman" w:hAnsi="Sylfaen" w:cs="Times New Roman"/>
          <w:lang w:val="ka-GE"/>
        </w:rPr>
        <w:t xml:space="preserve">თვის </w:t>
      </w:r>
      <w:r w:rsidR="004331D8" w:rsidRPr="004331D8">
        <w:rPr>
          <w:rFonts w:ascii="Sylfaen" w:eastAsia="Times New Roman" w:hAnsi="Sylfaen" w:cs="Sylfaen"/>
          <w:lang w:val="en-US"/>
        </w:rPr>
        <w:t>წარდგენა</w:t>
      </w:r>
      <w:r w:rsidR="004331D8" w:rsidRPr="004331D8">
        <w:rPr>
          <w:rFonts w:ascii="Sylfaen" w:eastAsia="Times New Roman" w:hAnsi="Sylfaen" w:cs="Sylfaen"/>
          <w:lang w:val="ka-GE"/>
        </w:rPr>
        <w:t>;</w:t>
      </w:r>
    </w:p>
    <w:p w14:paraId="3CCD3DE5" w14:textId="5DA01E65" w:rsidR="004331D8" w:rsidRPr="004331D8"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გ.ა.ზ</w:t>
      </w:r>
      <w:r w:rsidR="004331D8" w:rsidRPr="009521EC">
        <w:rPr>
          <w:rFonts w:ascii="Sylfaen" w:eastAsia="Times New Roman" w:hAnsi="Sylfaen" w:cs="Sylfaen"/>
          <w:lang w:val="ka-GE"/>
        </w:rPr>
        <w:t>)</w:t>
      </w:r>
      <w:r w:rsidR="009521EC">
        <w:rPr>
          <w:rFonts w:ascii="Sylfaen" w:eastAsia="Times New Roman" w:hAnsi="Sylfaen" w:cs="Sylfaen"/>
          <w:lang w:val="ka-GE"/>
        </w:rPr>
        <w:t xml:space="preserve"> </w:t>
      </w:r>
      <w:r w:rsidR="004331D8" w:rsidRPr="009521EC">
        <w:rPr>
          <w:rFonts w:ascii="Sylfaen" w:eastAsia="Times New Roman" w:hAnsi="Sylfaen" w:cs="Times New Roman"/>
          <w:lang w:val="ka-GE"/>
        </w:rPr>
        <w:t>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w:t>
      </w:r>
      <w:r w:rsidR="004331D8" w:rsidRPr="009521EC">
        <w:rPr>
          <w:rFonts w:ascii="Sylfaen" w:hAnsi="Sylfaen"/>
          <w:color w:val="222222"/>
          <w:shd w:val="clear" w:color="auto" w:fill="FFFFFF"/>
          <w:lang w:val="ka-GE"/>
        </w:rPr>
        <w:t xml:space="preserve"> თანამშრომლობით</w:t>
      </w:r>
      <w:r w:rsidR="004331D8" w:rsidRPr="009521EC">
        <w:rPr>
          <w:rFonts w:eastAsia="Times New Roman" w:cs="Times New Roman"/>
          <w:lang w:val="ka-GE"/>
        </w:rPr>
        <w:t xml:space="preserve">, </w:t>
      </w:r>
      <w:r w:rsidR="004331D8" w:rsidRPr="009521EC">
        <w:rPr>
          <w:rFonts w:ascii="Sylfaen" w:eastAsia="Times New Roman" w:hAnsi="Sylfaen" w:cs="Sylfaen"/>
          <w:lang w:val="en-US"/>
        </w:rPr>
        <w:t>შრომის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სფეროში</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მოქმედი</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ნორმების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საერთაშორისო</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სტანდარტებთან</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შესაბამისობის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უზრუნველსაყოფად</w:t>
      </w:r>
      <w:r w:rsidR="004331D8" w:rsidRPr="004331D8">
        <w:rPr>
          <w:rFonts w:ascii="Times New Roman" w:eastAsia="Times New Roman" w:hAnsi="Times New Roman" w:cs="Times New Roman"/>
          <w:lang w:val="en-US"/>
        </w:rPr>
        <w:t xml:space="preserve"> </w:t>
      </w:r>
      <w:r w:rsidR="007F10FC">
        <w:rPr>
          <w:rFonts w:ascii="Sylfaen" w:eastAsia="Times New Roman" w:hAnsi="Sylfaen" w:cs="Sylfaen"/>
          <w:lang w:val="ka-GE"/>
        </w:rPr>
        <w:t xml:space="preserve">სამართლებრივი აქტების პროექტების </w:t>
      </w:r>
      <w:r w:rsidR="004331D8" w:rsidRPr="004331D8">
        <w:rPr>
          <w:rFonts w:ascii="Sylfaen" w:eastAsia="Times New Roman" w:hAnsi="Sylfaen" w:cs="Sylfaen"/>
          <w:lang w:val="en-US"/>
        </w:rPr>
        <w:t>შემუშავება</w:t>
      </w:r>
      <w:r w:rsidR="004331D8" w:rsidRPr="004331D8">
        <w:rPr>
          <w:rFonts w:ascii="Sylfaen" w:eastAsia="Times New Roman" w:hAnsi="Sylfaen" w:cs="Sylfaen"/>
          <w:lang w:val="ka-GE"/>
        </w:rPr>
        <w:t xml:space="preserve"> და</w:t>
      </w:r>
      <w:r w:rsidR="004331D8" w:rsidRPr="004331D8">
        <w:rPr>
          <w:rFonts w:ascii="Times New Roman" w:eastAsia="Times New Roman" w:hAnsi="Times New Roman" w:cs="Times New Roman"/>
          <w:lang w:val="en-US"/>
        </w:rPr>
        <w:t xml:space="preserve"> </w:t>
      </w:r>
      <w:r w:rsidR="007F10FC">
        <w:rPr>
          <w:rFonts w:ascii="Sylfaen" w:eastAsia="Times New Roman" w:hAnsi="Sylfaen" w:cs="Sylfaen"/>
          <w:lang w:val="en-US"/>
        </w:rPr>
        <w:t>მინისტრისა</w:t>
      </w:r>
      <w:r w:rsidR="004331D8" w:rsidRPr="004331D8">
        <w:rPr>
          <w:rFonts w:ascii="Sylfaen" w:eastAsia="Times New Roman" w:hAnsi="Sylfaen" w:cs="Times New Roman"/>
          <w:lang w:val="ka-GE"/>
        </w:rPr>
        <w:t xml:space="preserve"> და მინისტ</w:t>
      </w:r>
      <w:r w:rsidR="007F10FC">
        <w:rPr>
          <w:rFonts w:ascii="Sylfaen" w:eastAsia="Times New Roman" w:hAnsi="Sylfaen" w:cs="Times New Roman"/>
          <w:lang w:val="ka-GE"/>
        </w:rPr>
        <w:t>რის შესაბამისი კურატორი მოადგილეები</w:t>
      </w:r>
      <w:r w:rsidR="004331D8" w:rsidRPr="004331D8">
        <w:rPr>
          <w:rFonts w:ascii="Sylfaen" w:eastAsia="Times New Roman" w:hAnsi="Sylfaen" w:cs="Times New Roman"/>
          <w:lang w:val="ka-GE"/>
        </w:rPr>
        <w:t>ს</w:t>
      </w:r>
      <w:r w:rsidR="007F10FC">
        <w:rPr>
          <w:rFonts w:ascii="Sylfaen" w:eastAsia="Times New Roman" w:hAnsi="Sylfaen" w:cs="Times New Roman"/>
          <w:lang w:val="ka-GE"/>
        </w:rPr>
        <w:t>ა</w:t>
      </w:r>
      <w:r w:rsidR="004331D8" w:rsidRPr="004331D8">
        <w:rPr>
          <w:rFonts w:ascii="Sylfaen" w:eastAsia="Times New Roman" w:hAnsi="Sylfaen" w:cs="Times New Roman"/>
          <w:lang w:val="ka-GE"/>
        </w:rPr>
        <w:t xml:space="preserve">თვის </w:t>
      </w:r>
      <w:r w:rsidR="004331D8" w:rsidRPr="004331D8">
        <w:rPr>
          <w:rFonts w:ascii="Sylfaen" w:eastAsia="Times New Roman" w:hAnsi="Sylfaen" w:cs="Sylfaen"/>
          <w:lang w:val="en-US"/>
        </w:rPr>
        <w:t>წარდგენა</w:t>
      </w:r>
      <w:r w:rsidR="004331D8" w:rsidRPr="004331D8">
        <w:rPr>
          <w:rFonts w:ascii="Sylfaen" w:eastAsia="Times New Roman" w:hAnsi="Sylfaen" w:cs="Sylfaen"/>
          <w:lang w:val="ka-GE"/>
        </w:rPr>
        <w:t>;</w:t>
      </w:r>
    </w:p>
    <w:p w14:paraId="28CC463F" w14:textId="05282C44" w:rsidR="004331D8" w:rsidRPr="004331D8" w:rsidRDefault="004331D8" w:rsidP="004331D8">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გ.ა.</w:t>
      </w:r>
      <w:r w:rsidR="000227D0">
        <w:rPr>
          <w:rFonts w:ascii="Sylfaen" w:eastAsia="Times New Roman" w:hAnsi="Sylfaen" w:cs="Sylfaen"/>
          <w:lang w:val="en-US"/>
        </w:rPr>
        <w:t>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შრომისა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დასაქმების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სფეროში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კონვენციების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რეკომენდაციების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შეთანხმებების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შესრულების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მონიტორინგი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w:t>
      </w:r>
      <w:r w:rsidRPr="004331D8">
        <w:rPr>
          <w:rFonts w:ascii="Sylfaen" w:eastAsia="Times New Roman" w:hAnsi="Sylfaen" w:cs="Times New Roman"/>
          <w:lang w:val="ka-GE"/>
        </w:rPr>
        <w:t>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მხრიდან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აღებულ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ვალდებულებათა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შესრულების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თაობაზე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პერიოდული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ანგარიშების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მომზადება</w:t>
      </w:r>
      <w:ins w:id="32" w:author="Tamar Kerdzaia" w:date="2020-07-03T00:17:00Z">
        <w:r w:rsidR="002023B6">
          <w:rPr>
            <w:rFonts w:ascii="Sylfaen" w:eastAsia="Times New Roman" w:hAnsi="Sylfaen" w:cs="Sylfaen"/>
            <w:lang w:val="ka-GE"/>
          </w:rPr>
          <w:t xml:space="preserve"> </w:t>
        </w:r>
      </w:ins>
      <w:del w:id="33" w:author="Tamar Kerdzaia" w:date="2020-07-03T00:17:00Z">
        <w:r w:rsidRPr="004331D8" w:rsidDel="002023B6">
          <w:rPr>
            <w:rFonts w:ascii="Sylfaen" w:eastAsia="Times New Roman" w:hAnsi="Sylfaen" w:cs="Sylfaen"/>
            <w:lang w:val="ka-GE"/>
          </w:rPr>
          <w:delText xml:space="preserve"> და </w:delText>
        </w:r>
      </w:del>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7F10FC">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w:t>
      </w:r>
      <w:r w:rsidR="007F10FC">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sidR="007F10FC">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Sylfaen" w:eastAsia="Times New Roman" w:hAnsi="Sylfaen" w:cs="Sylfaen"/>
          <w:lang w:val="ka-GE"/>
        </w:rPr>
        <w:t>;</w:t>
      </w:r>
    </w:p>
    <w:p w14:paraId="3FAFA060" w14:textId="6469871D" w:rsidR="004331D8" w:rsidRPr="007F10FC" w:rsidRDefault="000227D0" w:rsidP="004331D8">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გ.ა.ი</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Times New Roman"/>
          <w:lang w:val="ka-GE"/>
        </w:rPr>
        <w:t>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w:t>
      </w:r>
      <w:r w:rsidR="004331D8" w:rsidRPr="009521EC">
        <w:rPr>
          <w:rFonts w:ascii="Sylfaen" w:hAnsi="Sylfaen"/>
          <w:color w:val="222222"/>
          <w:shd w:val="clear" w:color="auto" w:fill="FFFFFF"/>
          <w:lang w:val="ka-GE"/>
        </w:rPr>
        <w:t xml:space="preserve"> თანამშრომლობით,</w:t>
      </w:r>
      <w:r w:rsidR="004331D8" w:rsidRPr="004331D8">
        <w:rPr>
          <w:rFonts w:eastAsia="Times New Roman" w:cs="Times New Roman"/>
          <w:lang w:val="ka-GE"/>
        </w:rPr>
        <w:t xml:space="preserve"> </w:t>
      </w:r>
      <w:r w:rsidR="004331D8" w:rsidRPr="004331D8">
        <w:rPr>
          <w:rFonts w:ascii="Sylfaen" w:eastAsia="Times New Roman" w:hAnsi="Sylfaen" w:cs="Sylfaen"/>
          <w:lang w:val="en-US"/>
        </w:rPr>
        <w:t>თავის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კომპეტენციას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მიკუთვნებულ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სფეროში</w:t>
      </w:r>
      <w:r w:rsidR="007F10FC">
        <w:rPr>
          <w:rFonts w:ascii="Sylfaen" w:eastAsia="Times New Roman" w:hAnsi="Sylfaen" w:cs="Sylfaen"/>
          <w:lang w:val="ka-GE"/>
        </w:rPr>
        <w:t>,</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სამინის</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ტროს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მიერ</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დასადები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საერ</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თაშო</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რი</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სო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ხელშეკრულებების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მომზა</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დე</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ბა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დადებულ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საერთაშორისო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ხელ</w:t>
      </w:r>
      <w:r w:rsidR="004331D8" w:rsidRPr="004331D8">
        <w:rPr>
          <w:rFonts w:ascii="Times New Roman" w:eastAsia="Times New Roman" w:hAnsi="Times New Roman" w:cs="Times New Roman"/>
          <w:lang w:val="en-US"/>
        </w:rPr>
        <w:softHyphen/>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lastRenderedPageBreak/>
        <w:t>შეკ</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რუ</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ლებებში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ცვლილებე</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ბისა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დამატებების</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შეტანის</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სა</w:t>
      </w:r>
      <w:r w:rsidR="004331D8" w:rsidRPr="007F10FC">
        <w:rPr>
          <w:rFonts w:ascii="Sylfaen" w:eastAsia="Times New Roman" w:hAnsi="Sylfaen" w:cs="Sylfaen"/>
          <w:lang w:val="en-US"/>
        </w:rPr>
        <w:softHyphen/>
      </w:r>
      <w:r w:rsidR="004331D8" w:rsidRPr="004331D8">
        <w:rPr>
          <w:rFonts w:ascii="Sylfaen" w:eastAsia="Times New Roman" w:hAnsi="Sylfaen" w:cs="Sylfaen"/>
          <w:lang w:val="en-US"/>
        </w:rPr>
        <w:t>ჭიროე</w:t>
      </w:r>
      <w:r w:rsidR="004331D8" w:rsidRPr="007F10FC">
        <w:rPr>
          <w:rFonts w:ascii="Sylfaen" w:eastAsia="Times New Roman" w:hAnsi="Sylfaen" w:cs="Sylfaen"/>
          <w:lang w:val="en-US"/>
        </w:rPr>
        <w:softHyphen/>
      </w:r>
      <w:r w:rsidR="004331D8" w:rsidRPr="004331D8">
        <w:rPr>
          <w:rFonts w:ascii="Sylfaen" w:eastAsia="Times New Roman" w:hAnsi="Sylfaen" w:cs="Sylfaen"/>
          <w:lang w:val="en-US"/>
        </w:rPr>
        <w:t>ბის</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განსაზღვრა</w:t>
      </w:r>
      <w:r w:rsidR="007F10FC" w:rsidRPr="007F10FC">
        <w:rPr>
          <w:rFonts w:ascii="Sylfaen" w:eastAsia="Times New Roman" w:hAnsi="Sylfaen" w:cs="Sylfaen"/>
          <w:lang w:val="en-US"/>
        </w:rPr>
        <w:t xml:space="preserve"> და მინისტრისა და მინისტრის შესაბამისი კურატორი მოადგილეების</w:t>
      </w:r>
      <w:r w:rsidR="00DC21CF">
        <w:rPr>
          <w:rFonts w:ascii="Sylfaen" w:eastAsia="Times New Roman" w:hAnsi="Sylfaen" w:cs="Sylfaen"/>
          <w:lang w:val="ka-GE"/>
        </w:rPr>
        <w:t>ა</w:t>
      </w:r>
      <w:r w:rsidR="007F10FC" w:rsidRPr="007F10FC">
        <w:rPr>
          <w:rFonts w:ascii="Sylfaen" w:eastAsia="Times New Roman" w:hAnsi="Sylfaen" w:cs="Sylfaen"/>
          <w:lang w:val="en-US"/>
        </w:rPr>
        <w:t>თვის წარდგენა;</w:t>
      </w:r>
    </w:p>
    <w:p w14:paraId="4FA85346" w14:textId="07EFA8DA" w:rsidR="004331D8" w:rsidRPr="004331D8" w:rsidRDefault="000227D0" w:rsidP="004331D8">
      <w:pPr>
        <w:spacing w:after="0" w:line="240" w:lineRule="auto"/>
        <w:ind w:firstLine="720"/>
        <w:jc w:val="both"/>
        <w:rPr>
          <w:rFonts w:ascii="Times New Roman" w:eastAsia="Times New Roman" w:hAnsi="Times New Roman" w:cs="Times New Roman"/>
          <w:lang w:val="en-US"/>
        </w:rPr>
      </w:pPr>
      <w:r>
        <w:rPr>
          <w:rFonts w:ascii="Sylfaen" w:eastAsia="Times New Roman" w:hAnsi="Sylfaen" w:cs="Sylfaen"/>
          <w:lang w:val="en-US"/>
        </w:rPr>
        <w:t>გ.ა.კ</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შრომის</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სფეროში</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სოციალური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დიალოგისა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სოციალური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პარტნიორობის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მხარდაჭერა</w:t>
      </w:r>
      <w:r w:rsidR="004331D8" w:rsidRPr="004331D8">
        <w:rPr>
          <w:rFonts w:ascii="Times New Roman" w:eastAsia="Times New Roman" w:hAnsi="Times New Roman" w:cs="Times New Roman"/>
          <w:lang w:val="en-US"/>
        </w:rPr>
        <w:t xml:space="preserve">; </w:t>
      </w:r>
    </w:p>
    <w:p w14:paraId="26595556" w14:textId="33B5E4BD" w:rsidR="004331D8" w:rsidRPr="004331D8" w:rsidRDefault="000227D0" w:rsidP="004331D8">
      <w:pPr>
        <w:spacing w:after="0" w:line="240" w:lineRule="auto"/>
        <w:ind w:firstLine="720"/>
        <w:jc w:val="both"/>
        <w:rPr>
          <w:rFonts w:ascii="Times New Roman" w:eastAsia="Times New Roman" w:hAnsi="Times New Roman" w:cs="Times New Roman"/>
          <w:lang w:val="en-US"/>
        </w:rPr>
      </w:pPr>
      <w:r>
        <w:rPr>
          <w:rFonts w:ascii="Sylfaen" w:eastAsia="Times New Roman" w:hAnsi="Sylfaen" w:cs="Sylfaen"/>
          <w:lang w:val="ka-GE"/>
        </w:rPr>
        <w:t>გ.ა.ლ</w:t>
      </w:r>
      <w:r w:rsidR="004331D8" w:rsidRPr="004331D8">
        <w:rPr>
          <w:rFonts w:ascii="Sylfaen" w:eastAsia="Times New Roman" w:hAnsi="Sylfaen" w:cs="Sylfaen"/>
          <w:lang w:val="ka-GE"/>
        </w:rPr>
        <w:t>)</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კომპეტენციის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ფარგლებში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Times New Roman"/>
          <w:lang w:val="ka-GE"/>
        </w:rPr>
        <w:t>შესაბამის კურატორ მინისტრის მოადგილე</w:t>
      </w:r>
      <w:r w:rsidR="00DC21CF">
        <w:rPr>
          <w:rFonts w:ascii="Sylfaen" w:eastAsia="Times New Roman" w:hAnsi="Sylfaen" w:cs="Times New Roman"/>
          <w:lang w:val="ka-GE"/>
        </w:rPr>
        <w:t>ებ</w:t>
      </w:r>
      <w:r w:rsidR="004331D8" w:rsidRPr="004331D8">
        <w:rPr>
          <w:rFonts w:ascii="Sylfaen" w:eastAsia="Times New Roman" w:hAnsi="Sylfaen" w:cs="Times New Roman"/>
          <w:lang w:val="ka-GE"/>
        </w:rPr>
        <w:t xml:space="preserve">თან კოორდინაციით, </w:t>
      </w:r>
      <w:r w:rsidR="004331D8" w:rsidRPr="004331D8">
        <w:rPr>
          <w:rFonts w:ascii="Sylfaen" w:eastAsia="Times New Roman" w:hAnsi="Sylfaen" w:cs="Sylfaen"/>
          <w:lang w:val="en-US"/>
        </w:rPr>
        <w:t>შრომისა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დასაქმების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სფეროში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ka-GE"/>
        </w:rPr>
        <w:t>რელევანტურ</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ინსტიტუტებთან</w:t>
      </w:r>
      <w:r w:rsidR="004331D8" w:rsidRPr="004331D8">
        <w:rPr>
          <w:rFonts w:ascii="Times New Roman" w:eastAsia="Times New Roman" w:hAnsi="Times New Roman" w:cs="Times New Roman"/>
          <w:lang w:val="en-US"/>
        </w:rPr>
        <w:t>/</w:t>
      </w:r>
      <w:r w:rsidR="004331D8" w:rsidRPr="004331D8">
        <w:rPr>
          <w:rFonts w:ascii="Sylfaen" w:eastAsia="Times New Roman" w:hAnsi="Sylfaen" w:cs="Sylfaen"/>
          <w:lang w:val="en-US"/>
        </w:rPr>
        <w:t>ორგანიზაციებთან</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თანამშრომლობა</w:t>
      </w:r>
      <w:r w:rsidR="004331D8" w:rsidRPr="004331D8">
        <w:rPr>
          <w:rFonts w:ascii="Times New Roman" w:eastAsia="Times New Roman" w:hAnsi="Times New Roman" w:cs="Times New Roman"/>
          <w:lang w:val="en-US"/>
        </w:rPr>
        <w:t xml:space="preserve">. </w:t>
      </w:r>
    </w:p>
    <w:p w14:paraId="0F88EF4C" w14:textId="65404661" w:rsidR="004331D8" w:rsidRPr="00DC3EC9" w:rsidRDefault="004331D8" w:rsidP="00DC3EC9">
      <w:pPr>
        <w:spacing w:after="0" w:line="240" w:lineRule="auto"/>
        <w:ind w:firstLine="720"/>
        <w:jc w:val="both"/>
        <w:rPr>
          <w:rFonts w:ascii="Times New Roman" w:eastAsia="Times New Roman" w:hAnsi="Times New Roman" w:cs="Times New Roman"/>
          <w:lang w:val="en-US"/>
        </w:rPr>
      </w:pPr>
      <w:commentRangeStart w:id="34"/>
      <w:r w:rsidRPr="00DC3EC9">
        <w:rPr>
          <w:rFonts w:ascii="Sylfaen" w:eastAsia="Times New Roman" w:hAnsi="Sylfaen" w:cs="Sylfaen"/>
          <w:highlight w:val="red"/>
          <w:lang w:val="ka-GE"/>
        </w:rPr>
        <w:t>გ</w:t>
      </w:r>
      <w:r w:rsidR="000227D0">
        <w:rPr>
          <w:rFonts w:ascii="Sylfaen" w:eastAsia="Times New Roman" w:hAnsi="Sylfaen" w:cs="Sylfaen"/>
          <w:highlight w:val="red"/>
          <w:lang w:val="ka-GE"/>
        </w:rPr>
        <w:t>.ა.მ</w:t>
      </w:r>
      <w:r w:rsidRPr="00DC3EC9">
        <w:rPr>
          <w:rFonts w:ascii="Sylfaen" w:eastAsia="Times New Roman" w:hAnsi="Sylfaen" w:cs="Sylfaen"/>
          <w:highlight w:val="red"/>
          <w:lang w:val="ka-GE"/>
        </w:rPr>
        <w:t>)</w:t>
      </w:r>
      <w:r w:rsidRPr="00DC3EC9">
        <w:rPr>
          <w:rFonts w:ascii="Times New Roman" w:eastAsia="Times New Roman" w:hAnsi="Times New Roman" w:cs="Times New Roman"/>
          <w:highlight w:val="red"/>
          <w:lang w:val="en-US"/>
        </w:rPr>
        <w:t xml:space="preserve"> </w:t>
      </w:r>
      <w:r w:rsidR="00DC3EC9" w:rsidRPr="00DC3EC9">
        <w:rPr>
          <w:rFonts w:ascii="Sylfaen" w:eastAsia="Times New Roman" w:hAnsi="Sylfaen" w:cs="Times New Roman"/>
          <w:highlight w:val="red"/>
          <w:lang w:val="ka-GE"/>
        </w:rPr>
        <w:t xml:space="preserve">სსიპ დასაქმების ხელშეწყობის საგენტოსა და შესაბამისი ... ჩართულობით </w:t>
      </w:r>
      <w:r w:rsidR="00DC3EC9" w:rsidRPr="00DC3EC9">
        <w:rPr>
          <w:rFonts w:ascii="Sylfaen" w:eastAsia="Times New Roman" w:hAnsi="Sylfaen" w:cs="Sylfaen"/>
          <w:highlight w:val="red"/>
          <w:lang w:val="en-US"/>
        </w:rPr>
        <w:t>შრომის</w:t>
      </w:r>
      <w:r w:rsidR="00DC3EC9" w:rsidRPr="00DC3EC9">
        <w:rPr>
          <w:rFonts w:ascii="Times New Roman" w:eastAsia="Times New Roman" w:hAnsi="Times New Roman" w:cs="Times New Roman"/>
          <w:highlight w:val="red"/>
          <w:lang w:val="en-US"/>
        </w:rPr>
        <w:t xml:space="preserve"> </w:t>
      </w:r>
      <w:r w:rsidR="00DC3EC9" w:rsidRPr="00DC3EC9">
        <w:rPr>
          <w:rFonts w:ascii="Sylfaen" w:eastAsia="Times New Roman" w:hAnsi="Sylfaen" w:cs="Sylfaen"/>
          <w:highlight w:val="red"/>
          <w:lang w:val="en-US"/>
        </w:rPr>
        <w:t>ბაზრის</w:t>
      </w:r>
      <w:r w:rsidR="00DC3EC9" w:rsidRPr="00DC3EC9">
        <w:rPr>
          <w:rFonts w:ascii="Times New Roman" w:eastAsia="Times New Roman" w:hAnsi="Times New Roman" w:cs="Times New Roman"/>
          <w:highlight w:val="red"/>
          <w:lang w:val="en-US"/>
        </w:rPr>
        <w:t xml:space="preserve"> </w:t>
      </w:r>
      <w:r w:rsidR="00DC3EC9" w:rsidRPr="00DC3EC9">
        <w:rPr>
          <w:rFonts w:ascii="Sylfaen" w:eastAsia="Times New Roman" w:hAnsi="Sylfaen" w:cs="Sylfaen"/>
          <w:highlight w:val="red"/>
          <w:lang w:val="en-US"/>
        </w:rPr>
        <w:t>ინფრასტრუქტურული</w:t>
      </w:r>
      <w:r w:rsidR="00DC3EC9" w:rsidRPr="00DC3EC9">
        <w:rPr>
          <w:rFonts w:eastAsia="Times New Roman" w:cs="Times New Roman"/>
          <w:highlight w:val="red"/>
          <w:lang w:val="ka-GE"/>
        </w:rPr>
        <w:t xml:space="preserve"> </w:t>
      </w:r>
      <w:r w:rsidRPr="00DC3EC9">
        <w:rPr>
          <w:rFonts w:ascii="Sylfaen" w:eastAsia="Times New Roman" w:hAnsi="Sylfaen" w:cs="Sylfaen"/>
          <w:highlight w:val="red"/>
          <w:lang w:val="en-US"/>
        </w:rPr>
        <w:t>სამუშაოს</w:t>
      </w:r>
      <w:r w:rsidRPr="00DC3EC9">
        <w:rPr>
          <w:rFonts w:ascii="Times New Roman" w:eastAsia="Times New Roman" w:hAnsi="Times New Roman" w:cs="Times New Roman"/>
          <w:highlight w:val="red"/>
          <w:lang w:val="en-US"/>
        </w:rPr>
        <w:t xml:space="preserve"> </w:t>
      </w:r>
      <w:r w:rsidRPr="00DC3EC9">
        <w:rPr>
          <w:rFonts w:ascii="Sylfaen" w:eastAsia="Times New Roman" w:hAnsi="Sylfaen" w:cs="Sylfaen"/>
          <w:highlight w:val="red"/>
          <w:lang w:val="en-US"/>
        </w:rPr>
        <w:t>მაძიებლების</w:t>
      </w:r>
      <w:r w:rsidRPr="00DC3EC9">
        <w:rPr>
          <w:rFonts w:ascii="Times New Roman" w:eastAsia="Times New Roman" w:hAnsi="Times New Roman" w:cs="Times New Roman"/>
          <w:highlight w:val="red"/>
          <w:lang w:val="en-US"/>
        </w:rPr>
        <w:t xml:space="preserve"> (</w:t>
      </w:r>
      <w:r w:rsidRPr="00DC3EC9">
        <w:rPr>
          <w:rFonts w:ascii="Sylfaen" w:eastAsia="Times New Roman" w:hAnsi="Sylfaen" w:cs="Sylfaen"/>
          <w:highlight w:val="red"/>
          <w:lang w:val="en-US"/>
        </w:rPr>
        <w:t>მ</w:t>
      </w:r>
      <w:r w:rsidRPr="00DC3EC9">
        <w:rPr>
          <w:rFonts w:ascii="Times New Roman" w:eastAsia="Times New Roman" w:hAnsi="Times New Roman" w:cs="Times New Roman"/>
          <w:highlight w:val="red"/>
          <w:lang w:val="en-US"/>
        </w:rPr>
        <w:t>.</w:t>
      </w:r>
      <w:r w:rsidRPr="00DC3EC9">
        <w:rPr>
          <w:rFonts w:ascii="Sylfaen" w:eastAsia="Times New Roman" w:hAnsi="Sylfaen" w:cs="Sylfaen"/>
          <w:highlight w:val="red"/>
          <w:lang w:val="en-US"/>
        </w:rPr>
        <w:t>შ</w:t>
      </w:r>
      <w:r w:rsidRPr="00DC3EC9">
        <w:rPr>
          <w:rFonts w:ascii="Times New Roman" w:eastAsia="Times New Roman" w:hAnsi="Times New Roman" w:cs="Times New Roman"/>
          <w:highlight w:val="red"/>
          <w:lang w:val="en-US"/>
        </w:rPr>
        <w:t xml:space="preserve">., </w:t>
      </w:r>
      <w:r w:rsidRPr="00DC3EC9">
        <w:rPr>
          <w:rFonts w:ascii="Sylfaen" w:eastAsia="Times New Roman" w:hAnsi="Sylfaen" w:cs="Sylfaen"/>
          <w:highlight w:val="red"/>
          <w:lang w:val="en-US"/>
        </w:rPr>
        <w:t>უმუშევრების</w:t>
      </w:r>
      <w:r w:rsidRPr="00DC3EC9">
        <w:rPr>
          <w:rFonts w:ascii="Times New Roman" w:eastAsia="Times New Roman" w:hAnsi="Times New Roman" w:cs="Times New Roman"/>
          <w:highlight w:val="red"/>
          <w:lang w:val="en-US"/>
        </w:rPr>
        <w:t xml:space="preserve">) </w:t>
      </w:r>
      <w:r w:rsidRPr="00DC3EC9">
        <w:rPr>
          <w:rFonts w:ascii="Sylfaen" w:eastAsia="Times New Roman" w:hAnsi="Sylfaen" w:cs="Sylfaen"/>
          <w:highlight w:val="red"/>
          <w:lang w:val="en-US"/>
        </w:rPr>
        <w:t>რეგისტრაციისა</w:t>
      </w:r>
      <w:r w:rsidRPr="00DC3EC9">
        <w:rPr>
          <w:rFonts w:ascii="Times New Roman" w:eastAsia="Times New Roman" w:hAnsi="Times New Roman" w:cs="Times New Roman"/>
          <w:highlight w:val="red"/>
          <w:lang w:val="en-US"/>
        </w:rPr>
        <w:t xml:space="preserve"> </w:t>
      </w:r>
      <w:r w:rsidRPr="00DC3EC9">
        <w:rPr>
          <w:rFonts w:ascii="Sylfaen" w:eastAsia="Times New Roman" w:hAnsi="Sylfaen" w:cs="Sylfaen"/>
          <w:highlight w:val="red"/>
          <w:lang w:val="en-US"/>
        </w:rPr>
        <w:t>და</w:t>
      </w:r>
      <w:r w:rsidRPr="00DC3EC9">
        <w:rPr>
          <w:rFonts w:ascii="Times New Roman" w:eastAsia="Times New Roman" w:hAnsi="Times New Roman" w:cs="Times New Roman"/>
          <w:highlight w:val="red"/>
          <w:lang w:val="en-US"/>
        </w:rPr>
        <w:t xml:space="preserve"> </w:t>
      </w:r>
      <w:r w:rsidRPr="00DC3EC9">
        <w:rPr>
          <w:rFonts w:ascii="Sylfaen" w:eastAsia="Times New Roman" w:hAnsi="Sylfaen" w:cs="Sylfaen"/>
          <w:highlight w:val="red"/>
          <w:lang w:val="en-US"/>
        </w:rPr>
        <w:t>აღრიცხვის</w:t>
      </w:r>
      <w:r w:rsidRPr="00DC3EC9">
        <w:rPr>
          <w:rFonts w:ascii="Times New Roman" w:eastAsia="Times New Roman" w:hAnsi="Times New Roman" w:cs="Times New Roman"/>
          <w:highlight w:val="red"/>
          <w:lang w:val="en-US"/>
        </w:rPr>
        <w:t xml:space="preserve"> </w:t>
      </w:r>
      <w:r w:rsidRPr="00DC3EC9">
        <w:rPr>
          <w:rFonts w:ascii="Sylfaen" w:eastAsia="Times New Roman" w:hAnsi="Sylfaen" w:cs="Sylfaen"/>
          <w:highlight w:val="red"/>
          <w:lang w:val="en-US"/>
        </w:rPr>
        <w:t>მეთოდური</w:t>
      </w:r>
      <w:r w:rsidRPr="00DC3EC9">
        <w:rPr>
          <w:rFonts w:ascii="Times New Roman" w:eastAsia="Times New Roman" w:hAnsi="Times New Roman" w:cs="Times New Roman"/>
          <w:highlight w:val="red"/>
          <w:lang w:val="en-US"/>
        </w:rPr>
        <w:t xml:space="preserve"> </w:t>
      </w:r>
      <w:r w:rsidRPr="00DC3EC9">
        <w:rPr>
          <w:rFonts w:ascii="Sylfaen" w:eastAsia="Times New Roman" w:hAnsi="Sylfaen" w:cs="Sylfaen"/>
          <w:highlight w:val="red"/>
          <w:lang w:val="ka-GE"/>
        </w:rPr>
        <w:t>სახელმძღვანელოს</w:t>
      </w:r>
      <w:r w:rsidRPr="00DC3EC9">
        <w:rPr>
          <w:rFonts w:ascii="Times New Roman" w:eastAsia="Times New Roman" w:hAnsi="Times New Roman" w:cs="Times New Roman"/>
          <w:highlight w:val="red"/>
          <w:lang w:val="en-US"/>
        </w:rPr>
        <w:t xml:space="preserve"> </w:t>
      </w:r>
      <w:r w:rsidRPr="00DC3EC9">
        <w:rPr>
          <w:rFonts w:ascii="Sylfaen" w:eastAsia="Times New Roman" w:hAnsi="Sylfaen" w:cs="Sylfaen"/>
          <w:highlight w:val="red"/>
          <w:lang w:val="en-US"/>
        </w:rPr>
        <w:t>შემუშავება</w:t>
      </w:r>
      <w:r w:rsidRPr="00DC3EC9">
        <w:rPr>
          <w:rFonts w:ascii="Times New Roman" w:eastAsia="Times New Roman" w:hAnsi="Times New Roman" w:cs="Times New Roman"/>
          <w:highlight w:val="red"/>
          <w:lang w:val="en-US"/>
        </w:rPr>
        <w:t xml:space="preserve">; </w:t>
      </w:r>
      <w:commentRangeEnd w:id="34"/>
      <w:r w:rsidR="00DC21CF" w:rsidRPr="00DC3EC9">
        <w:rPr>
          <w:rStyle w:val="CommentReference"/>
          <w:highlight w:val="red"/>
          <w:lang w:val="en-US"/>
        </w:rPr>
        <w:commentReference w:id="34"/>
      </w:r>
    </w:p>
    <w:p w14:paraId="1350E584" w14:textId="77777777" w:rsidR="004331D8" w:rsidRPr="004331D8" w:rsidRDefault="004331D8" w:rsidP="004331D8">
      <w:pPr>
        <w:spacing w:after="0" w:line="240" w:lineRule="auto"/>
        <w:ind w:firstLine="720"/>
        <w:jc w:val="both"/>
        <w:rPr>
          <w:rFonts w:ascii="Times New Roman" w:eastAsia="Times New Roman" w:hAnsi="Times New Roman" w:cs="Times New Roman"/>
          <w:b/>
          <w:lang w:val="en-US"/>
        </w:rPr>
      </w:pPr>
      <w:r w:rsidRPr="004331D8">
        <w:rPr>
          <w:rFonts w:ascii="Sylfaen" w:eastAsia="Times New Roman" w:hAnsi="Sylfaen" w:cs="Sylfaen"/>
          <w:b/>
          <w:lang w:val="en-US"/>
        </w:rPr>
        <w:t>გ.ბ)</w:t>
      </w:r>
      <w:r w:rsidRPr="004331D8">
        <w:rPr>
          <w:rFonts w:ascii="Sylfaen" w:eastAsia="Times New Roman" w:hAnsi="Sylfaen" w:cs="Sylfaen"/>
          <w:b/>
          <w:lang w:val="ka-GE"/>
        </w:rPr>
        <w:t xml:space="preserve"> კოლექტიური შრომითი დავების მიმართულებით:</w:t>
      </w:r>
    </w:p>
    <w:p w14:paraId="2181C78E" w14:textId="0069BC0A" w:rsidR="004331D8" w:rsidRPr="004331D8" w:rsidRDefault="004331D8" w:rsidP="004331D8">
      <w:pPr>
        <w:spacing w:after="0" w:line="240" w:lineRule="auto"/>
        <w:ind w:firstLine="720"/>
        <w:jc w:val="both"/>
        <w:rPr>
          <w:rFonts w:ascii="Times New Roman" w:eastAsia="Times New Roman" w:hAnsi="Times New Roman" w:cs="Times New Roman"/>
          <w:lang w:val="en-US"/>
        </w:rPr>
      </w:pPr>
      <w:r w:rsidRPr="004331D8">
        <w:rPr>
          <w:rFonts w:ascii="Sylfaen" w:eastAsia="Times New Roman" w:hAnsi="Sylfaen" w:cs="Sylfaen"/>
          <w:lang w:val="ka-GE"/>
        </w:rPr>
        <w:t>გ.ბ.ა)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კოლექტიური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შრომითი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დავების</w:t>
      </w:r>
      <w:r w:rsidRPr="004331D8">
        <w:rPr>
          <w:rFonts w:ascii="Times New Roman" w:eastAsia="Times New Roman" w:hAnsi="Times New Roman" w:cs="Times New Roman"/>
          <w:lang w:val="en-US"/>
        </w:rPr>
        <w:t xml:space="preserve"> </w:t>
      </w:r>
      <w:r w:rsidR="00DC21CF">
        <w:rPr>
          <w:rFonts w:ascii="Sylfaen" w:eastAsia="Times New Roman" w:hAnsi="Sylfaen" w:cs="Times New Roman"/>
          <w:lang w:val="ka-GE"/>
        </w:rPr>
        <w:t xml:space="preserve">ეფექტიანი </w:t>
      </w:r>
      <w:r w:rsidR="00DC21CF">
        <w:rPr>
          <w:rFonts w:ascii="Sylfaen" w:eastAsia="Times New Roman" w:hAnsi="Sylfaen" w:cs="Sylfaen"/>
          <w:lang w:val="en-US"/>
        </w:rPr>
        <w:t>რეგულირების მიზნით,</w:t>
      </w:r>
      <w:r w:rsidRPr="004331D8">
        <w:rPr>
          <w:rFonts w:ascii="Times New Roman" w:eastAsia="Times New Roman" w:hAnsi="Times New Roman" w:cs="Times New Roman"/>
          <w:lang w:val="en-US"/>
        </w:rPr>
        <w:t xml:space="preserve"> </w:t>
      </w:r>
      <w:commentRangeStart w:id="35"/>
      <w:ins w:id="36" w:author="Tamar Kerdzaia" w:date="2020-07-03T00:05:00Z">
        <w:r w:rsidR="00103C30">
          <w:rPr>
            <w:rFonts w:ascii="Sylfaen" w:eastAsia="Times New Roman" w:hAnsi="Sylfaen" w:cs="Times New Roman"/>
            <w:lang w:val="ka-GE"/>
          </w:rPr>
          <w:t>დამოუკიდებელ მედიატორთა ხელმიუწვდომლობის შემთხვევაში,</w:t>
        </w:r>
      </w:ins>
      <w:commentRangeEnd w:id="35"/>
      <w:ins w:id="37" w:author="Tamar Kerdzaia" w:date="2020-07-03T00:06:00Z">
        <w:r w:rsidR="00103C30">
          <w:rPr>
            <w:rStyle w:val="CommentReference"/>
            <w:lang w:val="en-US"/>
          </w:rPr>
          <w:commentReference w:id="35"/>
        </w:r>
      </w:ins>
      <w:ins w:id="38" w:author="Tamar Kerdzaia" w:date="2020-07-03T00:05:00Z">
        <w:r w:rsidR="00103C30">
          <w:rPr>
            <w:rFonts w:ascii="Sylfaen" w:eastAsia="Times New Roman" w:hAnsi="Sylfaen" w:cs="Times New Roman"/>
            <w:lang w:val="ka-GE"/>
          </w:rPr>
          <w:t xml:space="preserve"> </w:t>
        </w:r>
      </w:ins>
      <w:r w:rsidRPr="004331D8">
        <w:rPr>
          <w:rFonts w:ascii="Sylfaen" w:eastAsia="Times New Roman" w:hAnsi="Sylfaen" w:cs="Sylfaen"/>
          <w:lang w:val="en-US"/>
        </w:rPr>
        <w:t>სოციალურ</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პარტნიორებთან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ერთად</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მოდერატორის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ფუნქციების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შესრულება</w:t>
      </w:r>
      <w:r w:rsidRPr="004331D8">
        <w:rPr>
          <w:rFonts w:ascii="Times New Roman" w:eastAsia="Times New Roman" w:hAnsi="Times New Roman" w:cs="Times New Roman"/>
          <w:lang w:val="en-US"/>
        </w:rPr>
        <w:t xml:space="preserve">; </w:t>
      </w:r>
    </w:p>
    <w:p w14:paraId="0AD15AD2" w14:textId="4C695D4C" w:rsidR="004331D8" w:rsidRPr="004331D8" w:rsidRDefault="004331D8" w:rsidP="004331D8">
      <w:pPr>
        <w:spacing w:after="0" w:line="240" w:lineRule="auto"/>
        <w:ind w:firstLine="720"/>
        <w:jc w:val="both"/>
        <w:rPr>
          <w:rFonts w:ascii="Sylfaen" w:eastAsia="Times New Roman" w:hAnsi="Sylfaen" w:cs="Times New Roman"/>
          <w:lang w:val="ka-GE"/>
        </w:rPr>
      </w:pPr>
      <w:r w:rsidRPr="004331D8">
        <w:rPr>
          <w:rFonts w:ascii="Sylfaen" w:eastAsia="Times New Roman" w:hAnsi="Sylfaen" w:cs="Times New Roman"/>
          <w:lang w:val="ka-GE"/>
        </w:rPr>
        <w:t xml:space="preserve">გ.ბ.ბ) კოლექტიური შრომითი დავების მედიაციის მექანიზმის დახვეწისა და ეფექტურობის გაზრდის მიზნით, წინადადებების შემუშავება და შესაბამისი სტრუქტურული ერთეულებისთვის/პირებისთვის, </w:t>
      </w:r>
      <w:r w:rsidR="00DC21CF">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მინისტრის</w:t>
      </w:r>
      <w:r w:rsidR="00DC21CF">
        <w:rPr>
          <w:rFonts w:ascii="Sylfaen" w:eastAsia="Times New Roman" w:hAnsi="Sylfaen" w:cs="Times New Roman"/>
          <w:lang w:val="ka-GE"/>
        </w:rPr>
        <w:t xml:space="preserve"> შესაბამისი კურატორი მოადგილეები</w:t>
      </w:r>
      <w:r w:rsidRPr="004331D8">
        <w:rPr>
          <w:rFonts w:ascii="Sylfaen" w:eastAsia="Times New Roman" w:hAnsi="Sylfaen" w:cs="Times New Roman"/>
          <w:lang w:val="ka-GE"/>
        </w:rPr>
        <w:t>ს</w:t>
      </w:r>
      <w:r w:rsidR="00DC21CF">
        <w:rPr>
          <w:rFonts w:ascii="Sylfaen" w:eastAsia="Times New Roman" w:hAnsi="Sylfaen" w:cs="Times New Roman"/>
          <w:lang w:val="ka-GE"/>
        </w:rPr>
        <w:t>ა</w:t>
      </w:r>
      <w:r w:rsidRPr="004331D8">
        <w:rPr>
          <w:rFonts w:ascii="Sylfaen" w:eastAsia="Times New Roman" w:hAnsi="Sylfaen" w:cs="Times New Roman"/>
          <w:lang w:val="ka-GE"/>
        </w:rPr>
        <w:t>თვის წარდგენა;</w:t>
      </w:r>
    </w:p>
    <w:p w14:paraId="1C95E1AA" w14:textId="77777777" w:rsidR="004331D8" w:rsidRPr="004331D8" w:rsidRDefault="004331D8" w:rsidP="004331D8">
      <w:pPr>
        <w:spacing w:after="0" w:line="240" w:lineRule="auto"/>
        <w:ind w:firstLine="720"/>
        <w:jc w:val="both"/>
        <w:rPr>
          <w:rFonts w:ascii="Sylfaen" w:eastAsia="Times New Roman" w:hAnsi="Sylfaen" w:cs="Times New Roman"/>
          <w:lang w:val="ka-GE"/>
        </w:rPr>
      </w:pPr>
      <w:r w:rsidRPr="004331D8">
        <w:rPr>
          <w:rFonts w:ascii="Sylfaen" w:eastAsia="Times New Roman" w:hAnsi="Sylfaen" w:cs="Times New Roman"/>
          <w:lang w:val="ka-GE"/>
        </w:rPr>
        <w:t xml:space="preserve">გ.ბ.გ) კოლექტიური შრომითი დავების მედიაციაზე ხელმისაწვდომობის, მისი სისტემური და ეფექტიანი ფუნქციონირების უზრუნველყოფა; </w:t>
      </w:r>
    </w:p>
    <w:p w14:paraId="3CFEF327" w14:textId="77777777" w:rsidR="004331D8" w:rsidRPr="004331D8" w:rsidRDefault="004331D8" w:rsidP="004331D8">
      <w:pPr>
        <w:spacing w:after="0" w:line="240" w:lineRule="auto"/>
        <w:ind w:firstLine="720"/>
        <w:jc w:val="both"/>
        <w:rPr>
          <w:rFonts w:ascii="Sylfaen" w:eastAsia="Times New Roman" w:hAnsi="Sylfaen" w:cs="Times New Roman"/>
          <w:lang w:val="ka-GE"/>
        </w:rPr>
      </w:pPr>
      <w:r w:rsidRPr="004331D8">
        <w:rPr>
          <w:rFonts w:ascii="Sylfaen" w:eastAsia="Times New Roman" w:hAnsi="Sylfaen" w:cs="Times New Roman"/>
          <w:lang w:val="ka-GE"/>
        </w:rPr>
        <w:t>გ.ბ.დ) დასაქმების ადგილებზე კოლექტიური დავების პრევენციის მექანიზმების შემუშავება და მათი ეფექტური ფუნქციონირების ხელშეწყობა;</w:t>
      </w:r>
    </w:p>
    <w:p w14:paraId="1BC2E215" w14:textId="77777777" w:rsidR="004331D8" w:rsidRPr="008D2A08" w:rsidDel="008D2A08" w:rsidRDefault="004331D8" w:rsidP="004331D8">
      <w:pPr>
        <w:spacing w:after="0" w:line="240" w:lineRule="auto"/>
        <w:ind w:firstLine="720"/>
        <w:jc w:val="both"/>
        <w:rPr>
          <w:del w:id="39" w:author="Tamar Kerdzaia" w:date="2020-07-03T00:12:00Z"/>
          <w:rFonts w:ascii="Sylfaen" w:eastAsia="Times New Roman" w:hAnsi="Sylfaen" w:cs="Times New Roman"/>
          <w:strike/>
          <w:lang w:val="ka-GE"/>
          <w:rPrChange w:id="40" w:author="Tamar Kerdzaia" w:date="2020-07-03T00:12:00Z">
            <w:rPr>
              <w:del w:id="41" w:author="Tamar Kerdzaia" w:date="2020-07-03T00:12:00Z"/>
              <w:rFonts w:ascii="Sylfaen" w:eastAsia="Times New Roman" w:hAnsi="Sylfaen" w:cs="Times New Roman"/>
              <w:lang w:val="ka-GE"/>
            </w:rPr>
          </w:rPrChange>
        </w:rPr>
      </w:pPr>
      <w:commentRangeStart w:id="42"/>
      <w:r w:rsidRPr="008D2A08">
        <w:rPr>
          <w:rFonts w:ascii="Sylfaen" w:eastAsia="Times New Roman" w:hAnsi="Sylfaen" w:cs="Times New Roman"/>
          <w:strike/>
          <w:lang w:val="ka-GE"/>
          <w:rPrChange w:id="43" w:author="Tamar Kerdzaia" w:date="2020-07-03T00:12:00Z">
            <w:rPr>
              <w:rFonts w:ascii="Sylfaen" w:eastAsia="Times New Roman" w:hAnsi="Sylfaen" w:cs="Times New Roman"/>
              <w:lang w:val="ka-GE"/>
            </w:rPr>
          </w:rPrChange>
        </w:rPr>
        <w:t>გ.ბ.ე) საჭიროების შემთხვევაში (დამოუკიდებელ მედიატორთა ხელმიუწვდომლობის შემთხვევაში) კოლექტიური შრომითი დავის დროს მოდავე მხარეებს შორის მედიაციის პროცესის წარმართვა;</w:t>
      </w:r>
    </w:p>
    <w:commentRangeEnd w:id="42"/>
    <w:p w14:paraId="0946F970" w14:textId="77777777" w:rsidR="00570F3F" w:rsidRPr="008D2A08" w:rsidRDefault="008D2A08">
      <w:pPr>
        <w:spacing w:after="0" w:line="240" w:lineRule="auto"/>
        <w:ind w:firstLine="720"/>
        <w:jc w:val="both"/>
        <w:rPr>
          <w:rFonts w:ascii="Sylfaen" w:eastAsia="Times New Roman" w:hAnsi="Sylfaen" w:cs="Times New Roman"/>
          <w:strike/>
          <w:lang w:val="ka-GE"/>
          <w:rPrChange w:id="44" w:author="Tamar Kerdzaia" w:date="2020-07-03T00:12:00Z">
            <w:rPr>
              <w:rFonts w:ascii="Sylfaen" w:eastAsia="Times New Roman" w:hAnsi="Sylfaen" w:cs="Times New Roman"/>
              <w:lang w:val="ka-GE"/>
            </w:rPr>
          </w:rPrChange>
        </w:rPr>
      </w:pPr>
      <w:r>
        <w:rPr>
          <w:rStyle w:val="CommentReference"/>
          <w:lang w:val="en-US"/>
        </w:rPr>
        <w:commentReference w:id="42"/>
      </w:r>
    </w:p>
    <w:p w14:paraId="46672479" w14:textId="41312421" w:rsidR="004331D8" w:rsidRPr="004331D8" w:rsidRDefault="004331D8" w:rsidP="004331D8">
      <w:pPr>
        <w:spacing w:after="0" w:line="240" w:lineRule="auto"/>
        <w:ind w:firstLine="720"/>
        <w:jc w:val="both"/>
        <w:outlineLvl w:val="0"/>
        <w:rPr>
          <w:rFonts w:ascii="Sylfaen" w:eastAsia="Times New Roman" w:hAnsi="Sylfaen" w:cs="Times New Roman"/>
          <w:b/>
          <w:lang w:val="ka-GE"/>
        </w:rPr>
      </w:pPr>
      <w:r w:rsidRPr="004331D8">
        <w:rPr>
          <w:rFonts w:ascii="Sylfaen" w:eastAsia="Times New Roman" w:hAnsi="Sylfaen" w:cs="Sylfaen"/>
          <w:b/>
          <w:bCs/>
          <w:kern w:val="36"/>
          <w:lang w:val="ka-GE"/>
        </w:rPr>
        <w:t xml:space="preserve">დ) </w:t>
      </w:r>
      <w:r w:rsidRPr="004331D8">
        <w:rPr>
          <w:rFonts w:ascii="Sylfaen" w:eastAsia="Times New Roman" w:hAnsi="Sylfaen" w:cs="Sylfaen"/>
          <w:b/>
          <w:bCs/>
          <w:kern w:val="36"/>
          <w:lang w:val="en-US"/>
        </w:rPr>
        <w:t>დევნილთა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ეკომიგრანტთა</w:t>
      </w:r>
      <w:r w:rsidRPr="004331D8">
        <w:rPr>
          <w:rFonts w:ascii="Sylfaen" w:eastAsia="Times New Roman" w:hAnsi="Sylfaen" w:cs="Sylfaen"/>
          <w:b/>
          <w:bCs/>
          <w:kern w:val="36"/>
          <w:lang w:val="ka-GE"/>
        </w:rPr>
        <w:t xml:space="preserve"> სამმართველოს </w:t>
      </w:r>
      <w:r w:rsidRPr="004331D8">
        <w:rPr>
          <w:rFonts w:ascii="Sylfaen" w:eastAsia="Times New Roman" w:hAnsi="Sylfaen" w:cs="Times New Roman"/>
          <w:b/>
          <w:lang w:val="ka-GE"/>
        </w:rPr>
        <w:t>რეგულირების მიმართულებით:</w:t>
      </w:r>
    </w:p>
    <w:p w14:paraId="7DEF0FA5" w14:textId="14A55394" w:rsidR="004331D8" w:rsidRPr="00460A05" w:rsidRDefault="004331D8">
      <w:pPr>
        <w:spacing w:after="0" w:line="240" w:lineRule="auto"/>
        <w:ind w:firstLine="720"/>
        <w:jc w:val="both"/>
        <w:outlineLvl w:val="0"/>
        <w:rPr>
          <w:rFonts w:ascii="Sylfaen" w:eastAsia="Times New Roman" w:hAnsi="Sylfaen" w:cs="Times New Roman"/>
          <w:lang w:val="ka-GE"/>
          <w:rPrChange w:id="45" w:author="Tamar Kerdzaia" w:date="2020-07-03T00:55:00Z">
            <w:rPr>
              <w:rFonts w:ascii="Arial" w:hAnsi="Arial" w:cs="Arial"/>
              <w:color w:val="222222"/>
              <w:shd w:val="clear" w:color="auto" w:fill="FFFFFF"/>
            </w:rPr>
          </w:rPrChange>
        </w:rPr>
      </w:pPr>
      <w:r w:rsidRPr="004331D8">
        <w:rPr>
          <w:rFonts w:ascii="Sylfaen" w:eastAsia="Times New Roman" w:hAnsi="Sylfaen" w:cs="Sylfaen"/>
          <w:lang w:val="ka-GE"/>
        </w:rPr>
        <w:t>დ.</w:t>
      </w:r>
      <w:r w:rsidRPr="004331D8">
        <w:rPr>
          <w:rFonts w:ascii="Sylfaen" w:eastAsia="Times New Roman" w:hAnsi="Sylfaen" w:cs="Sylfaen"/>
          <w:lang w:val="en-US"/>
        </w:rPr>
        <w:t>ა</w:t>
      </w:r>
      <w:r w:rsidRPr="004331D8">
        <w:rPr>
          <w:rFonts w:ascii="Times New Roman" w:eastAsia="Times New Roman" w:hAnsi="Times New Roman" w:cs="Times New Roman"/>
          <w:lang w:val="en-US"/>
        </w:rPr>
        <w:t xml:space="preserve">) </w:t>
      </w:r>
      <w:r w:rsidR="009521EC">
        <w:rPr>
          <w:rFonts w:ascii="Sylfaen" w:hAnsi="Sylfaen" w:cs="Sylfaen"/>
          <w:color w:val="222222"/>
          <w:shd w:val="clear" w:color="auto" w:fill="FFFFFF"/>
        </w:rPr>
        <w:t>შესაბამის</w:t>
      </w:r>
      <w:r w:rsidR="009521EC" w:rsidRPr="004331D8">
        <w:rPr>
          <w:rFonts w:ascii="Arial" w:hAnsi="Arial" w:cs="Arial"/>
          <w:color w:val="222222"/>
          <w:shd w:val="clear" w:color="auto" w:fill="FFFFFF"/>
        </w:rPr>
        <w:t xml:space="preserve"> </w:t>
      </w:r>
      <w:r w:rsidR="009521EC">
        <w:rPr>
          <w:rFonts w:ascii="Sylfaen" w:hAnsi="Sylfaen" w:cs="Sylfaen"/>
          <w:color w:val="222222"/>
          <w:shd w:val="clear" w:color="auto" w:fill="FFFFFF"/>
        </w:rPr>
        <w:t>სტრუქტურულ</w:t>
      </w:r>
      <w:r w:rsidR="009521EC" w:rsidRPr="004331D8">
        <w:rPr>
          <w:rFonts w:ascii="Arial" w:hAnsi="Arial" w:cs="Arial"/>
          <w:color w:val="222222"/>
          <w:shd w:val="clear" w:color="auto" w:fill="FFFFFF"/>
        </w:rPr>
        <w:t xml:space="preserve"> </w:t>
      </w:r>
      <w:r w:rsidR="009521EC">
        <w:rPr>
          <w:rFonts w:ascii="Sylfaen" w:hAnsi="Sylfaen" w:cs="Sylfaen"/>
          <w:color w:val="222222"/>
          <w:shd w:val="clear" w:color="auto" w:fill="FFFFFF"/>
        </w:rPr>
        <w:t>ერთეულებ</w:t>
      </w:r>
      <w:r w:rsidR="009521EC" w:rsidRPr="004331D8">
        <w:rPr>
          <w:rFonts w:ascii="Sylfaen" w:hAnsi="Sylfaen" w:cs="Sylfaen"/>
          <w:color w:val="222222"/>
          <w:shd w:val="clear" w:color="auto" w:fill="FFFFFF"/>
        </w:rPr>
        <w:t>სა</w:t>
      </w:r>
      <w:r w:rsidR="009521EC" w:rsidRPr="004331D8">
        <w:rPr>
          <w:rFonts w:ascii="Arial" w:hAnsi="Arial" w:cs="Arial"/>
          <w:color w:val="222222"/>
          <w:shd w:val="clear" w:color="auto" w:fill="FFFFFF"/>
        </w:rPr>
        <w:t xml:space="preserve"> </w:t>
      </w:r>
      <w:r w:rsidR="009521EC" w:rsidRPr="004331D8">
        <w:rPr>
          <w:rFonts w:ascii="Sylfaen" w:hAnsi="Sylfaen" w:cs="Sylfaen"/>
          <w:color w:val="222222"/>
          <w:shd w:val="clear" w:color="auto" w:fill="FFFFFF"/>
        </w:rPr>
        <w:t>და</w:t>
      </w:r>
      <w:r w:rsidR="009521EC" w:rsidRPr="004331D8">
        <w:rPr>
          <w:rFonts w:ascii="Arial" w:hAnsi="Arial" w:cs="Arial"/>
          <w:color w:val="222222"/>
          <w:shd w:val="clear" w:color="auto" w:fill="FFFFFF"/>
        </w:rPr>
        <w:t xml:space="preserve"> </w:t>
      </w:r>
      <w:r w:rsidR="009521EC" w:rsidRPr="004331D8">
        <w:rPr>
          <w:rFonts w:ascii="Sylfaen" w:hAnsi="Sylfaen" w:cs="Sylfaen"/>
          <w:color w:val="222222"/>
          <w:shd w:val="clear" w:color="auto" w:fill="FFFFFF"/>
        </w:rPr>
        <w:t>საჯარო</w:t>
      </w:r>
      <w:r w:rsidR="009521EC" w:rsidRPr="004331D8">
        <w:rPr>
          <w:rFonts w:ascii="Arial" w:hAnsi="Arial" w:cs="Arial"/>
          <w:color w:val="222222"/>
          <w:shd w:val="clear" w:color="auto" w:fill="FFFFFF"/>
        </w:rPr>
        <w:t xml:space="preserve"> </w:t>
      </w:r>
      <w:r w:rsidR="009521EC" w:rsidRPr="004331D8">
        <w:rPr>
          <w:rFonts w:ascii="Sylfaen" w:hAnsi="Sylfaen" w:cs="Sylfaen"/>
          <w:color w:val="222222"/>
          <w:shd w:val="clear" w:color="auto" w:fill="FFFFFF"/>
        </w:rPr>
        <w:t>სამართლის</w:t>
      </w:r>
      <w:r w:rsidR="009521EC" w:rsidRPr="004331D8">
        <w:rPr>
          <w:rFonts w:ascii="Arial" w:hAnsi="Arial" w:cs="Arial"/>
          <w:color w:val="222222"/>
          <w:shd w:val="clear" w:color="auto" w:fill="FFFFFF"/>
        </w:rPr>
        <w:t xml:space="preserve"> </w:t>
      </w:r>
      <w:r w:rsidR="009521EC">
        <w:rPr>
          <w:rFonts w:ascii="Sylfaen" w:hAnsi="Sylfaen" w:cs="Sylfaen"/>
          <w:color w:val="222222"/>
          <w:shd w:val="clear" w:color="auto" w:fill="FFFFFF"/>
        </w:rPr>
        <w:t>იურიდიულ</w:t>
      </w:r>
      <w:r w:rsidR="009521EC" w:rsidRPr="004331D8">
        <w:rPr>
          <w:rFonts w:ascii="Arial" w:hAnsi="Arial" w:cs="Arial"/>
          <w:color w:val="222222"/>
          <w:shd w:val="clear" w:color="auto" w:fill="FFFFFF"/>
        </w:rPr>
        <w:t xml:space="preserve"> </w:t>
      </w:r>
      <w:r w:rsidR="009521EC">
        <w:rPr>
          <w:rFonts w:ascii="Sylfaen" w:hAnsi="Sylfaen" w:cs="Sylfaen"/>
          <w:color w:val="222222"/>
          <w:shd w:val="clear" w:color="auto" w:fill="FFFFFF"/>
        </w:rPr>
        <w:t xml:space="preserve">პირებთან </w:t>
      </w:r>
      <w:r w:rsidRPr="004331D8">
        <w:rPr>
          <w:rFonts w:ascii="Sylfaen" w:eastAsia="Times New Roman" w:hAnsi="Sylfaen" w:cs="Times New Roman"/>
          <w:lang w:val="ka-GE"/>
        </w:rPr>
        <w:t xml:space="preserve">კოორდინაციით, </w:t>
      </w:r>
      <w:ins w:id="46" w:author="Tamar Kerdzaia" w:date="2020-07-03T00:52:00Z">
        <w:r w:rsidR="008E7039">
          <w:rPr>
            <w:rFonts w:ascii="Sylfaen" w:eastAsia="Times New Roman" w:hAnsi="Sylfaen" w:cs="Sylfaen"/>
            <w:lang w:val="ka-GE"/>
          </w:rPr>
          <w:t xml:space="preserve">საქართველოს ოკუპირებული ტერიტორიებიდან იძულებით გადაადგილებულ </w:t>
        </w:r>
        <w:r w:rsidR="008E7039" w:rsidRPr="00E62956">
          <w:rPr>
            <w:rFonts w:ascii="Sylfaen" w:hAnsi="Sylfaen" w:cs="Sylfaen"/>
            <w:color w:val="222222"/>
            <w:shd w:val="clear" w:color="auto" w:fill="FFFFFF"/>
          </w:rPr>
          <w:t xml:space="preserve">პირთა - </w:t>
        </w:r>
        <w:commentRangeStart w:id="47"/>
        <w:r w:rsidR="008E7039" w:rsidRPr="00E62956">
          <w:rPr>
            <w:rFonts w:ascii="Sylfaen" w:hAnsi="Sylfaen" w:cs="Sylfaen"/>
            <w:color w:val="222222"/>
            <w:shd w:val="clear" w:color="auto" w:fill="FFFFFF"/>
          </w:rPr>
          <w:t xml:space="preserve">დევნილთა და სტიქიური მოვლენების შედეგად დაზარალებული და გადაადგილებას დაქვემდებარებული (ეკომიგრანტი) ოჯახების განსახლებისა და საარსებო წყაროებით უზრუნველყოფის, </w:t>
        </w:r>
        <w:commentRangeEnd w:id="47"/>
        <w:r w:rsidR="008E7039">
          <w:rPr>
            <w:rStyle w:val="CommentReference"/>
            <w:lang w:val="en-US"/>
          </w:rPr>
          <w:commentReference w:id="47"/>
        </w:r>
      </w:ins>
      <w:ins w:id="48" w:author="Tamar Kerdzaia" w:date="2020-07-03T00:49:00Z">
        <w:r w:rsidR="008E7039" w:rsidRPr="004331D8">
          <w:rPr>
            <w:rFonts w:ascii="Sylfaen" w:eastAsia="Times New Roman" w:hAnsi="Sylfaen" w:cs="Sylfaen"/>
            <w:lang w:val="ka-GE"/>
          </w:rPr>
          <w:t xml:space="preserve"> </w:t>
        </w:r>
      </w:ins>
      <w:ins w:id="49" w:author="Tamar Kerdzaia" w:date="2020-07-03T00:53:00Z">
        <w:r w:rsidR="00460A05" w:rsidRPr="004331D8">
          <w:rPr>
            <w:rFonts w:ascii="Sylfaen" w:eastAsia="Times New Roman" w:hAnsi="Sylfaen" w:cs="Sylfaen"/>
            <w:lang w:val="en-US"/>
          </w:rPr>
          <w:t>საქართველოში</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ემიგრაციიდან</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დაბრუნებულ</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საქართველოს</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მოქალაქეთა</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რეინტეგრაციის</w:t>
        </w:r>
        <w:r w:rsidR="00460A05" w:rsidRPr="004331D8">
          <w:rPr>
            <w:rFonts w:ascii="Sylfaen" w:eastAsia="Times New Roman" w:hAnsi="Sylfaen" w:cs="Sylfaen"/>
            <w:lang w:val="ka-GE"/>
          </w:rPr>
          <w:t xml:space="preserve"> და</w:t>
        </w:r>
      </w:ins>
      <w:ins w:id="50" w:author="Tamar Kerdzaia" w:date="2020-07-03T00:55:00Z">
        <w:r w:rsidR="00460A05">
          <w:rPr>
            <w:rFonts w:ascii="Sylfaen" w:eastAsia="Times New Roman" w:hAnsi="Sylfaen" w:cs="Sylfaen"/>
            <w:lang w:val="ka-GE"/>
          </w:rPr>
          <w:t xml:space="preserve"> </w:t>
        </w:r>
      </w:ins>
      <w:ins w:id="51" w:author="Tamar Kerdzaia" w:date="2020-07-03T00:49:00Z">
        <w:r w:rsidR="008E7039" w:rsidRPr="008E7039">
          <w:rPr>
            <w:rFonts w:ascii="Sylfaen" w:eastAsia="Times New Roman" w:hAnsi="Sylfaen" w:cs="Sylfaen"/>
            <w:lang w:val="ka-GE"/>
          </w:rPr>
          <w:t xml:space="preserve">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w:t>
        </w:r>
      </w:ins>
      <w:del w:id="52" w:author="Tamar Kerdzaia" w:date="2020-07-03T00:46:00Z">
        <w:r w:rsidRPr="004331D8" w:rsidDel="008E7039">
          <w:rPr>
            <w:rFonts w:ascii="Sylfaen" w:eastAsia="Times New Roman" w:hAnsi="Sylfaen" w:cs="Sylfaen"/>
            <w:lang w:val="en-US"/>
          </w:rPr>
          <w:delText>დევნილთა</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და</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ეკომიგრანტთა</w:delText>
        </w:r>
        <w:r w:rsidRPr="004331D8" w:rsidDel="008E7039">
          <w:rPr>
            <w:rFonts w:ascii="Sylfaen" w:eastAsia="Times New Roman" w:hAnsi="Sylfaen" w:cs="Sylfaen"/>
            <w:lang w:val="ka-GE"/>
          </w:rPr>
          <w:delText xml:space="preserve">, </w:delText>
        </w:r>
        <w:r w:rsidRPr="004331D8" w:rsidDel="008E7039">
          <w:rPr>
            <w:rFonts w:ascii="Sylfaen" w:eastAsia="Times New Roman" w:hAnsi="Sylfaen" w:cs="Sylfaen"/>
            <w:lang w:val="en-US"/>
          </w:rPr>
          <w:delText>ეკომიგრანტი</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ოჯახების</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განსახლების</w:delText>
        </w:r>
        <w:r w:rsidRPr="004331D8" w:rsidDel="008E7039">
          <w:rPr>
            <w:rFonts w:ascii="Sylfaen" w:eastAsia="Times New Roman" w:hAnsi="Sylfaen" w:cs="Sylfaen"/>
            <w:lang w:val="ka-GE"/>
          </w:rPr>
          <w:delText xml:space="preserve">, </w:delText>
        </w:r>
        <w:r w:rsidRPr="004331D8" w:rsidDel="008E7039">
          <w:rPr>
            <w:rFonts w:ascii="Sylfaen" w:eastAsia="Times New Roman" w:hAnsi="Sylfaen" w:cs="Sylfaen"/>
            <w:lang w:val="en-US"/>
          </w:rPr>
          <w:delText>საქართველოში</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ემიგრაციიდან</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დაბრუნებულ</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საქართველოს</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მოქალაქეთა</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რეინტეგრაციის</w:delText>
        </w:r>
      </w:del>
      <w:del w:id="53" w:author="Tamar Kerdzaia" w:date="2020-07-03T00:45:00Z">
        <w:r w:rsidRPr="004331D8" w:rsidDel="008E7039">
          <w:rPr>
            <w:rFonts w:ascii="Sylfaen" w:eastAsia="Times New Roman" w:hAnsi="Sylfaen" w:cs="Sylfaen"/>
            <w:lang w:val="ka-GE"/>
          </w:rPr>
          <w:delText xml:space="preserve"> და</w:delText>
        </w:r>
      </w:del>
      <w:r w:rsidRPr="004331D8">
        <w:rPr>
          <w:rFonts w:ascii="Sylfaen" w:eastAsia="Times New Roman" w:hAnsi="Sylfaen" w:cs="Sylfaen"/>
          <w:lang w:val="ka-GE"/>
        </w:rPr>
        <w:t xml:space="preserve"> </w:t>
      </w:r>
      <w:del w:id="54" w:author="Tamar Kerdzaia" w:date="2020-07-03T00:45:00Z">
        <w:r w:rsidRPr="004331D8" w:rsidDel="008E7039">
          <w:rPr>
            <w:rFonts w:ascii="Sylfaen" w:eastAsia="Times New Roman" w:hAnsi="Sylfaen" w:cs="Sylfaen"/>
            <w:lang w:val="en-US"/>
          </w:rPr>
          <w:delText>სოციალური</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დაცვის</w:delText>
        </w:r>
        <w:r w:rsidRPr="004331D8" w:rsidDel="008E7039">
          <w:rPr>
            <w:rFonts w:ascii="Times New Roman" w:eastAsia="Times New Roman" w:hAnsi="Times New Roman" w:cs="Times New Roman"/>
            <w:lang w:val="en-US"/>
          </w:rPr>
          <w:delText xml:space="preserve"> </w:delText>
        </w:r>
      </w:del>
      <w:del w:id="55" w:author="Tamar Kerdzaia" w:date="2020-07-03T00:44:00Z">
        <w:r w:rsidRPr="004331D8" w:rsidDel="008E7039">
          <w:rPr>
            <w:rFonts w:ascii="Sylfaen" w:eastAsia="Times New Roman" w:hAnsi="Sylfaen" w:cs="Sylfaen"/>
            <w:lang w:val="ka-GE"/>
          </w:rPr>
          <w:delText xml:space="preserve"> </w:delText>
        </w:r>
      </w:del>
      <w:r w:rsidRPr="004331D8">
        <w:rPr>
          <w:rFonts w:ascii="Sylfaen" w:eastAsia="Times New Roman" w:hAnsi="Sylfaen" w:cs="Sylfaen"/>
          <w:lang w:val="ka-GE"/>
        </w:rPr>
        <w:t>მიმართულებით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პოლიტიკის</w:t>
      </w:r>
      <w:r w:rsidRPr="004331D8">
        <w:rPr>
          <w:rFonts w:ascii="Times New Roman" w:eastAsia="Times New Roman" w:hAnsi="Times New Roman" w:cs="Times New Roman"/>
          <w:lang w:val="en-US"/>
        </w:rPr>
        <w:t>,</w:t>
      </w:r>
      <w:r w:rsidRPr="004331D8">
        <w:rPr>
          <w:rFonts w:ascii="Sylfaen" w:eastAsia="Times New Roman" w:hAnsi="Sylfaen" w:cs="Sylfaen"/>
          <w:lang w:val="ka-GE"/>
        </w:rPr>
        <w:t xml:space="preserve"> სტრატეგიის, სამოქმედო გეგმის და სახელმწიფო</w:t>
      </w:r>
      <w:r w:rsidRPr="004331D8">
        <w:rPr>
          <w:rFonts w:ascii="Sylfaen" w:eastAsia="Times New Roman" w:hAnsi="Sylfaen" w:cs="Sylfaen"/>
          <w:lang w:val="en-US"/>
        </w:rPr>
        <w:t xml:space="preserve"> პროგრამების</w:t>
      </w:r>
      <w:r w:rsidRPr="004331D8">
        <w:rPr>
          <w:rFonts w:ascii="Sylfaen" w:eastAsia="Times New Roman" w:hAnsi="Sylfaen" w:cs="Sylfaen"/>
          <w:lang w:val="ka-GE"/>
        </w:rPr>
        <w:t xml:space="preserve"> შემუშავება;</w:t>
      </w:r>
    </w:p>
    <w:p w14:paraId="2AA835B8" w14:textId="323A5F75" w:rsidR="00591FE0" w:rsidRPr="004331D8" w:rsidRDefault="009521EC" w:rsidP="00E62956">
      <w:pPr>
        <w:spacing w:after="0" w:line="240" w:lineRule="auto"/>
        <w:ind w:firstLine="720"/>
        <w:jc w:val="both"/>
        <w:outlineLvl w:val="0"/>
        <w:rPr>
          <w:rFonts w:ascii="Sylfaen" w:eastAsia="Times New Roman" w:hAnsi="Sylfaen" w:cs="Sylfaen"/>
          <w:lang w:val="ka-GE"/>
        </w:rPr>
      </w:pPr>
      <w:r>
        <w:rPr>
          <w:rFonts w:ascii="Sylfaen" w:eastAsia="Times New Roman" w:hAnsi="Sylfaen" w:cs="Sylfaen"/>
          <w:lang w:val="ka-GE"/>
        </w:rPr>
        <w:t xml:space="preserve">დ.ბ) </w:t>
      </w:r>
      <w:r w:rsidR="00591FE0" w:rsidRPr="004331D8">
        <w:rPr>
          <w:rFonts w:ascii="Sylfaen" w:hAnsi="Sylfaen" w:cs="Sylfaen"/>
          <w:color w:val="222222"/>
          <w:shd w:val="clear" w:color="auto" w:fill="FFFFFF"/>
        </w:rPr>
        <w:t>შესაბამისი</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სტრუქტურული</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ერთეულებისა</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და</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საჯარო</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სამართლის</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იურიდიული</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პირების</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მიერ</w:t>
      </w:r>
      <w:r w:rsidR="00591FE0" w:rsidRPr="004331D8">
        <w:rPr>
          <w:rFonts w:ascii="Sylfaen" w:hAnsi="Sylfaen" w:cs="Sylfaen"/>
          <w:color w:val="222222"/>
          <w:shd w:val="clear" w:color="auto" w:fill="FFFFFF"/>
          <w:lang w:val="ka-GE"/>
        </w:rPr>
        <w:t xml:space="preserve"> </w:t>
      </w:r>
      <w:del w:id="56" w:author="Tamar Kerdzaia" w:date="2020-07-03T00:39:00Z">
        <w:r w:rsidR="00591FE0" w:rsidRPr="004331D8" w:rsidDel="00E62956">
          <w:rPr>
            <w:rFonts w:ascii="Sylfaen" w:eastAsia="Times New Roman" w:hAnsi="Sylfaen" w:cs="Sylfaen"/>
            <w:lang w:val="en-US"/>
          </w:rPr>
          <w:delText>დევნილთა</w:delText>
        </w:r>
        <w:r w:rsidR="00591FE0" w:rsidRPr="004331D8" w:rsidDel="00E62956">
          <w:rPr>
            <w:rFonts w:ascii="Times New Roman" w:eastAsia="Times New Roman" w:hAnsi="Times New Roman" w:cs="Times New Roman"/>
            <w:lang w:val="en-US"/>
          </w:rPr>
          <w:delText xml:space="preserve"> </w:delText>
        </w:r>
        <w:r w:rsidR="00591FE0" w:rsidRPr="004331D8" w:rsidDel="00E62956">
          <w:rPr>
            <w:rFonts w:ascii="Sylfaen" w:eastAsia="Times New Roman" w:hAnsi="Sylfaen" w:cs="Sylfaen"/>
            <w:lang w:val="en-US"/>
          </w:rPr>
          <w:delText>და</w:delText>
        </w:r>
        <w:r w:rsidR="00591FE0" w:rsidRPr="004331D8" w:rsidDel="00E62956">
          <w:rPr>
            <w:rFonts w:ascii="Times New Roman" w:eastAsia="Times New Roman" w:hAnsi="Times New Roman" w:cs="Times New Roman"/>
            <w:lang w:val="en-US"/>
          </w:rPr>
          <w:delText xml:space="preserve"> </w:delText>
        </w:r>
        <w:r w:rsidR="00591FE0" w:rsidRPr="004331D8" w:rsidDel="00E62956">
          <w:rPr>
            <w:rFonts w:ascii="Sylfaen" w:eastAsia="Times New Roman" w:hAnsi="Sylfaen" w:cs="Sylfaen"/>
            <w:lang w:val="en-US"/>
          </w:rPr>
          <w:delText>ეკომიგრანტთა</w:delText>
        </w:r>
        <w:r w:rsidR="00591FE0" w:rsidRPr="004331D8" w:rsidDel="00E62956">
          <w:rPr>
            <w:rFonts w:ascii="Sylfaen" w:eastAsia="Times New Roman" w:hAnsi="Sylfaen" w:cs="Sylfaen"/>
            <w:lang w:val="ka-GE"/>
          </w:rPr>
          <w:delText xml:space="preserve">, </w:delText>
        </w:r>
        <w:r w:rsidR="00591FE0" w:rsidRPr="004331D8" w:rsidDel="00E62956">
          <w:rPr>
            <w:rFonts w:ascii="Sylfaen" w:eastAsia="Times New Roman" w:hAnsi="Sylfaen" w:cs="Sylfaen"/>
            <w:lang w:val="en-US"/>
          </w:rPr>
          <w:delText>ეკომიგრანტი</w:delText>
        </w:r>
        <w:r w:rsidR="00591FE0" w:rsidRPr="004331D8" w:rsidDel="00E62956">
          <w:rPr>
            <w:rFonts w:ascii="Times New Roman" w:eastAsia="Times New Roman" w:hAnsi="Times New Roman" w:cs="Times New Roman"/>
            <w:lang w:val="en-US"/>
          </w:rPr>
          <w:delText xml:space="preserve"> </w:delText>
        </w:r>
        <w:r w:rsidR="00591FE0" w:rsidRPr="004331D8" w:rsidDel="00E62956">
          <w:rPr>
            <w:rFonts w:ascii="Sylfaen" w:eastAsia="Times New Roman" w:hAnsi="Sylfaen" w:cs="Sylfaen"/>
            <w:lang w:val="en-US"/>
          </w:rPr>
          <w:delText>ოჯახების</w:delText>
        </w:r>
        <w:r w:rsidR="00591FE0" w:rsidRPr="004331D8" w:rsidDel="00E62956">
          <w:rPr>
            <w:rFonts w:ascii="Times New Roman" w:eastAsia="Times New Roman" w:hAnsi="Times New Roman" w:cs="Times New Roman"/>
            <w:lang w:val="en-US"/>
          </w:rPr>
          <w:delText xml:space="preserve"> </w:delText>
        </w:r>
        <w:r w:rsidR="00591FE0" w:rsidRPr="004331D8" w:rsidDel="00E62956">
          <w:rPr>
            <w:rFonts w:ascii="Sylfaen" w:eastAsia="Times New Roman" w:hAnsi="Sylfaen" w:cs="Sylfaen"/>
            <w:lang w:val="en-US"/>
          </w:rPr>
          <w:delText>განსახლების</w:delText>
        </w:r>
        <w:r w:rsidR="00591FE0" w:rsidRPr="004331D8" w:rsidDel="00E62956">
          <w:rPr>
            <w:rFonts w:ascii="Sylfaen" w:eastAsia="Times New Roman" w:hAnsi="Sylfaen" w:cs="Sylfaen"/>
            <w:lang w:val="ka-GE"/>
          </w:rPr>
          <w:delText xml:space="preserve">, </w:delText>
        </w:r>
      </w:del>
      <w:ins w:id="57" w:author="Tamar Kerdzaia" w:date="2020-07-03T00:56:00Z">
        <w:r w:rsidR="00460A05">
          <w:rPr>
            <w:rFonts w:ascii="Sylfaen" w:eastAsia="Times New Roman" w:hAnsi="Sylfaen" w:cs="Sylfaen"/>
            <w:lang w:val="ka-GE"/>
          </w:rPr>
          <w:t xml:space="preserve">საქართველოს ოკუპირებული ტერიტორიებიდან იძულებით გადაადგილებულ </w:t>
        </w:r>
        <w:r w:rsidR="00460A05" w:rsidRPr="00E62956">
          <w:rPr>
            <w:rFonts w:ascii="Sylfaen" w:hAnsi="Sylfaen" w:cs="Sylfaen"/>
            <w:color w:val="222222"/>
            <w:shd w:val="clear" w:color="auto" w:fill="FFFFFF"/>
          </w:rPr>
          <w:t xml:space="preserve">პირთა - </w:t>
        </w:r>
        <w:commentRangeStart w:id="58"/>
        <w:r w:rsidR="00460A05" w:rsidRPr="00E62956">
          <w:rPr>
            <w:rFonts w:ascii="Sylfaen" w:hAnsi="Sylfaen" w:cs="Sylfaen"/>
            <w:color w:val="222222"/>
            <w:shd w:val="clear" w:color="auto" w:fill="FFFFFF"/>
          </w:rPr>
          <w:t xml:space="preserve">დევნილთა და სტიქიური მოვლენების შედეგად დაზარალებული და გადაადგილებას დაქვემდებარებული (ეკომიგრანტი) ოჯახების განსახლებისა და საარსებო წყაროებით უზრუნველყოფის, </w:t>
        </w:r>
        <w:commentRangeEnd w:id="58"/>
        <w:r w:rsidR="00460A05">
          <w:rPr>
            <w:rStyle w:val="CommentReference"/>
            <w:lang w:val="en-US"/>
          </w:rPr>
          <w:commentReference w:id="58"/>
        </w:r>
        <w:r w:rsidR="00460A05" w:rsidRPr="004331D8">
          <w:rPr>
            <w:rFonts w:ascii="Sylfaen" w:eastAsia="Times New Roman" w:hAnsi="Sylfaen" w:cs="Sylfaen"/>
            <w:lang w:val="ka-GE"/>
          </w:rPr>
          <w:t xml:space="preserve"> </w:t>
        </w:r>
        <w:r w:rsidR="00460A05" w:rsidRPr="004331D8">
          <w:rPr>
            <w:rFonts w:ascii="Sylfaen" w:eastAsia="Times New Roman" w:hAnsi="Sylfaen" w:cs="Sylfaen"/>
            <w:lang w:val="en-US"/>
          </w:rPr>
          <w:t>საქართველოში</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ემიგრაციიდან</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დაბრუნებულ</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საქართველოს</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მოქალაქეთა</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რეინტეგრაციის</w:t>
        </w:r>
        <w:r w:rsidR="00460A05" w:rsidRPr="004331D8">
          <w:rPr>
            <w:rFonts w:ascii="Sylfaen" w:eastAsia="Times New Roman" w:hAnsi="Sylfaen" w:cs="Sylfaen"/>
            <w:lang w:val="ka-GE"/>
          </w:rPr>
          <w:t xml:space="preserve"> და</w:t>
        </w:r>
        <w:r w:rsidR="00460A05">
          <w:rPr>
            <w:rFonts w:ascii="Sylfaen" w:eastAsia="Times New Roman" w:hAnsi="Sylfaen" w:cs="Sylfaen"/>
            <w:lang w:val="ka-GE"/>
          </w:rPr>
          <w:t xml:space="preserve"> </w:t>
        </w:r>
        <w:r w:rsidR="00460A05" w:rsidRPr="008E7039">
          <w:rPr>
            <w:rFonts w:ascii="Sylfaen" w:eastAsia="Times New Roman" w:hAnsi="Sylfaen" w:cs="Sylfaen"/>
            <w:lang w:val="ka-GE"/>
          </w:rPr>
          <w:t xml:space="preserve">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w:t>
        </w:r>
      </w:ins>
      <w:commentRangeStart w:id="59"/>
      <w:del w:id="60" w:author="Tamar Kerdzaia" w:date="2020-07-03T00:56:00Z">
        <w:r w:rsidR="00E62956" w:rsidRPr="00E62956" w:rsidDel="00460A05">
          <w:rPr>
            <w:rFonts w:ascii="Sylfaen" w:hAnsi="Sylfaen" w:cs="Sylfaen"/>
            <w:color w:val="222222"/>
            <w:shd w:val="clear" w:color="auto" w:fill="FFFFFF"/>
          </w:rPr>
          <w:delText xml:space="preserve"> </w:delText>
        </w:r>
        <w:commentRangeEnd w:id="59"/>
        <w:r w:rsidR="00E62956" w:rsidDel="00460A05">
          <w:rPr>
            <w:rStyle w:val="CommentReference"/>
            <w:lang w:val="en-US"/>
          </w:rPr>
          <w:commentReference w:id="59"/>
        </w:r>
        <w:r w:rsidR="00591FE0" w:rsidRPr="00E62956" w:rsidDel="00460A05">
          <w:rPr>
            <w:rFonts w:ascii="Sylfaen" w:hAnsi="Sylfaen" w:cs="Sylfaen"/>
            <w:color w:val="222222"/>
            <w:shd w:val="clear" w:color="auto" w:fill="FFFFFF"/>
          </w:rPr>
          <w:delText>საქართველოში ემიგრაციიდან დაბრუნებულ საქართველოს მოქალაქეთა რეინტეგრაციის</w:delText>
        </w:r>
      </w:del>
      <w:del w:id="61" w:author="Tamar Kerdzaia" w:date="2020-07-03T00:46:00Z">
        <w:r w:rsidR="00591FE0" w:rsidRPr="004331D8" w:rsidDel="008E7039">
          <w:rPr>
            <w:rFonts w:ascii="Sylfaen" w:eastAsia="Times New Roman" w:hAnsi="Sylfaen" w:cs="Sylfaen"/>
            <w:lang w:val="ka-GE"/>
          </w:rPr>
          <w:delText xml:space="preserve"> და </w:delText>
        </w:r>
        <w:r w:rsidR="00591FE0" w:rsidRPr="004331D8" w:rsidDel="008E7039">
          <w:rPr>
            <w:rFonts w:ascii="Sylfaen" w:eastAsia="Times New Roman" w:hAnsi="Sylfaen" w:cs="Sylfaen"/>
            <w:lang w:val="en-US"/>
          </w:rPr>
          <w:delText>სოციალური</w:delText>
        </w:r>
        <w:r w:rsidR="00591FE0" w:rsidRPr="004331D8" w:rsidDel="008E7039">
          <w:rPr>
            <w:rFonts w:ascii="Times New Roman" w:eastAsia="Times New Roman" w:hAnsi="Times New Roman" w:cs="Times New Roman"/>
            <w:lang w:val="en-US"/>
          </w:rPr>
          <w:delText xml:space="preserve"> </w:delText>
        </w:r>
        <w:r w:rsidR="00591FE0" w:rsidRPr="004331D8" w:rsidDel="008E7039">
          <w:rPr>
            <w:rFonts w:ascii="Sylfaen" w:eastAsia="Times New Roman" w:hAnsi="Sylfaen" w:cs="Sylfaen"/>
            <w:lang w:val="en-US"/>
          </w:rPr>
          <w:delText>დაცვის</w:delText>
        </w:r>
      </w:del>
      <w:del w:id="62" w:author="Tamar Kerdzaia" w:date="2020-07-03T00:56:00Z">
        <w:r w:rsidR="00591FE0" w:rsidRPr="004331D8" w:rsidDel="00460A05">
          <w:rPr>
            <w:rFonts w:ascii="Times New Roman" w:eastAsia="Times New Roman" w:hAnsi="Times New Roman" w:cs="Times New Roman"/>
            <w:lang w:val="en-US"/>
          </w:rPr>
          <w:delText xml:space="preserve"> </w:delText>
        </w:r>
        <w:r w:rsidR="00591FE0" w:rsidRPr="004331D8" w:rsidDel="00460A05">
          <w:rPr>
            <w:rFonts w:ascii="Sylfaen" w:eastAsia="Times New Roman" w:hAnsi="Sylfaen" w:cs="Sylfaen"/>
            <w:lang w:val="ka-GE"/>
          </w:rPr>
          <w:delText xml:space="preserve"> </w:delText>
        </w:r>
      </w:del>
      <w:r w:rsidR="00591FE0" w:rsidRPr="004331D8">
        <w:rPr>
          <w:rFonts w:ascii="Sylfaen" w:eastAsia="Times New Roman" w:hAnsi="Sylfaen" w:cs="Sylfaen"/>
          <w:lang w:val="ka-GE"/>
        </w:rPr>
        <w:t>მიმართულებით</w:t>
      </w:r>
      <w:r w:rsidR="00591FE0">
        <w:rPr>
          <w:rFonts w:ascii="Sylfaen" w:eastAsia="Times New Roman" w:hAnsi="Sylfaen" w:cs="Sylfaen"/>
          <w:lang w:val="ka-GE"/>
        </w:rPr>
        <w:t xml:space="preserve"> </w:t>
      </w:r>
      <w:r w:rsidR="00591FE0" w:rsidRPr="004331D8">
        <w:rPr>
          <w:rFonts w:ascii="Sylfaen" w:hAnsi="Sylfaen"/>
          <w:color w:val="222222"/>
          <w:shd w:val="clear" w:color="auto" w:fill="FFFFFF"/>
        </w:rPr>
        <w:t xml:space="preserve">პოლიტიკის, </w:t>
      </w:r>
      <w:r w:rsidR="00591FE0" w:rsidRPr="004331D8">
        <w:rPr>
          <w:rFonts w:ascii="Sylfaen" w:hAnsi="Sylfaen"/>
          <w:color w:val="222222"/>
          <w:shd w:val="clear" w:color="auto" w:fill="FFFFFF"/>
        </w:rPr>
        <w:lastRenderedPageBreak/>
        <w:t>სტრატეგიის, სამოქმედო გეგმის</w:t>
      </w:r>
      <w:r w:rsidR="00591FE0" w:rsidRPr="004331D8">
        <w:rPr>
          <w:rFonts w:ascii="Sylfaen" w:hAnsi="Sylfaen"/>
          <w:color w:val="222222"/>
          <w:shd w:val="clear" w:color="auto" w:fill="FFFFFF"/>
          <w:lang w:val="ka-GE"/>
        </w:rPr>
        <w:t xml:space="preserve"> და სახელმწიფო პროგრმების </w:t>
      </w:r>
      <w:r w:rsidR="00591FE0" w:rsidRPr="004331D8">
        <w:rPr>
          <w:rFonts w:ascii="Sylfaen" w:eastAsia="Times New Roman" w:hAnsi="Sylfaen" w:cs="Sylfaen"/>
          <w:lang w:val="ka-GE"/>
        </w:rPr>
        <w:t>განხორციელების კოორდინაცია;</w:t>
      </w:r>
    </w:p>
    <w:p w14:paraId="5738170A" w14:textId="4D74EAE2" w:rsidR="004331D8" w:rsidRPr="00591FE0" w:rsidRDefault="00D64EC6" w:rsidP="00591FE0">
      <w:pPr>
        <w:spacing w:after="0" w:line="240" w:lineRule="auto"/>
        <w:ind w:firstLine="720"/>
        <w:jc w:val="both"/>
        <w:rPr>
          <w:rFonts w:ascii="Sylfaen" w:eastAsia="Times New Roman" w:hAnsi="Sylfaen" w:cs="Sylfaen"/>
          <w:lang w:val="en-US"/>
        </w:rPr>
      </w:pPr>
      <w:r>
        <w:rPr>
          <w:rFonts w:ascii="Sylfaen" w:eastAsia="Times New Roman" w:hAnsi="Sylfaen" w:cs="Times New Roman"/>
          <w:lang w:val="ka-GE"/>
        </w:rPr>
        <w:t>დ.გ</w:t>
      </w:r>
      <w:r w:rsidR="004331D8" w:rsidRPr="004331D8">
        <w:rPr>
          <w:rFonts w:ascii="Sylfaen" w:eastAsia="Times New Roman" w:hAnsi="Sylfaen" w:cs="Times New Roman"/>
          <w:lang w:val="ka-GE"/>
        </w:rPr>
        <w:t xml:space="preserve">) </w:t>
      </w:r>
      <w:r w:rsidR="00591FE0" w:rsidRPr="004331D8">
        <w:rPr>
          <w:rFonts w:ascii="Sylfaen" w:eastAsia="Times New Roman" w:hAnsi="Sylfaen" w:cs="Sylfaen"/>
          <w:lang w:val="ka-GE"/>
        </w:rPr>
        <w:t xml:space="preserve">შესაბამისი სტრუქტურული ერთეულებისა და საჯარო </w:t>
      </w:r>
      <w:r w:rsidR="00591FE0">
        <w:rPr>
          <w:rFonts w:ascii="Sylfaen" w:eastAsia="Times New Roman" w:hAnsi="Sylfaen" w:cs="Sylfaen"/>
          <w:lang w:val="ka-GE"/>
        </w:rPr>
        <w:t xml:space="preserve">სამართლის იურიდიული პირებისაგან </w:t>
      </w:r>
      <w:ins w:id="63" w:author="Tamar Kerdzaia" w:date="2020-07-03T00:56:00Z">
        <w:r w:rsidR="00460A05">
          <w:rPr>
            <w:rFonts w:ascii="Sylfaen" w:eastAsia="Times New Roman" w:hAnsi="Sylfaen" w:cs="Sylfaen"/>
            <w:lang w:val="ka-GE"/>
          </w:rPr>
          <w:t xml:space="preserve">საქართველოს ოკუპირებული ტერიტორიებიდან იძულებით გადაადგილებულ </w:t>
        </w:r>
        <w:r w:rsidR="00460A05" w:rsidRPr="00E62956">
          <w:rPr>
            <w:rFonts w:ascii="Sylfaen" w:hAnsi="Sylfaen" w:cs="Sylfaen"/>
            <w:color w:val="222222"/>
            <w:shd w:val="clear" w:color="auto" w:fill="FFFFFF"/>
          </w:rPr>
          <w:t xml:space="preserve">პირთა - </w:t>
        </w:r>
        <w:commentRangeStart w:id="64"/>
        <w:r w:rsidR="00460A05" w:rsidRPr="00E62956">
          <w:rPr>
            <w:rFonts w:ascii="Sylfaen" w:hAnsi="Sylfaen" w:cs="Sylfaen"/>
            <w:color w:val="222222"/>
            <w:shd w:val="clear" w:color="auto" w:fill="FFFFFF"/>
          </w:rPr>
          <w:t xml:space="preserve">დევნილთა და სტიქიური მოვლენების შედეგად დაზარალებული და გადაადგილებას დაქვემდებარებული (ეკომიგრანტი) ოჯახების განსახლებისა და საარსებო წყაროებით უზრუნველყოფის, </w:t>
        </w:r>
        <w:commentRangeEnd w:id="64"/>
        <w:r w:rsidR="00460A05">
          <w:rPr>
            <w:rStyle w:val="CommentReference"/>
            <w:lang w:val="en-US"/>
          </w:rPr>
          <w:commentReference w:id="64"/>
        </w:r>
        <w:r w:rsidR="00460A05" w:rsidRPr="004331D8">
          <w:rPr>
            <w:rFonts w:ascii="Sylfaen" w:eastAsia="Times New Roman" w:hAnsi="Sylfaen" w:cs="Sylfaen"/>
            <w:lang w:val="ka-GE"/>
          </w:rPr>
          <w:t xml:space="preserve"> </w:t>
        </w:r>
        <w:r w:rsidR="00460A05" w:rsidRPr="004331D8">
          <w:rPr>
            <w:rFonts w:ascii="Sylfaen" w:eastAsia="Times New Roman" w:hAnsi="Sylfaen" w:cs="Sylfaen"/>
            <w:lang w:val="en-US"/>
          </w:rPr>
          <w:t>საქართველოში</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ემიგრაციიდან</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დაბრუნებულ</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საქართველოს</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მოქალაქეთა</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რეინტეგრაციის</w:t>
        </w:r>
        <w:r w:rsidR="00460A05" w:rsidRPr="004331D8">
          <w:rPr>
            <w:rFonts w:ascii="Sylfaen" w:eastAsia="Times New Roman" w:hAnsi="Sylfaen" w:cs="Sylfaen"/>
            <w:lang w:val="ka-GE"/>
          </w:rPr>
          <w:t xml:space="preserve"> და</w:t>
        </w:r>
        <w:r w:rsidR="00460A05">
          <w:rPr>
            <w:rFonts w:ascii="Sylfaen" w:eastAsia="Times New Roman" w:hAnsi="Sylfaen" w:cs="Sylfaen"/>
            <w:lang w:val="ka-GE"/>
          </w:rPr>
          <w:t xml:space="preserve"> </w:t>
        </w:r>
        <w:r w:rsidR="00460A05" w:rsidRPr="008E7039">
          <w:rPr>
            <w:rFonts w:ascii="Sylfaen" w:eastAsia="Times New Roman" w:hAnsi="Sylfaen" w:cs="Sylfaen"/>
            <w:lang w:val="ka-GE"/>
          </w:rPr>
          <w:t xml:space="preserve">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w:t>
        </w:r>
      </w:ins>
      <w:del w:id="65" w:author="Tamar Kerdzaia" w:date="2020-07-03T00:56:00Z">
        <w:r w:rsidR="004331D8" w:rsidRPr="004331D8" w:rsidDel="00460A05">
          <w:rPr>
            <w:rFonts w:ascii="Sylfaen" w:eastAsia="Times New Roman" w:hAnsi="Sylfaen" w:cs="Sylfaen"/>
            <w:lang w:val="en-US"/>
          </w:rPr>
          <w:delText>დევნილთა</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და</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ეკომიგრანტთა</w:delText>
        </w:r>
        <w:r w:rsidR="004331D8" w:rsidRPr="004331D8" w:rsidDel="00460A05">
          <w:rPr>
            <w:rFonts w:ascii="Sylfaen" w:eastAsia="Times New Roman" w:hAnsi="Sylfaen" w:cs="Sylfaen"/>
            <w:lang w:val="ka-GE"/>
          </w:rPr>
          <w:delText xml:space="preserve">, </w:delText>
        </w:r>
        <w:r w:rsidR="004331D8" w:rsidRPr="004331D8" w:rsidDel="00460A05">
          <w:rPr>
            <w:rFonts w:ascii="Sylfaen" w:eastAsia="Times New Roman" w:hAnsi="Sylfaen" w:cs="Sylfaen"/>
            <w:lang w:val="en-US"/>
          </w:rPr>
          <w:delText>ეკომიგრანტი</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ოჯახების</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განსახლების</w:delText>
        </w:r>
        <w:r w:rsidR="004331D8" w:rsidRPr="004331D8" w:rsidDel="00460A05">
          <w:rPr>
            <w:rFonts w:ascii="Sylfaen" w:eastAsia="Times New Roman" w:hAnsi="Sylfaen" w:cs="Sylfaen"/>
            <w:lang w:val="ka-GE"/>
          </w:rPr>
          <w:delText xml:space="preserve">, </w:delText>
        </w:r>
        <w:r w:rsidR="004331D8" w:rsidRPr="004331D8" w:rsidDel="00460A05">
          <w:rPr>
            <w:rFonts w:ascii="Sylfaen" w:eastAsia="Times New Roman" w:hAnsi="Sylfaen" w:cs="Sylfaen"/>
            <w:lang w:val="en-US"/>
          </w:rPr>
          <w:delText>საქართველოში</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ემიგრაციიდან</w:delText>
        </w:r>
        <w:r w:rsidR="004331D8" w:rsidRPr="004331D8" w:rsidDel="00460A05">
          <w:rPr>
            <w:rFonts w:ascii="Times New Roman" w:eastAsia="Times New Roman" w:hAnsi="Times New Roman" w:cs="Times New Roman"/>
            <w:lang w:val="en-US"/>
          </w:rPr>
          <w:delText xml:space="preserve"> </w:delText>
        </w:r>
        <w:r w:rsidR="004331D8" w:rsidRPr="008E7039" w:rsidDel="00460A05">
          <w:rPr>
            <w:rFonts w:ascii="Sylfaen" w:eastAsia="Times New Roman" w:hAnsi="Sylfaen" w:cs="Sylfaen"/>
            <w:lang w:val="ka-GE"/>
          </w:rPr>
          <w:delText>დაბრუნებულ საქართველოს მოქალაქეთა რეინტეგრაციის</w:delText>
        </w:r>
        <w:r w:rsidR="004331D8" w:rsidRPr="004331D8" w:rsidDel="00460A05">
          <w:rPr>
            <w:rFonts w:ascii="Sylfaen" w:eastAsia="Times New Roman" w:hAnsi="Sylfaen" w:cs="Sylfaen"/>
            <w:lang w:val="ka-GE"/>
          </w:rPr>
          <w:delText xml:space="preserve"> და </w:delText>
        </w:r>
      </w:del>
      <w:del w:id="66" w:author="Tamar Kerdzaia" w:date="2020-07-03T00:42:00Z">
        <w:r w:rsidR="004331D8" w:rsidRPr="008E7039" w:rsidDel="00E62956">
          <w:rPr>
            <w:rFonts w:ascii="Sylfaen" w:eastAsia="Times New Roman" w:hAnsi="Sylfaen" w:cs="Sylfaen"/>
            <w:lang w:val="ka-GE"/>
          </w:rPr>
          <w:delText xml:space="preserve">სოციალური დაცვის </w:delText>
        </w:r>
      </w:del>
      <w:del w:id="67" w:author="Tamar Kerdzaia" w:date="2020-07-03T00:56:00Z">
        <w:r w:rsidR="004331D8" w:rsidRPr="004331D8" w:rsidDel="00460A05">
          <w:rPr>
            <w:rFonts w:ascii="Sylfaen" w:eastAsia="Times New Roman" w:hAnsi="Sylfaen" w:cs="Sylfaen"/>
            <w:lang w:val="ka-GE"/>
          </w:rPr>
          <w:delText xml:space="preserve"> </w:delText>
        </w:r>
      </w:del>
      <w:commentRangeStart w:id="68"/>
      <w:r w:rsidR="004331D8" w:rsidRPr="004331D8">
        <w:rPr>
          <w:rFonts w:ascii="Sylfaen" w:eastAsia="Times New Roman" w:hAnsi="Sylfaen" w:cs="Sylfaen"/>
          <w:lang w:val="ka-GE"/>
        </w:rPr>
        <w:t xml:space="preserve">მიმართულებით </w:t>
      </w:r>
      <w:commentRangeEnd w:id="68"/>
      <w:r w:rsidR="008E7039">
        <w:rPr>
          <w:rStyle w:val="CommentReference"/>
          <w:lang w:val="en-US"/>
        </w:rPr>
        <w:commentReference w:id="68"/>
      </w:r>
      <w:r w:rsidR="004331D8" w:rsidRPr="008E7039">
        <w:rPr>
          <w:rFonts w:ascii="Sylfaen" w:eastAsia="Times New Roman" w:hAnsi="Sylfaen" w:cs="Sylfaen"/>
          <w:lang w:val="ka-GE"/>
        </w:rPr>
        <w:t>პოლიტიკის, სტრატეგიის, სამოქმედო გეგმისა და სახელმწიფო პროგრამების</w:t>
      </w:r>
      <w:r w:rsidR="004331D8" w:rsidRPr="004331D8">
        <w:rPr>
          <w:rFonts w:ascii="Sylfaen" w:eastAsia="Times New Roman" w:hAnsi="Sylfaen" w:cs="Sylfaen"/>
          <w:lang w:val="ka-GE"/>
        </w:rPr>
        <w:t xml:space="preserve"> შესრულე</w:t>
      </w:r>
      <w:r w:rsidR="00591FE0">
        <w:rPr>
          <w:rFonts w:ascii="Sylfaen" w:eastAsia="Times New Roman" w:hAnsi="Sylfaen" w:cs="Sylfaen"/>
          <w:lang w:val="ka-GE"/>
        </w:rPr>
        <w:t xml:space="preserve">ბის შესახებ ანგარიშების </w:t>
      </w:r>
      <w:r w:rsidR="00591FE0" w:rsidRPr="004331D8">
        <w:rPr>
          <w:rFonts w:ascii="Sylfaen" w:eastAsia="Times New Roman" w:hAnsi="Sylfaen" w:cs="Sylfaen"/>
          <w:lang w:val="ka-GE"/>
        </w:rPr>
        <w:t xml:space="preserve">პერიოდულად გამოთხოვა, ანალიზი და </w:t>
      </w:r>
      <w:r w:rsidR="00591FE0" w:rsidRPr="008E7039">
        <w:rPr>
          <w:rFonts w:ascii="Sylfaen" w:eastAsia="Times New Roman" w:hAnsi="Sylfaen" w:cs="Sylfaen"/>
          <w:lang w:val="ka-GE"/>
        </w:rPr>
        <w:t>მინისტრისა და მინისტრის შესაბამისი კურატორი</w:t>
      </w:r>
      <w:r w:rsidR="00591FE0">
        <w:rPr>
          <w:rFonts w:ascii="Sylfaen" w:eastAsia="Times New Roman" w:hAnsi="Sylfaen" w:cs="Times New Roman"/>
          <w:lang w:val="ka-GE"/>
        </w:rPr>
        <w:t xml:space="preserve"> მოადგილეები</w:t>
      </w:r>
      <w:r w:rsidR="00591FE0" w:rsidRPr="004331D8">
        <w:rPr>
          <w:rFonts w:ascii="Sylfaen" w:eastAsia="Times New Roman" w:hAnsi="Sylfaen" w:cs="Times New Roman"/>
          <w:lang w:val="ka-GE"/>
        </w:rPr>
        <w:t>ს</w:t>
      </w:r>
      <w:r w:rsidR="00591FE0">
        <w:rPr>
          <w:rFonts w:ascii="Sylfaen" w:eastAsia="Times New Roman" w:hAnsi="Sylfaen" w:cs="Times New Roman"/>
          <w:lang w:val="ka-GE"/>
        </w:rPr>
        <w:t>ა</w:t>
      </w:r>
      <w:r w:rsidR="00591FE0" w:rsidRPr="004331D8">
        <w:rPr>
          <w:rFonts w:ascii="Sylfaen" w:eastAsia="Times New Roman" w:hAnsi="Sylfaen" w:cs="Times New Roman"/>
          <w:lang w:val="ka-GE"/>
        </w:rPr>
        <w:t xml:space="preserve">თვის </w:t>
      </w:r>
      <w:r w:rsidR="00591FE0" w:rsidRPr="004331D8">
        <w:rPr>
          <w:rFonts w:ascii="Sylfaen" w:eastAsia="Times New Roman" w:hAnsi="Sylfaen" w:cs="Sylfaen"/>
          <w:lang w:val="en-US"/>
        </w:rPr>
        <w:t>წარდგენა</w:t>
      </w:r>
      <w:r w:rsidR="00591FE0" w:rsidRPr="004331D8">
        <w:rPr>
          <w:rFonts w:ascii="Sylfaen" w:eastAsia="Times New Roman" w:hAnsi="Sylfaen" w:cs="Sylfaen"/>
          <w:lang w:val="ka-GE"/>
        </w:rPr>
        <w:t>;</w:t>
      </w:r>
    </w:p>
    <w:p w14:paraId="1DD8BC44" w14:textId="10DD252F" w:rsidR="004331D8" w:rsidRPr="004331D8" w:rsidRDefault="00D64EC6" w:rsidP="004331D8">
      <w:pPr>
        <w:spacing w:after="0" w:line="240" w:lineRule="auto"/>
        <w:ind w:firstLine="720"/>
        <w:jc w:val="both"/>
        <w:outlineLvl w:val="0"/>
        <w:rPr>
          <w:rFonts w:ascii="Sylfaen" w:eastAsia="Times New Roman" w:hAnsi="Sylfaen" w:cs="Sylfaen"/>
          <w:lang w:val="ka-GE"/>
        </w:rPr>
      </w:pPr>
      <w:r w:rsidRPr="009521EC">
        <w:rPr>
          <w:rFonts w:ascii="Sylfaen" w:eastAsia="Times New Roman" w:hAnsi="Sylfaen" w:cs="Sylfaen"/>
          <w:lang w:val="ka-GE"/>
        </w:rPr>
        <w:t>დ.დ</w:t>
      </w:r>
      <w:r w:rsidR="004331D8" w:rsidRPr="009521EC">
        <w:rPr>
          <w:rFonts w:ascii="Sylfaen" w:eastAsia="Times New Roman" w:hAnsi="Sylfaen" w:cs="Sylfaen"/>
          <w:lang w:val="ka-GE"/>
        </w:rPr>
        <w:t xml:space="preserve">) სტატისტიკური ინფორმაციის მოძიებისა და ანალიზის სამმართველოდან </w:t>
      </w:r>
      <w:r w:rsidR="004331D8" w:rsidRPr="009521EC">
        <w:rPr>
          <w:rFonts w:ascii="Sylfaen" w:eastAsia="Times New Roman" w:hAnsi="Sylfaen" w:cs="Sylfaen"/>
          <w:lang w:val="en-US"/>
        </w:rPr>
        <w:t>დევნილთა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და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ეკომიგრანტთა</w:t>
      </w:r>
      <w:r w:rsidR="004331D8" w:rsidRPr="009521EC">
        <w:rPr>
          <w:rFonts w:ascii="Sylfaen" w:eastAsia="Times New Roman" w:hAnsi="Sylfaen" w:cs="Sylfaen"/>
          <w:lang w:val="ka-GE"/>
        </w:rPr>
        <w:t>,</w:t>
      </w:r>
      <w:r w:rsidR="004331D8" w:rsidRPr="004331D8">
        <w:rPr>
          <w:rFonts w:ascii="Sylfaen" w:eastAsia="Times New Roman" w:hAnsi="Sylfaen" w:cs="Sylfaen"/>
          <w:lang w:val="ka-GE"/>
        </w:rPr>
        <w:t xml:space="preserve"> </w:t>
      </w:r>
      <w:r w:rsidR="004331D8" w:rsidRPr="004331D8">
        <w:rPr>
          <w:rFonts w:ascii="Sylfaen" w:eastAsia="Times New Roman" w:hAnsi="Sylfaen" w:cs="Sylfaen"/>
          <w:lang w:val="en-US"/>
        </w:rPr>
        <w:t>ეკომიგრანტი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ოჯახების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განსახლების</w:t>
      </w:r>
      <w:r w:rsidR="004331D8" w:rsidRPr="004331D8">
        <w:rPr>
          <w:rFonts w:ascii="Sylfaen" w:eastAsia="Times New Roman" w:hAnsi="Sylfaen" w:cs="Sylfaen"/>
          <w:lang w:val="ka-GE"/>
        </w:rPr>
        <w:t xml:space="preserve">, </w:t>
      </w:r>
      <w:r w:rsidR="004331D8" w:rsidRPr="004331D8">
        <w:rPr>
          <w:rFonts w:ascii="Sylfaen" w:eastAsia="Times New Roman" w:hAnsi="Sylfaen" w:cs="Sylfaen"/>
          <w:lang w:val="en-US"/>
        </w:rPr>
        <w:t>საქართველოში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ემიგრაციიდან</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დაბრუნებულ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საქართველოს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მოქალაქეთა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რეინტეგრაციის</w:t>
      </w:r>
      <w:r w:rsidR="004331D8" w:rsidRPr="004331D8">
        <w:rPr>
          <w:rFonts w:ascii="Sylfaen" w:eastAsia="Times New Roman" w:hAnsi="Sylfaen" w:cs="Sylfaen"/>
          <w:lang w:val="ka-GE"/>
        </w:rPr>
        <w:t xml:space="preserve"> და </w:t>
      </w:r>
      <w:r w:rsidR="004331D8" w:rsidRPr="004331D8">
        <w:rPr>
          <w:rFonts w:ascii="Sylfaen" w:eastAsia="Times New Roman" w:hAnsi="Sylfaen" w:cs="Sylfaen"/>
          <w:lang w:val="en-US"/>
        </w:rPr>
        <w:t>სოციალური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ka-GE"/>
        </w:rPr>
        <w:t xml:space="preserve"> მიმართულებით </w:t>
      </w:r>
      <w:r w:rsidR="004331D8" w:rsidRPr="004331D8">
        <w:rPr>
          <w:rFonts w:ascii="Sylfaen" w:hAnsi="Sylfaen"/>
          <w:color w:val="222222"/>
          <w:shd w:val="clear" w:color="auto" w:fill="FFFFFF"/>
        </w:rPr>
        <w:t>პოლიტიკის, სტრატეგიის, სამოქმედო გეგმის</w:t>
      </w:r>
      <w:r w:rsidR="004331D8" w:rsidRPr="004331D8">
        <w:rPr>
          <w:rFonts w:ascii="Sylfaen" w:hAnsi="Sylfaen"/>
          <w:color w:val="222222"/>
          <w:shd w:val="clear" w:color="auto" w:fill="FFFFFF"/>
          <w:lang w:val="ka-GE"/>
        </w:rPr>
        <w:t xml:space="preserve">ა და </w:t>
      </w:r>
      <w:r w:rsidR="004331D8" w:rsidRPr="004331D8">
        <w:rPr>
          <w:rFonts w:ascii="Sylfaen" w:eastAsia="Times New Roman" w:hAnsi="Sylfaen" w:cs="Sylfaen"/>
          <w:lang w:val="en-US"/>
        </w:rPr>
        <w:t>სახელმწიფო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პროგრამების</w:t>
      </w:r>
      <w:r w:rsidR="004331D8"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1EBB4A2E" w14:textId="7F4C452C" w:rsidR="004331D8" w:rsidRPr="009521EC" w:rsidRDefault="00D64EC6" w:rsidP="004331D8">
      <w:pPr>
        <w:spacing w:after="0" w:line="240" w:lineRule="auto"/>
        <w:ind w:firstLine="720"/>
        <w:jc w:val="both"/>
        <w:outlineLvl w:val="0"/>
        <w:rPr>
          <w:rFonts w:eastAsia="Times New Roman" w:cs="Times New Roman"/>
          <w:lang w:val="ka-GE"/>
        </w:rPr>
      </w:pPr>
      <w:r>
        <w:rPr>
          <w:rFonts w:ascii="Sylfaen" w:eastAsia="Times New Roman" w:hAnsi="Sylfaen" w:cs="Times New Roman"/>
          <w:lang w:val="ka-GE"/>
        </w:rPr>
        <w:t>დ.ე</w:t>
      </w:r>
      <w:r w:rsidR="004331D8" w:rsidRPr="004331D8">
        <w:rPr>
          <w:rFonts w:ascii="Sylfaen" w:eastAsia="Times New Roman" w:hAnsi="Sylfaen" w:cs="Times New Roman"/>
          <w:lang w:val="ka-GE"/>
        </w:rPr>
        <w:t xml:space="preserve">) </w:t>
      </w:r>
      <w:r w:rsidR="004331D8" w:rsidRPr="009521EC">
        <w:rPr>
          <w:rFonts w:ascii="Sylfaen" w:eastAsia="Times New Roman" w:hAnsi="Sylfaen" w:cs="Times New Roman"/>
          <w:lang w:val="ka-GE"/>
        </w:rPr>
        <w:t xml:space="preserve">სსიპ დევნილთა, ეკომიგრანტთა და საარსებო წყაროებით უზრუნველყოფის სააგენტოსთან </w:t>
      </w:r>
      <w:r w:rsidR="009521EC" w:rsidRPr="009521EC">
        <w:rPr>
          <w:rFonts w:ascii="Sylfaen" w:eastAsia="Times New Roman" w:hAnsi="Sylfaen" w:cs="Times New Roman"/>
          <w:lang w:val="ka-GE"/>
        </w:rPr>
        <w:t xml:space="preserve">და შესაბამის სტრუქტურულ ერთეულებთან </w:t>
      </w:r>
      <w:r w:rsidR="004331D8" w:rsidRPr="009521EC">
        <w:rPr>
          <w:rFonts w:ascii="Sylfaen" w:eastAsia="Times New Roman" w:hAnsi="Sylfaen" w:cs="Times New Roman"/>
          <w:lang w:val="ka-GE"/>
        </w:rPr>
        <w:t xml:space="preserve">კოორდინაციით, </w:t>
      </w:r>
      <w:r w:rsidR="004331D8" w:rsidRPr="009521EC">
        <w:rPr>
          <w:rFonts w:ascii="Sylfaen" w:eastAsia="Times New Roman" w:hAnsi="Sylfaen" w:cs="Sylfaen"/>
          <w:lang w:val="en-US"/>
        </w:rPr>
        <w:t>დევნილთა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და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ეკომიგრანტთა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საჭიროებების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ანალიზი</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და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მის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საფუძველზე</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სახელმწიფო</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პროგრამების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შემუშავება</w:t>
      </w:r>
      <w:r w:rsidR="004331D8" w:rsidRPr="009521EC">
        <w:rPr>
          <w:rFonts w:eastAsia="Times New Roman" w:cs="Times New Roman"/>
          <w:lang w:val="ka-GE"/>
        </w:rPr>
        <w:t>;</w:t>
      </w:r>
    </w:p>
    <w:p w14:paraId="12199983" w14:textId="157E94CF" w:rsidR="004331D8" w:rsidRPr="004331D8" w:rsidRDefault="00D64EC6" w:rsidP="004331D8">
      <w:pPr>
        <w:spacing w:after="0" w:line="240" w:lineRule="auto"/>
        <w:ind w:firstLine="720"/>
        <w:jc w:val="both"/>
        <w:outlineLvl w:val="0"/>
        <w:rPr>
          <w:rFonts w:ascii="Sylfaen" w:hAnsi="Sylfaen"/>
          <w:lang w:val="ka-GE"/>
        </w:rPr>
      </w:pPr>
      <w:r w:rsidRPr="009521EC">
        <w:rPr>
          <w:rFonts w:ascii="Sylfaen" w:eastAsia="Times New Roman" w:hAnsi="Sylfaen" w:cs="Times New Roman"/>
          <w:lang w:val="ka-GE"/>
        </w:rPr>
        <w:t>დ.ვ</w:t>
      </w:r>
      <w:r w:rsidR="004331D8" w:rsidRPr="009521EC">
        <w:rPr>
          <w:rFonts w:ascii="Sylfaen" w:eastAsia="Times New Roman" w:hAnsi="Sylfaen" w:cs="Times New Roman"/>
          <w:lang w:val="ka-GE"/>
        </w:rPr>
        <w:t xml:space="preserve">) სსიპ დევნილთა, ეკომიგრანტთა და საარსებო წყაროებით უზრუნველყოფის სააგენტოსთან </w:t>
      </w:r>
      <w:r w:rsidR="009521EC" w:rsidRPr="009521EC">
        <w:rPr>
          <w:rFonts w:ascii="Sylfaen" w:eastAsia="Times New Roman" w:hAnsi="Sylfaen" w:cs="Times New Roman"/>
          <w:lang w:val="ka-GE"/>
        </w:rPr>
        <w:t xml:space="preserve">და შესაბამის სტრუქტურულ ერთეულებთან </w:t>
      </w:r>
      <w:r w:rsidR="004331D8" w:rsidRPr="009521EC">
        <w:rPr>
          <w:rFonts w:ascii="Sylfaen" w:eastAsia="Times New Roman" w:hAnsi="Sylfaen" w:cs="Times New Roman"/>
          <w:lang w:val="ka-GE"/>
        </w:rPr>
        <w:t xml:space="preserve">კოორდინაციით, </w:t>
      </w:r>
      <w:r w:rsidR="004331D8" w:rsidRPr="009521EC">
        <w:rPr>
          <w:rFonts w:ascii="Sylfaen" w:hAnsi="Sylfaen" w:cs="Sylfaen"/>
          <w:lang w:val="en-US"/>
        </w:rPr>
        <w:t>დევნილთა</w:t>
      </w:r>
      <w:r w:rsidR="004331D8" w:rsidRPr="009521EC">
        <w:rPr>
          <w:rFonts w:ascii="Sylfaen" w:hAnsi="Sylfaen"/>
          <w:lang w:val="en-US"/>
        </w:rPr>
        <w:t xml:space="preserve"> </w:t>
      </w:r>
      <w:r w:rsidR="004331D8" w:rsidRPr="009521EC">
        <w:rPr>
          <w:rFonts w:ascii="Sylfaen" w:hAnsi="Sylfaen" w:cs="Sylfaen"/>
          <w:lang w:val="en-US"/>
        </w:rPr>
        <w:t>და</w:t>
      </w:r>
      <w:r w:rsidR="004331D8" w:rsidRPr="009521EC">
        <w:rPr>
          <w:rFonts w:ascii="Sylfaen" w:hAnsi="Sylfaen"/>
          <w:lang w:val="en-US"/>
        </w:rPr>
        <w:t xml:space="preserve"> </w:t>
      </w:r>
      <w:r w:rsidR="004331D8" w:rsidRPr="009521EC">
        <w:rPr>
          <w:rFonts w:ascii="Sylfaen" w:hAnsi="Sylfaen" w:cs="Sylfaen"/>
          <w:lang w:val="en-US"/>
        </w:rPr>
        <w:t>ეკომიგრანტთა</w:t>
      </w:r>
      <w:r w:rsidR="004331D8" w:rsidRPr="009521EC">
        <w:rPr>
          <w:rFonts w:ascii="Sylfaen" w:hAnsi="Sylfaen"/>
          <w:lang w:val="en-US"/>
        </w:rPr>
        <w:t xml:space="preserve"> </w:t>
      </w:r>
      <w:r w:rsidR="004331D8" w:rsidRPr="009521EC">
        <w:rPr>
          <w:rFonts w:ascii="Sylfaen" w:hAnsi="Sylfaen" w:cs="Sylfaen"/>
          <w:lang w:val="en-US"/>
        </w:rPr>
        <w:t>სოციალურ</w:t>
      </w:r>
      <w:r w:rsidR="004331D8" w:rsidRPr="009521EC">
        <w:rPr>
          <w:rFonts w:ascii="Sylfaen" w:hAnsi="Sylfaen"/>
          <w:lang w:val="en-US"/>
        </w:rPr>
        <w:t>-</w:t>
      </w:r>
      <w:r w:rsidR="004331D8" w:rsidRPr="009521EC">
        <w:rPr>
          <w:rFonts w:ascii="Sylfaen" w:hAnsi="Sylfaen" w:cs="Sylfaen"/>
          <w:lang w:val="en-US"/>
        </w:rPr>
        <w:t>ეკონომიკური</w:t>
      </w:r>
      <w:r w:rsidR="004331D8" w:rsidRPr="004331D8">
        <w:rPr>
          <w:rFonts w:ascii="Sylfaen" w:hAnsi="Sylfaen"/>
          <w:lang w:val="en-US"/>
        </w:rPr>
        <w:t xml:space="preserve"> </w:t>
      </w:r>
      <w:r w:rsidR="004331D8" w:rsidRPr="004331D8">
        <w:rPr>
          <w:rFonts w:ascii="Sylfaen" w:hAnsi="Sylfaen" w:cs="Sylfaen"/>
          <w:lang w:val="en-US"/>
        </w:rPr>
        <w:t>მდგომარე</w:t>
      </w:r>
      <w:r w:rsidR="004331D8" w:rsidRPr="004331D8">
        <w:rPr>
          <w:rFonts w:ascii="Sylfaen" w:hAnsi="Sylfaen" w:cs="Sylfaen"/>
          <w:lang w:val="ka-GE"/>
        </w:rPr>
        <w:t>ო</w:t>
      </w:r>
      <w:r w:rsidR="004331D8" w:rsidRPr="004331D8">
        <w:rPr>
          <w:rFonts w:ascii="Sylfaen" w:hAnsi="Sylfaen" w:cs="Sylfaen"/>
          <w:lang w:val="en-US"/>
        </w:rPr>
        <w:t>ბის</w:t>
      </w:r>
      <w:r w:rsidR="004331D8" w:rsidRPr="004331D8">
        <w:rPr>
          <w:rFonts w:ascii="Sylfaen" w:hAnsi="Sylfaen"/>
          <w:lang w:val="en-US"/>
        </w:rPr>
        <w:t xml:space="preserve"> </w:t>
      </w:r>
      <w:r w:rsidR="004331D8" w:rsidRPr="004331D8">
        <w:rPr>
          <w:rFonts w:ascii="Sylfaen" w:hAnsi="Sylfaen" w:cs="Sylfaen"/>
          <w:lang w:val="en-US"/>
        </w:rPr>
        <w:t>გაუმჯობესებისა</w:t>
      </w:r>
      <w:r w:rsidR="004331D8" w:rsidRPr="004331D8">
        <w:rPr>
          <w:rFonts w:ascii="Sylfaen" w:hAnsi="Sylfaen"/>
          <w:lang w:val="en-US"/>
        </w:rPr>
        <w:t xml:space="preserve"> </w:t>
      </w:r>
      <w:r w:rsidR="004331D8" w:rsidRPr="004331D8">
        <w:rPr>
          <w:rFonts w:ascii="Sylfaen" w:hAnsi="Sylfaen" w:cs="Sylfaen"/>
          <w:lang w:val="en-US"/>
        </w:rPr>
        <w:t>და</w:t>
      </w:r>
      <w:r w:rsidR="004331D8" w:rsidRPr="004331D8">
        <w:rPr>
          <w:rFonts w:ascii="Sylfaen" w:hAnsi="Sylfaen"/>
          <w:lang w:val="en-US"/>
        </w:rPr>
        <w:t xml:space="preserve"> </w:t>
      </w:r>
      <w:r w:rsidR="004331D8" w:rsidRPr="004331D8">
        <w:rPr>
          <w:rFonts w:ascii="Sylfaen" w:hAnsi="Sylfaen" w:cs="Sylfaen"/>
          <w:lang w:val="en-US"/>
        </w:rPr>
        <w:t>ინტეგრაციის</w:t>
      </w:r>
      <w:r w:rsidR="004331D8" w:rsidRPr="004331D8">
        <w:rPr>
          <w:rFonts w:ascii="Sylfaen" w:hAnsi="Sylfaen"/>
          <w:lang w:val="en-US"/>
        </w:rPr>
        <w:t xml:space="preserve"> </w:t>
      </w:r>
      <w:r w:rsidR="004331D8" w:rsidRPr="004331D8">
        <w:rPr>
          <w:rFonts w:ascii="Sylfaen" w:hAnsi="Sylfaen" w:cs="Sylfaen"/>
          <w:lang w:val="en-US"/>
        </w:rPr>
        <w:t>მიზნით</w:t>
      </w:r>
      <w:r w:rsidR="004331D8" w:rsidRPr="004331D8">
        <w:rPr>
          <w:rFonts w:ascii="Sylfaen" w:hAnsi="Sylfaen"/>
          <w:lang w:val="en-US"/>
        </w:rPr>
        <w:t xml:space="preserve">, </w:t>
      </w:r>
      <w:r w:rsidR="004331D8" w:rsidRPr="004331D8">
        <w:rPr>
          <w:rFonts w:ascii="Sylfaen" w:hAnsi="Sylfaen" w:cs="Sylfaen"/>
          <w:lang w:val="en-US"/>
        </w:rPr>
        <w:t>მიზნობრივი</w:t>
      </w:r>
      <w:r w:rsidR="004331D8" w:rsidRPr="004331D8">
        <w:rPr>
          <w:rFonts w:ascii="Sylfaen" w:hAnsi="Sylfaen"/>
          <w:lang w:val="en-US"/>
        </w:rPr>
        <w:t xml:space="preserve">  </w:t>
      </w:r>
      <w:r w:rsidR="004331D8" w:rsidRPr="004331D8">
        <w:rPr>
          <w:rFonts w:ascii="Sylfaen" w:hAnsi="Sylfaen" w:cs="Sylfaen"/>
          <w:lang w:val="en-US"/>
        </w:rPr>
        <w:t>პროექტების</w:t>
      </w:r>
      <w:r w:rsidR="004331D8" w:rsidRPr="004331D8">
        <w:rPr>
          <w:rFonts w:ascii="Sylfaen" w:hAnsi="Sylfaen"/>
          <w:lang w:val="en-US"/>
        </w:rPr>
        <w:t>/</w:t>
      </w:r>
      <w:r w:rsidR="004331D8" w:rsidRPr="004331D8">
        <w:rPr>
          <w:rFonts w:ascii="Sylfaen" w:hAnsi="Sylfaen" w:cs="Sylfaen"/>
          <w:lang w:val="en-US"/>
        </w:rPr>
        <w:t>პროგრამების</w:t>
      </w:r>
      <w:r w:rsidR="004331D8" w:rsidRPr="004331D8">
        <w:rPr>
          <w:rFonts w:ascii="Sylfaen" w:hAnsi="Sylfaen"/>
          <w:lang w:val="en-US"/>
        </w:rPr>
        <w:t xml:space="preserve"> </w:t>
      </w:r>
      <w:r w:rsidR="004331D8" w:rsidRPr="004331D8">
        <w:rPr>
          <w:rFonts w:ascii="Sylfaen" w:hAnsi="Sylfaen" w:cs="Sylfaen"/>
          <w:lang w:val="en-US"/>
        </w:rPr>
        <w:t>შემუშავება</w:t>
      </w:r>
      <w:r w:rsidR="00591FE0">
        <w:rPr>
          <w:rFonts w:ascii="Sylfaen" w:hAnsi="Sylfaen" w:cs="Sylfaen"/>
          <w:lang w:val="ka-GE"/>
        </w:rPr>
        <w:t xml:space="preserve"> და განხორციელების კოორდინცია</w:t>
      </w:r>
      <w:r w:rsidR="004331D8" w:rsidRPr="004331D8">
        <w:rPr>
          <w:rFonts w:ascii="Sylfaen" w:hAnsi="Sylfaen"/>
          <w:lang w:val="ka-GE"/>
        </w:rPr>
        <w:t>;</w:t>
      </w:r>
    </w:p>
    <w:p w14:paraId="7B22DF0C" w14:textId="35AE79A7" w:rsidR="004331D8" w:rsidRPr="00591FE0" w:rsidRDefault="00D64EC6" w:rsidP="00591FE0">
      <w:pPr>
        <w:spacing w:after="0" w:line="240" w:lineRule="auto"/>
        <w:ind w:firstLine="720"/>
        <w:jc w:val="both"/>
        <w:outlineLvl w:val="0"/>
        <w:rPr>
          <w:rFonts w:ascii="Sylfaen" w:eastAsia="Times New Roman" w:hAnsi="Sylfaen" w:cs="Sylfaen"/>
          <w:lang w:val="ka-GE"/>
        </w:rPr>
      </w:pPr>
      <w:r>
        <w:rPr>
          <w:rFonts w:ascii="Sylfaen" w:eastAsia="Times New Roman" w:hAnsi="Sylfaen" w:cs="Sylfaen"/>
          <w:lang w:val="ka-GE"/>
        </w:rPr>
        <w:t>დ.ზ</w:t>
      </w:r>
      <w:r w:rsidR="004331D8" w:rsidRPr="004331D8">
        <w:rPr>
          <w:rFonts w:ascii="Sylfaen" w:eastAsia="Times New Roman" w:hAnsi="Sylfaen" w:cs="Sylfaen"/>
          <w:lang w:val="ka-GE"/>
        </w:rPr>
        <w:t xml:space="preserve">) </w:t>
      </w:r>
      <w:r w:rsidR="00591FE0" w:rsidRPr="009521EC">
        <w:rPr>
          <w:rFonts w:ascii="Sylfaen" w:eastAsia="Times New Roman" w:hAnsi="Sylfaen" w:cs="Times New Roman"/>
          <w:lang w:val="ka-GE"/>
        </w:rPr>
        <w:t>სსიპ დევნილთა, ეკომიგრანტთა და საარსებო წყაროებით უზრუნველყოფის სააგენტოს</w:t>
      </w:r>
      <w:r w:rsidR="00591FE0" w:rsidRPr="009521EC">
        <w:rPr>
          <w:rFonts w:ascii="Sylfaen" w:eastAsia="Times New Roman" w:hAnsi="Sylfaen" w:cs="Sylfaen"/>
          <w:lang w:val="ka-GE"/>
        </w:rPr>
        <w:t xml:space="preserve">ა და </w:t>
      </w:r>
      <w:r w:rsidR="004331D8" w:rsidRPr="009521EC">
        <w:rPr>
          <w:rFonts w:ascii="Sylfaen" w:eastAsia="Times New Roman" w:hAnsi="Sylfaen" w:cs="Sylfaen"/>
          <w:lang w:val="en-US"/>
        </w:rPr>
        <w:t>შესაბამის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სახელმწიფო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უწყებებთან</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თანამშრომლობით</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საერთაშორისო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მქონე</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პირთა</w:t>
      </w:r>
      <w:r w:rsidR="004331D8" w:rsidRPr="004331D8">
        <w:rPr>
          <w:rFonts w:ascii="Times New Roman" w:eastAsia="Times New Roman" w:hAnsi="Times New Roman" w:cs="Times New Roman"/>
          <w:lang w:val="en-US"/>
        </w:rPr>
        <w:t>,</w:t>
      </w:r>
      <w:r w:rsidR="004331D8" w:rsidRPr="004331D8">
        <w:rPr>
          <w:rFonts w:eastAsia="Times New Roman" w:cs="Times New Roman"/>
          <w:lang w:val="ka-GE"/>
        </w:rPr>
        <w:t xml:space="preserve"> </w:t>
      </w:r>
      <w:r w:rsidR="004331D8" w:rsidRPr="004331D8">
        <w:rPr>
          <w:rFonts w:ascii="Sylfaen" w:eastAsia="Times New Roman" w:hAnsi="Sylfaen" w:cs="Sylfaen"/>
          <w:lang w:val="en-US"/>
        </w:rPr>
        <w:t>საქართველოში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კანონიერი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საფუძვლით</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მყოფ</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უცხოელთა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საქართველოში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სტატუსის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მქონე</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მოქალაქეობის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არმქონე</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პირთა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ადგილობრივი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ინტეგრაციის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პროგრამების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შემუშავება</w:t>
      </w:r>
      <w:r w:rsidR="00591FE0">
        <w:rPr>
          <w:rFonts w:ascii="Sylfaen" w:eastAsia="Times New Roman" w:hAnsi="Sylfaen" w:cs="Sylfaen"/>
          <w:lang w:val="ka-GE"/>
        </w:rPr>
        <w:t xml:space="preserve"> და თავისი კომპეტენციის ფარგლებში, განხორციელების კოორდინაცი</w:t>
      </w:r>
      <w:r w:rsidR="004331D8" w:rsidRPr="004331D8">
        <w:rPr>
          <w:rFonts w:ascii="Sylfaen" w:eastAsia="Times New Roman" w:hAnsi="Sylfaen" w:cs="Sylfaen"/>
          <w:lang w:val="en-US"/>
        </w:rPr>
        <w:t>;</w:t>
      </w:r>
      <w:r w:rsidR="004331D8" w:rsidRPr="004331D8">
        <w:rPr>
          <w:rFonts w:ascii="Times New Roman" w:eastAsia="Times New Roman" w:hAnsi="Times New Roman" w:cs="Times New Roman"/>
          <w:lang w:val="en-US"/>
        </w:rPr>
        <w:t xml:space="preserve"> </w:t>
      </w:r>
      <w:r w:rsidR="004331D8" w:rsidRPr="009521EC">
        <w:rPr>
          <w:rFonts w:ascii="Sylfaen" w:eastAsia="Times New Roman" w:hAnsi="Sylfaen" w:cs="Sylfaen"/>
          <w:strike/>
          <w:highlight w:val="red"/>
          <w:lang w:val="en-US"/>
        </w:rPr>
        <w:t>და</w:t>
      </w:r>
      <w:r w:rsidR="004331D8" w:rsidRPr="009521EC">
        <w:rPr>
          <w:rFonts w:ascii="Times New Roman" w:eastAsia="Times New Roman" w:hAnsi="Times New Roman" w:cs="Times New Roman"/>
          <w:strike/>
          <w:highlight w:val="red"/>
          <w:lang w:val="en-US"/>
        </w:rPr>
        <w:t xml:space="preserve"> </w:t>
      </w:r>
      <w:commentRangeStart w:id="69"/>
      <w:r w:rsidR="004331D8" w:rsidRPr="009521EC">
        <w:rPr>
          <w:rFonts w:ascii="Sylfaen" w:eastAsia="Times New Roman" w:hAnsi="Sylfaen" w:cs="Sylfaen"/>
          <w:strike/>
          <w:highlight w:val="red"/>
          <w:lang w:val="en-US"/>
        </w:rPr>
        <w:t>განხორციელება</w:t>
      </w:r>
      <w:r w:rsidR="004331D8" w:rsidRPr="009521EC">
        <w:rPr>
          <w:rFonts w:ascii="Times New Roman" w:eastAsia="Times New Roman" w:hAnsi="Times New Roman" w:cs="Times New Roman"/>
          <w:strike/>
          <w:highlight w:val="red"/>
          <w:lang w:val="en-US"/>
        </w:rPr>
        <w:t xml:space="preserve">, </w:t>
      </w:r>
      <w:r w:rsidR="004331D8" w:rsidRPr="009521EC">
        <w:rPr>
          <w:rFonts w:ascii="Sylfaen" w:eastAsia="Times New Roman" w:hAnsi="Sylfaen" w:cs="Sylfaen"/>
          <w:strike/>
          <w:highlight w:val="red"/>
          <w:lang w:val="en-US"/>
        </w:rPr>
        <w:t>ინტეგრაციის</w:t>
      </w:r>
      <w:r w:rsidR="004331D8" w:rsidRPr="009521EC">
        <w:rPr>
          <w:rFonts w:ascii="Times New Roman" w:eastAsia="Times New Roman" w:hAnsi="Times New Roman" w:cs="Times New Roman"/>
          <w:strike/>
          <w:highlight w:val="red"/>
          <w:lang w:val="en-US"/>
        </w:rPr>
        <w:t xml:space="preserve"> </w:t>
      </w:r>
      <w:r w:rsidR="004331D8" w:rsidRPr="009521EC">
        <w:rPr>
          <w:rFonts w:ascii="Sylfaen" w:eastAsia="Times New Roman" w:hAnsi="Sylfaen" w:cs="Sylfaen"/>
          <w:strike/>
          <w:highlight w:val="red"/>
          <w:lang w:val="en-US"/>
        </w:rPr>
        <w:t>ცენტრის</w:t>
      </w:r>
      <w:r w:rsidR="004331D8" w:rsidRPr="009521EC">
        <w:rPr>
          <w:rFonts w:ascii="Times New Roman" w:eastAsia="Times New Roman" w:hAnsi="Times New Roman" w:cs="Times New Roman"/>
          <w:strike/>
          <w:highlight w:val="red"/>
          <w:lang w:val="en-US"/>
        </w:rPr>
        <w:t xml:space="preserve"> </w:t>
      </w:r>
      <w:r w:rsidR="004331D8" w:rsidRPr="009521EC">
        <w:rPr>
          <w:rFonts w:ascii="Sylfaen" w:eastAsia="Times New Roman" w:hAnsi="Sylfaen" w:cs="Sylfaen"/>
          <w:strike/>
          <w:highlight w:val="red"/>
          <w:lang w:val="en-US"/>
        </w:rPr>
        <w:t>ფუნქციონირების</w:t>
      </w:r>
      <w:r w:rsidR="004331D8" w:rsidRPr="009521EC">
        <w:rPr>
          <w:rFonts w:ascii="Times New Roman" w:eastAsia="Times New Roman" w:hAnsi="Times New Roman" w:cs="Times New Roman"/>
          <w:strike/>
          <w:highlight w:val="red"/>
          <w:lang w:val="en-US"/>
        </w:rPr>
        <w:t xml:space="preserve"> </w:t>
      </w:r>
      <w:r w:rsidR="004331D8" w:rsidRPr="009521EC">
        <w:rPr>
          <w:rFonts w:ascii="Sylfaen" w:eastAsia="Times New Roman" w:hAnsi="Sylfaen" w:cs="Sylfaen"/>
          <w:strike/>
          <w:highlight w:val="red"/>
          <w:lang w:val="en-US"/>
        </w:rPr>
        <w:t>უზრუნველყოფა</w:t>
      </w:r>
      <w:r w:rsidR="004331D8" w:rsidRPr="009521EC">
        <w:rPr>
          <w:rFonts w:ascii="Sylfaen" w:eastAsia="Times New Roman" w:hAnsi="Sylfaen" w:cs="Sylfaen"/>
          <w:strike/>
          <w:highlight w:val="red"/>
          <w:lang w:val="ka-GE"/>
        </w:rPr>
        <w:t>.</w:t>
      </w:r>
      <w:commentRangeEnd w:id="69"/>
      <w:r w:rsidR="004331D8" w:rsidRPr="009521EC">
        <w:rPr>
          <w:strike/>
          <w:sz w:val="16"/>
          <w:szCs w:val="16"/>
          <w:highlight w:val="red"/>
          <w:lang w:val="en-US"/>
        </w:rPr>
        <w:commentReference w:id="69"/>
      </w:r>
    </w:p>
    <w:p w14:paraId="704D135E" w14:textId="50E82B41" w:rsidR="004331D8" w:rsidRPr="00591FE0" w:rsidRDefault="004331D8" w:rsidP="004331D8">
      <w:pPr>
        <w:spacing w:after="0" w:line="240" w:lineRule="auto"/>
        <w:ind w:firstLine="720"/>
        <w:jc w:val="both"/>
        <w:rPr>
          <w:rFonts w:ascii="Sylfaen" w:eastAsia="Times New Roman" w:hAnsi="Sylfaen" w:cs="Sylfaen"/>
          <w:lang w:val="en-US"/>
        </w:rPr>
      </w:pPr>
      <w:commentRangeStart w:id="70"/>
      <w:r w:rsidRPr="009521EC">
        <w:rPr>
          <w:rFonts w:ascii="Sylfaen" w:eastAsia="Times New Roman" w:hAnsi="Sylfaen" w:cs="Times New Roman"/>
          <w:lang w:val="ka-GE"/>
        </w:rPr>
        <w:t xml:space="preserve">დ.თ) სსიპ დევნილთა, ეკომიგრანტთა და საარსებო წყაროებით უზრუნველყოფის სააგენტოსთან </w:t>
      </w:r>
      <w:r w:rsidR="009521EC" w:rsidRPr="009521EC">
        <w:rPr>
          <w:rFonts w:ascii="Sylfaen" w:eastAsia="Times New Roman" w:hAnsi="Sylfaen" w:cs="Times New Roman"/>
          <w:lang w:val="ka-GE"/>
        </w:rPr>
        <w:t xml:space="preserve">და შესაბამის სტრუქტურულ ერთეულებთან </w:t>
      </w:r>
      <w:r w:rsidRPr="009521EC">
        <w:rPr>
          <w:rFonts w:ascii="Sylfaen" w:eastAsia="Times New Roman" w:hAnsi="Sylfaen" w:cs="Times New Roman"/>
          <w:lang w:val="ka-GE"/>
        </w:rPr>
        <w:t>კოორდ</w:t>
      </w:r>
      <w:r w:rsidR="00591FE0" w:rsidRPr="009521EC">
        <w:rPr>
          <w:rFonts w:ascii="Sylfaen" w:eastAsia="Times New Roman" w:hAnsi="Sylfaen" w:cs="Times New Roman"/>
          <w:lang w:val="ka-GE"/>
        </w:rPr>
        <w:t>ინაციით,</w:t>
      </w:r>
      <w:r w:rsidRPr="009521EC">
        <w:rPr>
          <w:rFonts w:eastAsia="Times New Roman" w:cs="Times New Roman"/>
          <w:lang w:val="ka-GE"/>
        </w:rPr>
        <w:t xml:space="preserve"> </w:t>
      </w:r>
      <w:r w:rsidRPr="009521EC">
        <w:rPr>
          <w:rFonts w:ascii="Sylfaen" w:eastAsia="Times New Roman" w:hAnsi="Sylfaen" w:cs="Sylfaen"/>
          <w:lang w:val="en-US"/>
        </w:rPr>
        <w:t>შემუშავებული</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კრიტერიუმების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გათვალისწინებით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დევნილთა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ყოფილი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კომპაქტური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განსახლების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ობიექტების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დახურვის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რიგითობის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განსაზღვრა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დევნილთა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ყოფილი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კომპაქტური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განსახლების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ობიექტების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გამოსყიდვაზე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მიზანშეწონილობის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განსაზღვრა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უზრუნველსაყოფად</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შესაბამისი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წინადადებების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მომზადება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ახალაშენებული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საცხოვრებელი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ფართების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დევნილთათვის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შესყიდვაზე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გადაწყვეტილებების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მომზადება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დევნილის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გრძელვადიანი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საცხოვრებლით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უზრუნველყოფის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მიზნით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სამშენებლო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სამუშაოების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განხორციელების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მიზანშეწონილობის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განსაზღვრა</w:t>
      </w:r>
      <w:r w:rsidR="00591FE0" w:rsidRPr="00591FE0">
        <w:rPr>
          <w:rFonts w:ascii="Sylfaen" w:eastAsia="Times New Roman" w:hAnsi="Sylfaen" w:cs="Sylfaen"/>
          <w:lang w:val="en-US"/>
        </w:rPr>
        <w:t xml:space="preserve">, </w:t>
      </w:r>
      <w:r w:rsidRPr="004331D8">
        <w:rPr>
          <w:rFonts w:ascii="Sylfaen" w:eastAsia="Times New Roman" w:hAnsi="Sylfaen" w:cs="Sylfaen"/>
          <w:lang w:val="en-US"/>
        </w:rPr>
        <w:t>მის</w:t>
      </w:r>
      <w:r w:rsidRPr="00591FE0">
        <w:rPr>
          <w:rFonts w:ascii="Sylfaen" w:eastAsia="Times New Roman" w:hAnsi="Sylfaen" w:cs="Sylfaen"/>
          <w:lang w:val="en-US"/>
        </w:rPr>
        <w:t xml:space="preserve"> </w:t>
      </w:r>
      <w:r w:rsidRPr="004331D8">
        <w:rPr>
          <w:rFonts w:ascii="Sylfaen" w:eastAsia="Times New Roman" w:hAnsi="Sylfaen" w:cs="Sylfaen"/>
          <w:lang w:val="en-US"/>
        </w:rPr>
        <w:t>უზრუნვე</w:t>
      </w:r>
      <w:r w:rsidRPr="00591FE0">
        <w:rPr>
          <w:rFonts w:ascii="Sylfaen" w:eastAsia="Times New Roman" w:hAnsi="Sylfaen" w:cs="Sylfaen"/>
          <w:lang w:val="en-US"/>
        </w:rPr>
        <w:t>ლ</w:t>
      </w:r>
      <w:r w:rsidRPr="004331D8">
        <w:rPr>
          <w:rFonts w:ascii="Sylfaen" w:eastAsia="Times New Roman" w:hAnsi="Sylfaen" w:cs="Sylfaen"/>
          <w:lang w:val="en-US"/>
        </w:rPr>
        <w:t>საყოფად</w:t>
      </w:r>
      <w:r w:rsidRPr="00591FE0">
        <w:rPr>
          <w:rFonts w:ascii="Sylfaen" w:eastAsia="Times New Roman" w:hAnsi="Sylfaen" w:cs="Sylfaen"/>
          <w:lang w:val="en-US"/>
        </w:rPr>
        <w:t xml:space="preserve"> </w:t>
      </w:r>
      <w:r w:rsidRPr="004331D8">
        <w:rPr>
          <w:rFonts w:ascii="Sylfaen" w:eastAsia="Times New Roman" w:hAnsi="Sylfaen" w:cs="Sylfaen"/>
          <w:lang w:val="en-US"/>
        </w:rPr>
        <w:t>შესაბამისი</w:t>
      </w:r>
      <w:r w:rsidRPr="00591FE0">
        <w:rPr>
          <w:rFonts w:ascii="Sylfaen" w:eastAsia="Times New Roman" w:hAnsi="Sylfaen" w:cs="Sylfaen"/>
          <w:lang w:val="en-US"/>
        </w:rPr>
        <w:t xml:space="preserve"> </w:t>
      </w:r>
      <w:r w:rsidRPr="004331D8">
        <w:rPr>
          <w:rFonts w:ascii="Sylfaen" w:eastAsia="Times New Roman" w:hAnsi="Sylfaen" w:cs="Sylfaen"/>
          <w:lang w:val="en-US"/>
        </w:rPr>
        <w:lastRenderedPageBreak/>
        <w:t>წინადადებების</w:t>
      </w:r>
      <w:r w:rsidRPr="00591FE0">
        <w:rPr>
          <w:rFonts w:ascii="Sylfaen" w:eastAsia="Times New Roman" w:hAnsi="Sylfaen" w:cs="Sylfaen"/>
          <w:lang w:val="en-US"/>
        </w:rPr>
        <w:t xml:space="preserve"> </w:t>
      </w:r>
      <w:r w:rsidRPr="004331D8">
        <w:rPr>
          <w:rFonts w:ascii="Sylfaen" w:eastAsia="Times New Roman" w:hAnsi="Sylfaen" w:cs="Sylfaen"/>
          <w:lang w:val="en-US"/>
        </w:rPr>
        <w:t>მომზადება</w:t>
      </w:r>
      <w:r w:rsidR="00591FE0" w:rsidRPr="00591FE0">
        <w:rPr>
          <w:rFonts w:ascii="Sylfaen" w:eastAsia="Times New Roman" w:hAnsi="Sylfaen" w:cs="Sylfaen"/>
          <w:lang w:val="en-US"/>
        </w:rPr>
        <w:t xml:space="preserve"> და მინისტრისა და მი</w:t>
      </w:r>
      <w:r w:rsidR="00D64EC6">
        <w:rPr>
          <w:rFonts w:ascii="Sylfaen" w:eastAsia="Times New Roman" w:hAnsi="Sylfaen" w:cs="Sylfaen"/>
          <w:lang w:val="ka-GE"/>
        </w:rPr>
        <w:t>ნ</w:t>
      </w:r>
      <w:r w:rsidR="00591FE0" w:rsidRPr="00591FE0">
        <w:rPr>
          <w:rFonts w:ascii="Sylfaen" w:eastAsia="Times New Roman" w:hAnsi="Sylfaen" w:cs="Sylfaen"/>
          <w:lang w:val="en-US"/>
        </w:rPr>
        <w:t>ისტრის შესაბამისი კურატორი მოადგილებისათვის წარდგენა;</w:t>
      </w:r>
      <w:commentRangeEnd w:id="70"/>
      <w:r w:rsidR="0067122C">
        <w:rPr>
          <w:rStyle w:val="CommentReference"/>
          <w:lang w:val="en-US"/>
        </w:rPr>
        <w:commentReference w:id="70"/>
      </w:r>
    </w:p>
    <w:p w14:paraId="57ECE7FF" w14:textId="51EAE493" w:rsidR="004331D8" w:rsidRPr="00D64EC6" w:rsidRDefault="004331D8" w:rsidP="004331D8">
      <w:pPr>
        <w:spacing w:after="0" w:line="240" w:lineRule="auto"/>
        <w:ind w:firstLine="720"/>
        <w:jc w:val="both"/>
        <w:rPr>
          <w:rFonts w:ascii="Sylfaen" w:eastAsia="Times New Roman" w:hAnsi="Sylfaen" w:cs="Sylfaen"/>
          <w:lang w:val="en-US"/>
        </w:rPr>
      </w:pPr>
      <w:r w:rsidRPr="004331D8">
        <w:rPr>
          <w:rFonts w:ascii="Sylfaen" w:eastAsia="Times New Roman" w:hAnsi="Sylfaen" w:cs="Sylfaen"/>
          <w:lang w:val="ka-GE"/>
        </w:rPr>
        <w:t xml:space="preserve">დ.ი) </w:t>
      </w:r>
      <w:r w:rsidRPr="004331D8">
        <w:rPr>
          <w:rFonts w:ascii="Sylfaen" w:eastAsia="Times New Roman" w:hAnsi="Sylfaen" w:cs="Sylfaen"/>
          <w:lang w:val="en-US"/>
        </w:rPr>
        <w:t>კანონმდებლობის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გათვალისწინებით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შესაბამისი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დაწესებულებებიდან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მუნიციპალიტეტებიდან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მიღებული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ინფორმაციის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საფუძველზე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სტიქიური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მოვლენების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შედეგად</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გამოწვეული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მოსალოდნელი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მიგრაციული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პროცესების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ანალიზი</w:t>
      </w:r>
      <w:r w:rsidR="00D64EC6" w:rsidRPr="00D64EC6">
        <w:rPr>
          <w:rFonts w:ascii="Sylfaen" w:eastAsia="Times New Roman" w:hAnsi="Sylfaen" w:cs="Sylfaen"/>
          <w:lang w:val="en-US"/>
        </w:rPr>
        <w:t xml:space="preserve"> და მინისტრისა და მინისტრის შესაბამისი კურატორი მოადგილეებისთვის წარდგენა;</w:t>
      </w:r>
    </w:p>
    <w:p w14:paraId="368CFC60" w14:textId="4F97093C" w:rsidR="004331D8" w:rsidRPr="0067122C" w:rsidRDefault="004331D8" w:rsidP="0067122C">
      <w:pPr>
        <w:autoSpaceDE w:val="0"/>
        <w:autoSpaceDN w:val="0"/>
        <w:adjustRightInd w:val="0"/>
        <w:spacing w:after="0" w:line="240" w:lineRule="auto"/>
        <w:rPr>
          <w:rFonts w:ascii="Sylfaen" w:eastAsia="Times New Roman" w:hAnsi="Sylfaen" w:cs="Sylfaen"/>
          <w:lang w:val="ka-GE"/>
        </w:rPr>
      </w:pPr>
      <w:commentRangeStart w:id="71"/>
      <w:r w:rsidRPr="0067122C">
        <w:rPr>
          <w:rFonts w:ascii="Sylfaen" w:eastAsia="Times New Roman" w:hAnsi="Sylfaen" w:cs="Sylfaen"/>
          <w:lang w:val="en-US"/>
        </w:rPr>
        <w:t xml:space="preserve">დ.კ) </w:t>
      </w:r>
      <w:r w:rsidR="0067122C">
        <w:rPr>
          <w:rFonts w:ascii="Sylfaen" w:eastAsia="Times New Roman" w:hAnsi="Sylfaen" w:cs="Sylfaen"/>
          <w:lang w:val="ka-GE"/>
        </w:rPr>
        <w:t xml:space="preserve">სტიქიური მოვლენების შედეგად დაზარალებული და გადაადგილება დაქვემდებარებული ოჯახების (ეკომიგრანტების) განსახლების პროცედურის განახლების კრიტერიუმების ერთიანი ელექტრონული მონაცემთა ბაზის წესის დამტკიცებისა და განსახლების საკითხების მარეგულირებელი კომისიის შესახებ“ </w:t>
      </w:r>
      <w:r w:rsidRPr="0067122C">
        <w:rPr>
          <w:rFonts w:ascii="Sylfaen" w:eastAsia="Times New Roman" w:hAnsi="Sylfaen" w:cs="Sylfaen"/>
          <w:strike/>
          <w:lang w:val="en-US"/>
        </w:rPr>
        <w:t>„სტიქიური მოვლენების შედეგად დაზარალებული და გადაადგილებას დაქვემდებარებული (ეკომიგრანტი)</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ოჯახების</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ერთიანი</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ელექტრონული</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მონაცემთა</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ბაზის</w:t>
      </w:r>
      <w:r w:rsidRPr="0067122C">
        <w:rPr>
          <w:rFonts w:ascii="Times New Roman" w:eastAsia="Times New Roman" w:hAnsi="Times New Roman" w:cs="Times New Roman"/>
          <w:strike/>
          <w:lang w:val="en-US"/>
        </w:rPr>
        <w:t>“</w:t>
      </w:r>
      <w:r w:rsidR="0067122C">
        <w:rPr>
          <w:rFonts w:ascii="Sylfaen" w:eastAsia="Times New Roman" w:hAnsi="Sylfaen" w:cs="Sylfaen"/>
          <w:lang w:val="ka-GE"/>
        </w:rPr>
        <w:t xml:space="preserve"> </w:t>
      </w:r>
      <w:r w:rsidRPr="0067122C">
        <w:rPr>
          <w:rFonts w:ascii="Sylfaen" w:eastAsia="Times New Roman" w:hAnsi="Sylfaen" w:cs="Sylfaen"/>
          <w:lang w:val="en-US"/>
        </w:rPr>
        <w:t xml:space="preserve"> </w:t>
      </w:r>
      <w:commentRangeEnd w:id="71"/>
      <w:r w:rsidR="0067122C">
        <w:rPr>
          <w:rStyle w:val="CommentReference"/>
          <w:lang w:val="en-US"/>
        </w:rPr>
        <w:commentReference w:id="71"/>
      </w:r>
      <w:r w:rsidRPr="004331D8">
        <w:rPr>
          <w:rFonts w:ascii="Sylfaen" w:eastAsia="Times New Roman" w:hAnsi="Sylfaen" w:cs="Sylfaen"/>
          <w:lang w:val="en-US"/>
        </w:rPr>
        <w:t>წარმოების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წესის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თაობაზე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შესაბამისი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პროექტის</w:t>
      </w:r>
      <w:r w:rsidRPr="004331D8">
        <w:rPr>
          <w:rFonts w:ascii="Times New Roman" w:eastAsia="Times New Roman" w:hAnsi="Times New Roman" w:cs="Times New Roman"/>
          <w:lang w:val="en-US"/>
        </w:rPr>
        <w:t>/</w:t>
      </w:r>
      <w:r w:rsidRPr="004331D8">
        <w:rPr>
          <w:rFonts w:ascii="Sylfaen" w:eastAsia="Times New Roman" w:hAnsi="Sylfaen" w:cs="Sylfaen"/>
          <w:lang w:val="en-US"/>
        </w:rPr>
        <w:t>წინადადებების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შემუშავება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D64EC6">
        <w:rPr>
          <w:rFonts w:ascii="Sylfaen" w:eastAsia="Times New Roman" w:hAnsi="Sylfaen" w:cs="Sylfaen"/>
          <w:lang w:val="en-US"/>
        </w:rPr>
        <w:t>მინისტრის</w:t>
      </w:r>
      <w:r w:rsidRPr="004331D8">
        <w:rPr>
          <w:rFonts w:ascii="Sylfaen" w:eastAsia="Times New Roman" w:hAnsi="Sylfaen" w:cs="Times New Roman"/>
          <w:lang w:val="ka-GE"/>
        </w:rPr>
        <w:t>ა და  მინისტ</w:t>
      </w:r>
      <w:r w:rsidR="00D64EC6">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sidR="00D64EC6">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Times New Roman" w:eastAsia="Times New Roman" w:hAnsi="Times New Roman" w:cs="Times New Roman"/>
          <w:lang w:val="en-US"/>
        </w:rPr>
        <w:t xml:space="preserve">; </w:t>
      </w:r>
    </w:p>
    <w:p w14:paraId="59BAC770" w14:textId="4EF8D176" w:rsidR="004331D8" w:rsidRPr="004331D8" w:rsidRDefault="004331D8" w:rsidP="004331D8">
      <w:pPr>
        <w:spacing w:after="0" w:line="240" w:lineRule="auto"/>
        <w:ind w:firstLine="720"/>
        <w:jc w:val="both"/>
        <w:rPr>
          <w:rFonts w:ascii="Times New Roman" w:eastAsia="Times New Roman" w:hAnsi="Times New Roman" w:cs="Times New Roman"/>
          <w:lang w:val="en-US"/>
        </w:rPr>
      </w:pPr>
      <w:r w:rsidRPr="004331D8">
        <w:rPr>
          <w:rFonts w:ascii="Sylfaen" w:eastAsia="Times New Roman" w:hAnsi="Sylfaen" w:cs="Times New Roman"/>
          <w:lang w:val="ka-GE"/>
        </w:rPr>
        <w:t xml:space="preserve">დ.ლ) </w:t>
      </w:r>
      <w:r w:rsidRPr="004331D8">
        <w:rPr>
          <w:rFonts w:ascii="Sylfaen" w:eastAsia="Times New Roman" w:hAnsi="Sylfaen" w:cs="Sylfaen"/>
          <w:lang w:val="en-US"/>
        </w:rPr>
        <w:t>ოკუპირებულ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ტერიტორიებზე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დევნილთა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სხვა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პირთა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უძრავ</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ქონებაზე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საკუთრების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უფლების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მექანიზმების გაუმჯობესების მიზნით,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კომპეტენციის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ფარგლებში</w:t>
      </w:r>
      <w:r w:rsidRPr="004331D8">
        <w:rPr>
          <w:rFonts w:ascii="Sylfaen" w:eastAsia="Times New Roman" w:hAnsi="Sylfaen" w:cs="Sylfaen"/>
          <w:lang w:val="ka-GE"/>
        </w:rPr>
        <w:t>,</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წინადადებების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შემუშავება</w:t>
      </w:r>
      <w:r w:rsidRPr="004331D8">
        <w:rPr>
          <w:rFonts w:ascii="Sylfaen" w:eastAsia="Times New Roman" w:hAnsi="Sylfaen" w:cs="Sylfaen"/>
          <w:lang w:val="ka-GE"/>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D64EC6">
        <w:rPr>
          <w:rFonts w:ascii="Sylfaen" w:eastAsia="Times New Roman" w:hAnsi="Sylfaen" w:cs="Sylfaen"/>
          <w:lang w:val="en-US"/>
        </w:rPr>
        <w:t>მინისტრის</w:t>
      </w:r>
      <w:r w:rsidRPr="004331D8">
        <w:rPr>
          <w:rFonts w:ascii="Sylfaen" w:eastAsia="Times New Roman" w:hAnsi="Sylfaen" w:cs="Times New Roman"/>
          <w:lang w:val="ka-GE"/>
        </w:rPr>
        <w:t>ა და მინის</w:t>
      </w:r>
      <w:r w:rsidR="00D64EC6">
        <w:rPr>
          <w:rFonts w:ascii="Sylfaen" w:eastAsia="Times New Roman" w:hAnsi="Sylfaen" w:cs="Times New Roman"/>
          <w:lang w:val="ka-GE"/>
        </w:rPr>
        <w:t>ტრის შესაბამისი კურატორი მოადგილეები</w:t>
      </w:r>
      <w:r w:rsidRPr="004331D8">
        <w:rPr>
          <w:rFonts w:ascii="Sylfaen" w:eastAsia="Times New Roman" w:hAnsi="Sylfaen" w:cs="Times New Roman"/>
          <w:lang w:val="ka-GE"/>
        </w:rPr>
        <w:t>ს</w:t>
      </w:r>
      <w:r w:rsidR="00D64EC6">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Times New Roman" w:eastAsia="Times New Roman" w:hAnsi="Times New Roman" w:cs="Times New Roman"/>
          <w:lang w:val="en-US"/>
        </w:rPr>
        <w:t>;</w:t>
      </w:r>
    </w:p>
    <w:p w14:paraId="3087376B" w14:textId="21FE3C92" w:rsidR="004331D8" w:rsidRPr="004331D8" w:rsidRDefault="004331D8" w:rsidP="004331D8">
      <w:pPr>
        <w:spacing w:after="0" w:line="240" w:lineRule="auto"/>
        <w:ind w:firstLine="720"/>
        <w:jc w:val="both"/>
        <w:outlineLvl w:val="0"/>
        <w:rPr>
          <w:rFonts w:ascii="Times New Roman" w:eastAsia="Times New Roman" w:hAnsi="Times New Roman" w:cs="Times New Roman"/>
          <w:lang w:val="en-US"/>
        </w:rPr>
      </w:pPr>
      <w:r w:rsidRPr="004331D8">
        <w:rPr>
          <w:rFonts w:ascii="Sylfaen" w:eastAsia="Times New Roman" w:hAnsi="Sylfaen" w:cs="Sylfaen"/>
          <w:lang w:val="en-US"/>
        </w:rPr>
        <w:t>დ</w:t>
      </w:r>
      <w:r w:rsidR="00D64EC6">
        <w:rPr>
          <w:rFonts w:ascii="Sylfaen" w:eastAsia="Times New Roman" w:hAnsi="Sylfaen" w:cs="Sylfaen"/>
          <w:lang w:val="ka-GE"/>
        </w:rPr>
        <w:t>.მ</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დევნილთა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ეკომიგრანტთა</w:t>
      </w:r>
      <w:r w:rsidRPr="004331D8">
        <w:rPr>
          <w:rFonts w:ascii="Times New Roman" w:eastAsia="Times New Roman" w:hAnsi="Times New Roman" w:cs="Times New Roman"/>
          <w:lang w:val="en-US"/>
        </w:rPr>
        <w:t xml:space="preserve"> </w:t>
      </w:r>
      <w:r w:rsidRPr="004331D8">
        <w:rPr>
          <w:rFonts w:ascii="Sylfaen" w:eastAsia="Times New Roman" w:hAnsi="Sylfaen" w:cs="Times New Roman"/>
          <w:lang w:val="ka-GE"/>
        </w:rPr>
        <w:t xml:space="preserve">პოლიტიკის </w:t>
      </w:r>
      <w:r w:rsidRPr="004331D8">
        <w:rPr>
          <w:rFonts w:ascii="Sylfaen" w:eastAsia="Times New Roman" w:hAnsi="Sylfaen" w:cs="Sylfaen"/>
          <w:lang w:val="en-US"/>
        </w:rPr>
        <w:t>ეფექტ</w:t>
      </w:r>
      <w:r w:rsidRPr="004331D8">
        <w:rPr>
          <w:rFonts w:ascii="Sylfaen" w:eastAsia="Times New Roman" w:hAnsi="Sylfaen" w:cs="Sylfaen"/>
          <w:lang w:val="ka-GE"/>
        </w:rPr>
        <w:t>იან</w:t>
      </w:r>
      <w:r w:rsidRPr="004331D8">
        <w:rPr>
          <w:rFonts w:ascii="Sylfaen" w:eastAsia="Times New Roman" w:hAnsi="Sylfaen" w:cs="Sylfaen"/>
          <w:lang w:val="en-US"/>
        </w:rPr>
        <w:t>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ka-GE"/>
        </w:rPr>
        <w:t>განხორციელების ხელშეწყობის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მიზნით</w:t>
      </w:r>
      <w:r w:rsidRPr="004331D8">
        <w:rPr>
          <w:rFonts w:ascii="Times New Roman" w:eastAsia="Times New Roman" w:hAnsi="Times New Roman" w:cs="Times New Roman"/>
          <w:lang w:val="en-US"/>
        </w:rPr>
        <w:t xml:space="preserve">, </w:t>
      </w:r>
      <w:r w:rsidRPr="004331D8">
        <w:rPr>
          <w:rFonts w:ascii="Sylfaen" w:eastAsia="Times New Roman" w:hAnsi="Sylfaen" w:cs="Times New Roman"/>
          <w:lang w:val="ka-GE"/>
        </w:rPr>
        <w:t xml:space="preserve">შესაბამის კურატორ მინსტრის მოადგილეებთან და საერთაშორისო ურთიერთობების და პროტოკოლის სამმართველოსთან კოორდინაციით, შესაბამის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არასამთავრობო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ორგანიზაციებთან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თანამშრომლობა</w:t>
      </w:r>
      <w:r w:rsidRPr="004331D8">
        <w:rPr>
          <w:rFonts w:ascii="Times New Roman" w:eastAsia="Times New Roman" w:hAnsi="Times New Roman" w:cs="Times New Roman"/>
          <w:lang w:val="en-US"/>
        </w:rPr>
        <w:t>;</w:t>
      </w:r>
    </w:p>
    <w:p w14:paraId="32457FD4" w14:textId="445CE267" w:rsidR="004331D8" w:rsidRPr="00D64EC6" w:rsidRDefault="00D64EC6" w:rsidP="00D64EC6">
      <w:pPr>
        <w:spacing w:after="0" w:line="240" w:lineRule="auto"/>
        <w:ind w:firstLine="720"/>
        <w:jc w:val="both"/>
        <w:rPr>
          <w:rFonts w:ascii="Times New Roman" w:eastAsia="Times New Roman" w:hAnsi="Times New Roman" w:cs="Times New Roman"/>
          <w:lang w:val="en-US"/>
        </w:rPr>
      </w:pPr>
      <w:r>
        <w:rPr>
          <w:rFonts w:ascii="Sylfaen" w:eastAsia="Times New Roman" w:hAnsi="Sylfaen" w:cs="Sylfaen"/>
          <w:lang w:val="ka-GE"/>
        </w:rPr>
        <w:t>დ.ნ</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Times New Roman"/>
          <w:lang w:val="ka-GE"/>
        </w:rPr>
        <w:t>იურიდიულ დეპარტამენტთან</w:t>
      </w:r>
      <w:r w:rsidR="000E714E">
        <w:rPr>
          <w:rFonts w:ascii="Sylfaen" w:eastAsia="Times New Roman" w:hAnsi="Sylfaen" w:cs="Times New Roman"/>
          <w:lang w:val="ka-GE"/>
        </w:rPr>
        <w:t>,</w:t>
      </w:r>
      <w:r w:rsidR="004331D8" w:rsidRPr="004331D8">
        <w:rPr>
          <w:rFonts w:ascii="Sylfaen" w:eastAsia="Times New Roman" w:hAnsi="Sylfaen" w:cs="Times New Roman"/>
          <w:lang w:val="ka-GE"/>
        </w:rPr>
        <w:t xml:space="preserve"> </w:t>
      </w:r>
      <w:r w:rsidR="000E714E">
        <w:rPr>
          <w:rFonts w:ascii="Sylfaen" w:eastAsia="Times New Roman" w:hAnsi="Sylfaen" w:cs="Sylfaen"/>
          <w:lang w:val="ka-GE"/>
        </w:rPr>
        <w:t xml:space="preserve">სამინისტროს </w:t>
      </w:r>
      <w:r w:rsidR="000E714E" w:rsidRPr="009521EC">
        <w:rPr>
          <w:rFonts w:ascii="Sylfaen" w:eastAsia="Times New Roman" w:hAnsi="Sylfaen" w:cs="Sylfaen"/>
          <w:lang w:val="ka-GE"/>
        </w:rPr>
        <w:t>შესაბამის სტრუქტურულ ერთეულებ</w:t>
      </w:r>
      <w:r w:rsidR="000E714E">
        <w:rPr>
          <w:rFonts w:ascii="Sylfaen" w:eastAsia="Times New Roman" w:hAnsi="Sylfaen" w:cs="Sylfaen"/>
          <w:lang w:val="ka-GE"/>
        </w:rPr>
        <w:t>სა და საჯარო სამართლის იურიდიულ</w:t>
      </w:r>
      <w:r w:rsidR="000E714E" w:rsidRPr="009521EC">
        <w:rPr>
          <w:rFonts w:ascii="Sylfaen" w:eastAsia="Times New Roman" w:hAnsi="Sylfaen" w:cs="Sylfaen"/>
          <w:lang w:val="ka-GE"/>
        </w:rPr>
        <w:t xml:space="preserve"> პირებთან </w:t>
      </w:r>
      <w:r w:rsidR="004331D8" w:rsidRPr="004331D8">
        <w:rPr>
          <w:rFonts w:ascii="Sylfaen" w:eastAsia="Times New Roman" w:hAnsi="Sylfaen" w:cs="Times New Roman"/>
          <w:lang w:val="ka-GE"/>
        </w:rPr>
        <w:t xml:space="preserve">კოორდინაციით, </w:t>
      </w:r>
      <w:bookmarkStart w:id="72" w:name="_Hlk43216831"/>
      <w:r w:rsidR="004331D8" w:rsidRPr="004331D8">
        <w:rPr>
          <w:rFonts w:ascii="Sylfaen" w:eastAsia="Times New Roman" w:hAnsi="Sylfaen" w:cs="Sylfaen"/>
          <w:lang w:val="en-US"/>
        </w:rPr>
        <w:t>დევნილთა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ეკომიგრანტთა</w:t>
      </w:r>
      <w:r w:rsidR="004331D8" w:rsidRPr="004331D8">
        <w:rPr>
          <w:rFonts w:ascii="Times New Roman" w:eastAsia="Times New Roman" w:hAnsi="Times New Roman" w:cs="Times New Roman"/>
          <w:lang w:val="en-US"/>
        </w:rPr>
        <w:t xml:space="preserve"> </w:t>
      </w:r>
      <w:bookmarkEnd w:id="72"/>
      <w:r w:rsidR="004331D8" w:rsidRPr="004331D8">
        <w:rPr>
          <w:rFonts w:ascii="Sylfaen" w:eastAsia="Times New Roman" w:hAnsi="Sylfaen" w:cs="Sylfaen"/>
          <w:lang w:val="en-US"/>
        </w:rPr>
        <w:t>სფეროში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შემუშავებული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პოლიტიკის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ფარგლებში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შესაბამისი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მარეგულირებელი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ნორმების</w:t>
      </w:r>
      <w:r w:rsidR="004331D8" w:rsidRPr="004331D8">
        <w:rPr>
          <w:rFonts w:ascii="Sylfaen" w:eastAsia="Times New Roman" w:hAnsi="Sylfaen" w:cs="Sylfaen"/>
          <w:lang w:val="ka-GE"/>
        </w:rPr>
        <w:t xml:space="preserve"> სრულყოფის მიზნით</w:t>
      </w:r>
      <w:r>
        <w:rPr>
          <w:rFonts w:ascii="Sylfaen" w:eastAsia="Times New Roman" w:hAnsi="Sylfaen" w:cs="Sylfaen"/>
          <w:lang w:val="ka-GE"/>
        </w:rPr>
        <w:t>,</w:t>
      </w:r>
      <w:r w:rsidR="004331D8" w:rsidRPr="004331D8">
        <w:rPr>
          <w:rFonts w:ascii="Sylfaen" w:eastAsia="Times New Roman" w:hAnsi="Sylfaen" w:cs="Sylfaen"/>
          <w:lang w:val="ka-GE"/>
        </w:rPr>
        <w:t xml:space="preserve"> </w:t>
      </w:r>
      <w:r>
        <w:rPr>
          <w:rFonts w:ascii="Sylfaen" w:eastAsia="Times New Roman" w:hAnsi="Sylfaen" w:cs="Times New Roman"/>
          <w:lang w:val="ka-GE"/>
        </w:rPr>
        <w:t xml:space="preserve">სამართლებრივი აქტების </w:t>
      </w:r>
      <w:r w:rsidR="004331D8" w:rsidRPr="004331D8">
        <w:rPr>
          <w:rFonts w:ascii="Sylfaen" w:eastAsia="Times New Roman" w:hAnsi="Sylfaen" w:cs="Sylfaen"/>
          <w:lang w:val="en-US"/>
        </w:rPr>
        <w:t>შემუშავება</w:t>
      </w:r>
      <w:r w:rsidR="004331D8" w:rsidRPr="004331D8">
        <w:rPr>
          <w:rFonts w:ascii="Sylfaen" w:eastAsia="Times New Roman" w:hAnsi="Sylfaen" w:cs="Sylfaen"/>
          <w:lang w:val="ka-GE"/>
        </w:rPr>
        <w:t xml:space="preserve"> და მინისტრისა და მინისტ</w:t>
      </w:r>
      <w:r>
        <w:rPr>
          <w:rFonts w:ascii="Sylfaen" w:eastAsia="Times New Roman" w:hAnsi="Sylfaen" w:cs="Sylfaen"/>
          <w:lang w:val="ka-GE"/>
        </w:rPr>
        <w:t>რის შესაბამისი კურატორი მოადგილეები</w:t>
      </w:r>
      <w:r w:rsidR="004331D8" w:rsidRPr="004331D8">
        <w:rPr>
          <w:rFonts w:ascii="Sylfaen" w:eastAsia="Times New Roman" w:hAnsi="Sylfaen" w:cs="Sylfaen"/>
          <w:lang w:val="ka-GE"/>
        </w:rPr>
        <w:t>სათვის წარდგენა</w:t>
      </w:r>
      <w:r w:rsidR="004331D8" w:rsidRPr="004331D8">
        <w:rPr>
          <w:rFonts w:ascii="Times New Roman" w:eastAsia="Times New Roman" w:hAnsi="Times New Roman" w:cs="Times New Roman"/>
          <w:lang w:val="en-US"/>
        </w:rPr>
        <w:t xml:space="preserve">; </w:t>
      </w:r>
    </w:p>
    <w:p w14:paraId="2F45B904" w14:textId="77777777" w:rsidR="004331D8" w:rsidRPr="004331D8" w:rsidRDefault="004331D8" w:rsidP="004331D8">
      <w:pPr>
        <w:rPr>
          <w:rFonts w:ascii="Sylfaen" w:eastAsia="Times New Roman" w:hAnsi="Sylfaen" w:cs="Times New Roman"/>
          <w:strike/>
          <w:lang w:val="ka-GE"/>
        </w:rPr>
      </w:pPr>
      <w:r w:rsidRPr="004331D8">
        <w:rPr>
          <w:rFonts w:ascii="Sylfaen" w:eastAsia="Times New Roman" w:hAnsi="Sylfaen" w:cs="Sylfaen"/>
          <w:strike/>
          <w:highlight w:val="red"/>
          <w:lang w:val="en-US"/>
        </w:rPr>
        <w:t>დევნილთა</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განსახლების</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ობიექტების</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რეაბილიტაციის</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ღონისძიებათა</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დაგეგმვა</w:t>
      </w:r>
      <w:r w:rsidRPr="004331D8">
        <w:rPr>
          <w:rFonts w:ascii="Sylfaen" w:eastAsia="Times New Roman" w:hAnsi="Sylfaen" w:cs="Times New Roman"/>
          <w:strike/>
          <w:highlight w:val="red"/>
          <w:lang w:val="ka-GE"/>
        </w:rPr>
        <w:t>;</w:t>
      </w:r>
      <w:r w:rsidRPr="004331D8">
        <w:rPr>
          <w:strike/>
          <w:sz w:val="16"/>
          <w:szCs w:val="16"/>
          <w:highlight w:val="red"/>
          <w:lang w:val="en-US"/>
        </w:rPr>
        <w:commentReference w:id="73"/>
      </w:r>
    </w:p>
    <w:p w14:paraId="74073D35" w14:textId="55A93394" w:rsidR="00570F3F" w:rsidRPr="004331D8" w:rsidRDefault="00570F3F">
      <w:pPr>
        <w:ind w:left="709"/>
        <w:rPr>
          <w:rFonts w:ascii="Sylfaen" w:eastAsia="Times New Roman" w:hAnsi="Sylfaen" w:cs="Times New Roman"/>
          <w:b/>
          <w:lang w:val="ka-GE"/>
        </w:rPr>
        <w:pPrChange w:id="74" w:author="Tamar Kerdzaia" w:date="2020-07-03T00:16:00Z">
          <w:pPr/>
        </w:pPrChange>
      </w:pPr>
      <w:r w:rsidRPr="00570F3F">
        <w:rPr>
          <w:rFonts w:ascii="Sylfaen" w:eastAsia="Times New Roman" w:hAnsi="Sylfaen" w:cs="Times New Roman"/>
          <w:b/>
          <w:lang w:val="ka-GE"/>
        </w:rPr>
        <w:t>ე) შ</w:t>
      </w:r>
      <w:r w:rsidRPr="00570F3F">
        <w:rPr>
          <w:rFonts w:ascii="Sylfaen" w:eastAsia="Times New Roman" w:hAnsi="Sylfaen" w:cs="Sylfaen"/>
          <w:b/>
          <w:lang w:val="ka-GE"/>
        </w:rPr>
        <w:t xml:space="preserve">რომითი </w:t>
      </w:r>
      <w:r>
        <w:rPr>
          <w:rFonts w:ascii="Sylfaen" w:eastAsia="Times New Roman" w:hAnsi="Sylfaen" w:cs="Sylfaen"/>
          <w:b/>
          <w:lang w:val="ka-GE"/>
        </w:rPr>
        <w:t>მიგრაციის საკითხთა სამმართველო</w:t>
      </w:r>
      <w:ins w:id="75" w:author="Tamar Kerdzaia" w:date="2020-07-03T00:15:00Z">
        <w:r w:rsidR="002023B6">
          <w:rPr>
            <w:rFonts w:ascii="Sylfaen" w:eastAsia="Times New Roman" w:hAnsi="Sylfaen" w:cs="Sylfaen"/>
            <w:b/>
            <w:lang w:val="ka-GE"/>
          </w:rPr>
          <w:t>ს მიმართულებით</w:t>
        </w:r>
      </w:ins>
      <w:r>
        <w:rPr>
          <w:rFonts w:ascii="Sylfaen" w:eastAsia="Times New Roman" w:hAnsi="Sylfaen" w:cs="Sylfaen"/>
          <w:b/>
          <w:lang w:val="ka-GE"/>
        </w:rPr>
        <w:t>:</w:t>
      </w:r>
    </w:p>
    <w:p w14:paraId="54C41FA0" w14:textId="1D04C5F9"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ე</w:t>
      </w:r>
      <w:r w:rsidRPr="004331D8">
        <w:rPr>
          <w:rFonts w:ascii="Sylfaen" w:eastAsia="Times New Roman" w:hAnsi="Sylfaen" w:cs="Sylfaen"/>
          <w:lang w:val="ka-GE"/>
        </w:rPr>
        <w:t xml:space="preserve">.ა) </w:t>
      </w:r>
      <w:r w:rsidRPr="009521EC">
        <w:rPr>
          <w:rFonts w:ascii="Sylfaen" w:eastAsia="Times New Roman" w:hAnsi="Sylfaen" w:cs="Sylfaen"/>
          <w:lang w:val="ka-GE"/>
        </w:rPr>
        <w:t>შესაბამის სტრუქტურულ ერთეულებ</w:t>
      </w:r>
      <w:r>
        <w:rPr>
          <w:rFonts w:ascii="Sylfaen" w:eastAsia="Times New Roman" w:hAnsi="Sylfaen" w:cs="Sylfaen"/>
          <w:lang w:val="ka-GE"/>
        </w:rPr>
        <w:t>სა და საჯარო სამართლის იურიდიულ</w:t>
      </w:r>
      <w:r w:rsidRPr="009521EC">
        <w:rPr>
          <w:rFonts w:ascii="Sylfaen" w:eastAsia="Times New Roman" w:hAnsi="Sylfaen" w:cs="Sylfaen"/>
          <w:lang w:val="ka-GE"/>
        </w:rPr>
        <w:t xml:space="preserve"> პირებთან </w:t>
      </w:r>
      <w:r w:rsidRPr="004331D8">
        <w:rPr>
          <w:rFonts w:ascii="Sylfaen" w:eastAsia="Times New Roman" w:hAnsi="Sylfaen" w:cs="Sylfaen"/>
          <w:lang w:val="ka-GE"/>
        </w:rPr>
        <w:t xml:space="preserve">თანამშრომლობით, </w:t>
      </w:r>
      <w:r w:rsidRPr="004331D8">
        <w:rPr>
          <w:rFonts w:ascii="Sylfaen" w:eastAsia="Times New Roman" w:hAnsi="Sylfaen" w:cs="Sylfaen"/>
          <w:lang w:val="en-US"/>
        </w:rPr>
        <w:t>შრომით</w:t>
      </w:r>
      <w:r w:rsidRPr="004331D8">
        <w:rPr>
          <w:rFonts w:ascii="Sylfaen" w:eastAsia="Times New Roman" w:hAnsi="Sylfaen" w:cs="Sylfaen"/>
          <w:lang w:val="ka-GE"/>
        </w:rPr>
        <w:t xml:space="preserve">ი და </w:t>
      </w:r>
      <w:r w:rsidRPr="004331D8">
        <w:rPr>
          <w:rFonts w:ascii="Sylfaen" w:eastAsia="Times New Roman" w:hAnsi="Sylfaen" w:cs="Sylfaen"/>
          <w:lang w:val="en-US"/>
        </w:rPr>
        <w:t>დროებითი (ცირკულარული) შრომითი მიგრაციის სფეროში</w:t>
      </w:r>
      <w:r w:rsidRPr="004331D8">
        <w:rPr>
          <w:rFonts w:ascii="Sylfaen" w:eastAsia="Times New Roman" w:hAnsi="Sylfaen" w:cs="Sylfaen"/>
          <w:lang w:val="ka-GE"/>
        </w:rPr>
        <w:t xml:space="preserve"> </w:t>
      </w:r>
      <w:r w:rsidRPr="004331D8">
        <w:rPr>
          <w:rFonts w:ascii="Sylfaen" w:eastAsia="Times New Roman" w:hAnsi="Sylfaen" w:cs="Sylfaen"/>
          <w:lang w:val="en-US"/>
        </w:rPr>
        <w:t>პოლიტიკის</w:t>
      </w:r>
      <w:r w:rsidRPr="004331D8">
        <w:rPr>
          <w:rFonts w:ascii="Sylfaen" w:eastAsia="Times New Roman" w:hAnsi="Sylfaen" w:cs="Sylfaen"/>
          <w:lang w:val="ka-GE"/>
        </w:rPr>
        <w:t xml:space="preserve">, სტრატეგიისა და სამოქმედო გეგმის შემუშავება; </w:t>
      </w:r>
    </w:p>
    <w:p w14:paraId="02FE2342" w14:textId="08D4F70A"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hAnsi="Sylfaen" w:cs="Sylfaen"/>
          <w:color w:val="222222"/>
          <w:shd w:val="clear" w:color="auto" w:fill="FFFFFF"/>
          <w:lang w:val="ka-GE"/>
        </w:rPr>
        <w:t>ე.</w:t>
      </w:r>
      <w:r w:rsidRPr="004331D8">
        <w:rPr>
          <w:rFonts w:ascii="Sylfaen" w:hAnsi="Sylfaen" w:cs="Sylfaen"/>
          <w:color w:val="222222"/>
          <w:shd w:val="clear" w:color="auto" w:fill="FFFFFF"/>
          <w:lang w:val="ka-GE"/>
        </w:rPr>
        <w:t xml:space="preserve">ბ) </w:t>
      </w:r>
      <w:r w:rsidRPr="004331D8">
        <w:rPr>
          <w:rFonts w:ascii="Sylfaen" w:eastAsia="Times New Roman" w:hAnsi="Sylfaen" w:cs="Sylfaen"/>
          <w:lang w:val="ka-GE"/>
        </w:rPr>
        <w:t xml:space="preserve">შესაბამისი სტრუქტურული ერთეულების </w:t>
      </w:r>
      <w:r w:rsidRPr="004331D8">
        <w:rPr>
          <w:rFonts w:ascii="Sylfaen" w:hAnsi="Sylfaen" w:cs="Sylfaen"/>
          <w:color w:val="222222"/>
          <w:shd w:val="clear" w:color="auto" w:fill="FFFFFF"/>
          <w:lang w:val="ka-GE"/>
        </w:rPr>
        <w:t xml:space="preserve">მიერ შრომითი მიგრაციისა და </w:t>
      </w:r>
      <w:r w:rsidRPr="004331D8">
        <w:rPr>
          <w:rFonts w:ascii="Sylfaen" w:eastAsia="Times New Roman" w:hAnsi="Sylfaen" w:cs="Sylfaen"/>
          <w:lang w:val="en-US"/>
        </w:rPr>
        <w:t xml:space="preserve">დროებითი (ცირკულარული) შრომითი მიგრაციის სფეროში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 და </w:t>
      </w:r>
      <w:r w:rsidRPr="004331D8">
        <w:rPr>
          <w:rFonts w:ascii="Sylfaen" w:eastAsia="Times New Roman" w:hAnsi="Sylfaen" w:cs="Sylfaen"/>
          <w:lang w:val="en-US"/>
        </w:rPr>
        <w:t>საერთაშორისო ხელშეკრულებების, კონვენციების, რეკომენდაციებისა და შეთანხმებების შესრულებ</w:t>
      </w:r>
      <w:r w:rsidRPr="004331D8">
        <w:rPr>
          <w:rFonts w:ascii="Sylfaen" w:eastAsia="Times New Roman" w:hAnsi="Sylfaen" w:cs="Sylfaen"/>
          <w:lang w:val="ka-GE"/>
        </w:rPr>
        <w:t>ის კოორდინაცია;</w:t>
      </w:r>
    </w:p>
    <w:p w14:paraId="6A9B3E31" w14:textId="28D6FA5F"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ე</w:t>
      </w:r>
      <w:r w:rsidRPr="004331D8">
        <w:rPr>
          <w:rFonts w:ascii="Sylfaen" w:eastAsia="Times New Roman" w:hAnsi="Sylfaen" w:cs="Sylfaen"/>
          <w:lang w:val="ka-GE"/>
        </w:rPr>
        <w:t xml:space="preserve">.გ) </w:t>
      </w:r>
      <w:r w:rsidRPr="004331D8">
        <w:rPr>
          <w:rFonts w:ascii="Sylfaen" w:eastAsia="Times New Roman" w:hAnsi="Sylfaen" w:cs="Sylfaen"/>
          <w:lang w:val="en-US"/>
        </w:rPr>
        <w:t>საზღვარგარეთ დროებით, ლეგალურად დასაქმების სახელმწიფოთაშორისი სქემების იმპლემენტაციის პროცესში ჩართული, სამინისტროს შესაბამისი ერთეულების საქმიანობის კოორდინაცია</w:t>
      </w:r>
      <w:r w:rsidRPr="004331D8">
        <w:rPr>
          <w:rFonts w:ascii="Sylfaen" w:eastAsia="Times New Roman" w:hAnsi="Sylfaen" w:cs="Sylfaen"/>
          <w:lang w:val="ka-GE"/>
        </w:rPr>
        <w:t xml:space="preserve"> და </w:t>
      </w:r>
      <w:r w:rsidRPr="004331D8">
        <w:rPr>
          <w:rFonts w:ascii="Sylfaen" w:eastAsia="Times New Roman" w:hAnsi="Sylfaen" w:cs="Sylfaen"/>
          <w:lang w:val="en-US"/>
        </w:rPr>
        <w:t>აღნიშნული სქემების განხორციელების ეფექტიანობის გაზრდის მიზნით</w:t>
      </w:r>
      <w:r>
        <w:rPr>
          <w:rFonts w:ascii="Sylfaen" w:eastAsia="Times New Roman" w:hAnsi="Sylfaen" w:cs="Sylfaen"/>
          <w:lang w:val="ka-GE"/>
        </w:rPr>
        <w:t>,</w:t>
      </w:r>
      <w:r w:rsidRPr="004331D8">
        <w:rPr>
          <w:rFonts w:ascii="Sylfaen" w:eastAsia="Times New Roman" w:hAnsi="Sylfaen" w:cs="Sylfaen"/>
          <w:lang w:val="en-US"/>
        </w:rPr>
        <w:t xml:space="preserve"> წინადადებების</w:t>
      </w:r>
      <w:r w:rsidRPr="004331D8">
        <w:rPr>
          <w:rFonts w:ascii="Sylfaen" w:eastAsia="Times New Roman" w:hAnsi="Sylfaen" w:cs="Sylfaen"/>
          <w:lang w:val="ka-GE"/>
        </w:rPr>
        <w:t xml:space="preserve"> შემუშავება და </w:t>
      </w:r>
      <w:r>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w:t>
      </w:r>
      <w:r>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Sylfaen" w:eastAsia="Times New Roman" w:hAnsi="Sylfaen" w:cs="Sylfaen"/>
          <w:lang w:val="ka-GE"/>
        </w:rPr>
        <w:t>;</w:t>
      </w:r>
    </w:p>
    <w:p w14:paraId="60ADC5E0" w14:textId="1F60BC2E"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lastRenderedPageBreak/>
        <w:t>ე</w:t>
      </w:r>
      <w:r w:rsidRPr="004331D8">
        <w:rPr>
          <w:rFonts w:ascii="Sylfaen" w:eastAsia="Times New Roman" w:hAnsi="Sylfaen" w:cs="Sylfaen"/>
          <w:lang w:val="ka-GE"/>
        </w:rPr>
        <w:t xml:space="preserve">.დ) </w:t>
      </w:r>
      <w:r w:rsidRPr="009521EC">
        <w:rPr>
          <w:rFonts w:ascii="Sylfaen" w:eastAsia="Times New Roman" w:hAnsi="Sylfaen" w:cs="Sylfaen"/>
          <w:lang w:val="ka-GE"/>
        </w:rPr>
        <w:t>შესაბამის</w:t>
      </w:r>
      <w:r>
        <w:rPr>
          <w:rFonts w:ascii="Sylfaen" w:eastAsia="Times New Roman" w:hAnsi="Sylfaen" w:cs="Sylfaen"/>
          <w:lang w:val="ka-GE"/>
        </w:rPr>
        <w:t>ი</w:t>
      </w:r>
      <w:r w:rsidRPr="009521EC">
        <w:rPr>
          <w:rFonts w:ascii="Sylfaen" w:eastAsia="Times New Roman" w:hAnsi="Sylfaen" w:cs="Sylfaen"/>
          <w:lang w:val="ka-GE"/>
        </w:rPr>
        <w:t xml:space="preserve"> სტრუქტურულ</w:t>
      </w:r>
      <w:r>
        <w:rPr>
          <w:rFonts w:ascii="Sylfaen" w:eastAsia="Times New Roman" w:hAnsi="Sylfaen" w:cs="Sylfaen"/>
          <w:lang w:val="ka-GE"/>
        </w:rPr>
        <w:t>ი</w:t>
      </w:r>
      <w:r w:rsidRPr="009521EC">
        <w:rPr>
          <w:rFonts w:ascii="Sylfaen" w:eastAsia="Times New Roman" w:hAnsi="Sylfaen" w:cs="Sylfaen"/>
          <w:lang w:val="ka-GE"/>
        </w:rPr>
        <w:t xml:space="preserve"> ერთეულებ</w:t>
      </w:r>
      <w:r>
        <w:rPr>
          <w:rFonts w:ascii="Sylfaen" w:eastAsia="Times New Roman" w:hAnsi="Sylfaen" w:cs="Sylfaen"/>
          <w:lang w:val="ka-GE"/>
        </w:rPr>
        <w:t>ი</w:t>
      </w:r>
      <w:r w:rsidRPr="009521EC">
        <w:rPr>
          <w:rFonts w:ascii="Sylfaen" w:eastAsia="Times New Roman" w:hAnsi="Sylfaen" w:cs="Sylfaen"/>
          <w:lang w:val="ka-GE"/>
        </w:rPr>
        <w:t>სა და საჯარო სამართლის იურიდიული პირებ</w:t>
      </w:r>
      <w:r>
        <w:rPr>
          <w:rFonts w:ascii="Sylfaen" w:eastAsia="Times New Roman" w:hAnsi="Sylfaen" w:cs="Sylfaen"/>
          <w:lang w:val="ka-GE"/>
        </w:rPr>
        <w:t>ისაგან</w:t>
      </w:r>
      <w:r w:rsidRPr="009521EC">
        <w:rPr>
          <w:rFonts w:ascii="Sylfaen" w:eastAsia="Times New Roman" w:hAnsi="Sylfaen" w:cs="Sylfaen"/>
          <w:lang w:val="ka-GE"/>
        </w:rPr>
        <w:t xml:space="preserve"> </w:t>
      </w:r>
      <w:r w:rsidRPr="004331D8">
        <w:rPr>
          <w:rFonts w:ascii="Sylfaen" w:hAnsi="Sylfaen" w:cs="Sylfaen"/>
          <w:color w:val="222222"/>
          <w:shd w:val="clear" w:color="auto" w:fill="FFFFFF"/>
          <w:lang w:val="ka-GE"/>
        </w:rPr>
        <w:t xml:space="preserve">შრომითი მიგრაციისა და </w:t>
      </w:r>
      <w:r w:rsidRPr="004331D8">
        <w:rPr>
          <w:rFonts w:ascii="Sylfaen" w:eastAsia="Times New Roman" w:hAnsi="Sylfaen" w:cs="Sylfaen"/>
          <w:lang w:val="en-US"/>
        </w:rPr>
        <w:t>დროებითი (ცირკულარული) შრომითი მიგრაციის სფეროში</w:t>
      </w:r>
      <w:r w:rsidRPr="004331D8">
        <w:rPr>
          <w:rFonts w:ascii="Sylfaen" w:eastAsia="Times New Roman" w:hAnsi="Sylfaen" w:cs="Sylfaen"/>
          <w:lang w:val="ka-GE"/>
        </w:rPr>
        <w:t xml:space="preserve">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ა და </w:t>
      </w:r>
      <w:r w:rsidRPr="004331D8">
        <w:rPr>
          <w:rFonts w:ascii="Sylfaen" w:eastAsia="Times New Roman" w:hAnsi="Sylfaen" w:cs="Sylfaen"/>
          <w:lang w:val="en-US"/>
        </w:rPr>
        <w:t>სახელმწიფოს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მხრიდან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აღებულ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ვალდებულებათა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ka-GE"/>
        </w:rPr>
        <w:t xml:space="preserve">შესრულების შესახებ ანგარიშების პერიოდულად გამოთხოვა, ანალიზი და </w:t>
      </w:r>
      <w:r w:rsidRPr="004331D8">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w:t>
      </w:r>
      <w:r>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სთვის</w:t>
      </w:r>
      <w:r w:rsidRPr="004331D8">
        <w:rPr>
          <w:rFonts w:ascii="Sylfaen" w:eastAsia="Times New Roman" w:hAnsi="Sylfaen" w:cs="Sylfaen"/>
          <w:lang w:val="ka-GE"/>
        </w:rPr>
        <w:t xml:space="preserve"> წარდგენა;</w:t>
      </w:r>
    </w:p>
    <w:p w14:paraId="058D1EAF" w14:textId="5CD8A3D6" w:rsidR="00570F3F" w:rsidRPr="004331D8" w:rsidRDefault="00570F3F" w:rsidP="00570F3F">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ე</w:t>
      </w:r>
      <w:r w:rsidRPr="004331D8">
        <w:rPr>
          <w:rFonts w:ascii="Sylfaen" w:eastAsia="Times New Roman" w:hAnsi="Sylfaen" w:cs="Sylfaen"/>
          <w:lang w:val="ka-GE"/>
        </w:rPr>
        <w:t xml:space="preserve">.ე) </w:t>
      </w:r>
      <w:r w:rsidRPr="004331D8">
        <w:rPr>
          <w:rFonts w:ascii="Sylfaen" w:eastAsia="Times New Roman" w:hAnsi="Sylfaen" w:cs="Sylfaen"/>
          <w:lang w:val="en-US"/>
        </w:rPr>
        <w:t>შრომითი მიგრაციის რისკების შესახებ ინფორმაციის მოპოვება, ანალიზი და მათი შემცირების</w:t>
      </w:r>
      <w:r w:rsidRPr="004331D8">
        <w:rPr>
          <w:rFonts w:ascii="Sylfaen" w:eastAsia="Times New Roman" w:hAnsi="Sylfaen" w:cs="Sylfaen"/>
          <w:lang w:val="ka-GE"/>
        </w:rPr>
        <w:t xml:space="preserve"> მიზნით</w:t>
      </w:r>
      <w:r w:rsidRPr="004331D8">
        <w:rPr>
          <w:rFonts w:ascii="Sylfaen" w:eastAsia="Times New Roman" w:hAnsi="Sylfaen" w:cs="Sylfaen"/>
          <w:lang w:val="en-US"/>
        </w:rPr>
        <w:t xml:space="preserve"> წინადადებების შემუშავება</w:t>
      </w:r>
      <w:r w:rsidRPr="004331D8">
        <w:rPr>
          <w:rFonts w:ascii="Sylfaen" w:eastAsia="Times New Roman" w:hAnsi="Sylfaen" w:cs="Sylfaen"/>
          <w:lang w:val="ka-GE"/>
        </w:rPr>
        <w:t>,</w:t>
      </w:r>
      <w:r w:rsidRPr="004331D8">
        <w:rPr>
          <w:rFonts w:ascii="Sylfaen" w:eastAsia="Times New Roman" w:hAnsi="Sylfaen" w:cs="Sylfaen"/>
          <w:lang w:val="en-US"/>
        </w:rPr>
        <w:t xml:space="preserve"> ანგარიშების მომზადება</w:t>
      </w:r>
      <w:r w:rsidRPr="004331D8">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მოადგილეებისათვის წარდგენა</w:t>
      </w:r>
      <w:r w:rsidRPr="004331D8">
        <w:rPr>
          <w:rFonts w:ascii="Sylfaen" w:eastAsia="Times New Roman" w:hAnsi="Sylfaen" w:cs="Sylfaen"/>
          <w:lang w:val="en-US"/>
        </w:rPr>
        <w:t>;</w:t>
      </w:r>
    </w:p>
    <w:p w14:paraId="11DEE02A" w14:textId="11447182" w:rsidR="00570F3F" w:rsidRPr="004331D8" w:rsidRDefault="00570F3F" w:rsidP="00570F3F">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ე</w:t>
      </w:r>
      <w:r w:rsidRPr="004331D8">
        <w:rPr>
          <w:rFonts w:ascii="Sylfaen" w:eastAsia="Times New Roman" w:hAnsi="Sylfaen" w:cs="Sylfaen"/>
          <w:lang w:val="ka-GE"/>
        </w:rPr>
        <w:t xml:space="preserve">.ვ) </w:t>
      </w:r>
      <w:r w:rsidRPr="004331D8">
        <w:rPr>
          <w:rFonts w:ascii="Sylfaen" w:eastAsia="Times New Roman" w:hAnsi="Sylfaen" w:cs="Sylfaen"/>
          <w:lang w:val="en-US"/>
        </w:rPr>
        <w:t xml:space="preserve">საქართველოს მოქალაქეების საზღვარგარეთ დროებითი კანონიერი დასაქმების ორგანიზების მიზნით, დასაქმების სექტორში კერძო სააგენტოებთან თანამშრომლობის ეფექტიანობის გაზრდის </w:t>
      </w:r>
      <w:r w:rsidRPr="004331D8">
        <w:rPr>
          <w:rFonts w:ascii="Sylfaen" w:eastAsia="Times New Roman" w:hAnsi="Sylfaen" w:cs="Sylfaen"/>
          <w:lang w:val="ka-GE"/>
        </w:rPr>
        <w:t>მიზნით</w:t>
      </w:r>
      <w:r w:rsidRPr="004331D8">
        <w:rPr>
          <w:rFonts w:ascii="Sylfaen" w:eastAsia="Times New Roman" w:hAnsi="Sylfaen" w:cs="Sylfaen"/>
          <w:lang w:val="en-US"/>
        </w:rPr>
        <w:t xml:space="preserve"> წინადადებების მომზადება; </w:t>
      </w:r>
      <w:r w:rsidRPr="004331D8">
        <w:rPr>
          <w:rFonts w:ascii="Sylfaen" w:eastAsia="Times New Roman" w:hAnsi="Sylfaen" w:cs="Sylfaen"/>
          <w:strike/>
          <w:highlight w:val="red"/>
          <w:lang w:val="en-US"/>
        </w:rPr>
        <w:t xml:space="preserve">აღნიშნული სააგენტოების სახელმწიფო რეესტრის </w:t>
      </w:r>
      <w:commentRangeStart w:id="76"/>
      <w:r w:rsidRPr="004331D8">
        <w:rPr>
          <w:rFonts w:ascii="Sylfaen" w:eastAsia="Times New Roman" w:hAnsi="Sylfaen" w:cs="Sylfaen"/>
          <w:strike/>
          <w:highlight w:val="red"/>
          <w:lang w:val="en-US"/>
        </w:rPr>
        <w:t>წარმოება</w:t>
      </w:r>
      <w:commentRangeEnd w:id="76"/>
      <w:r w:rsidRPr="004331D8">
        <w:rPr>
          <w:sz w:val="16"/>
          <w:szCs w:val="16"/>
          <w:lang w:val="en-US"/>
        </w:rPr>
        <w:commentReference w:id="76"/>
      </w:r>
      <w:r w:rsidRPr="004331D8">
        <w:rPr>
          <w:rFonts w:ascii="Sylfaen" w:eastAsia="Times New Roman" w:hAnsi="Sylfaen" w:cs="Sylfaen"/>
          <w:strike/>
          <w:highlight w:val="red"/>
          <w:lang w:val="en-US"/>
        </w:rPr>
        <w:t>;</w:t>
      </w:r>
      <w:r w:rsidRPr="004331D8">
        <w:rPr>
          <w:rFonts w:ascii="Sylfaen" w:eastAsia="Times New Roman" w:hAnsi="Sylfaen" w:cs="Sylfaen"/>
          <w:lang w:val="en-US"/>
        </w:rPr>
        <w:t xml:space="preserve"> მათი საქმიანობის შესახებ ანგარიშების </w:t>
      </w:r>
      <w:r w:rsidRPr="004331D8">
        <w:rPr>
          <w:rFonts w:ascii="Sylfaen" w:eastAsia="Times New Roman" w:hAnsi="Sylfaen" w:cs="Sylfaen"/>
          <w:lang w:val="ka-GE"/>
        </w:rPr>
        <w:t>გამოთხოვა</w:t>
      </w:r>
      <w:r w:rsidRPr="004331D8">
        <w:rPr>
          <w:rFonts w:ascii="Sylfaen" w:eastAsia="Times New Roman" w:hAnsi="Sylfaen" w:cs="Sylfaen"/>
          <w:lang w:val="en-US"/>
        </w:rPr>
        <w:t xml:space="preserve"> და ანალიზი;</w:t>
      </w:r>
    </w:p>
    <w:p w14:paraId="2E4A74C4" w14:textId="18704BD5"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ე</w:t>
      </w:r>
      <w:r w:rsidRPr="004331D8">
        <w:rPr>
          <w:rFonts w:ascii="Sylfaen" w:eastAsia="Times New Roman" w:hAnsi="Sylfaen" w:cs="Sylfaen"/>
          <w:lang w:val="ka-GE"/>
        </w:rPr>
        <w:t xml:space="preserve">.ზ) </w:t>
      </w:r>
      <w:r w:rsidRPr="004331D8">
        <w:rPr>
          <w:rFonts w:ascii="Sylfaen" w:eastAsia="Times New Roman" w:hAnsi="Sylfaen" w:cs="Sylfaen"/>
          <w:lang w:val="en-US"/>
        </w:rPr>
        <w:t>საქართველოს მოქალაქეების საზღვარგარეთ დროებითი, კანონიერი დასაქმების (შრომითი მიგრაციის) შესაძლებლობების გამოვლენის მიზნით, კომპეტენციის ფარგლებში, სახელმწიფოთაშორისი თანამშრომლობის განვითარების შესახებ წინადადებების მომზადება</w:t>
      </w:r>
      <w:r w:rsidRPr="004331D8">
        <w:rPr>
          <w:rFonts w:ascii="Sylfaen" w:eastAsia="Times New Roman" w:hAnsi="Sylfaen" w:cs="Sylfaen"/>
          <w:lang w:val="ka-GE"/>
        </w:rPr>
        <w:t xml:space="preserve"> და მინისტრისა და მინისტ</w:t>
      </w:r>
      <w:r>
        <w:rPr>
          <w:rFonts w:ascii="Sylfaen" w:eastAsia="Times New Roman" w:hAnsi="Sylfaen" w:cs="Sylfaen"/>
          <w:lang w:val="ka-GE"/>
        </w:rPr>
        <w:t>რის შესაბამისი კურატორი მოადგილეები</w:t>
      </w:r>
      <w:r w:rsidRPr="004331D8">
        <w:rPr>
          <w:rFonts w:ascii="Sylfaen" w:eastAsia="Times New Roman" w:hAnsi="Sylfaen" w:cs="Sylfaen"/>
          <w:lang w:val="ka-GE"/>
        </w:rPr>
        <w:t>ს</w:t>
      </w:r>
      <w:r>
        <w:rPr>
          <w:rFonts w:ascii="Sylfaen" w:eastAsia="Times New Roman" w:hAnsi="Sylfaen" w:cs="Sylfaen"/>
          <w:lang w:val="ka-GE"/>
        </w:rPr>
        <w:t>ა</w:t>
      </w:r>
      <w:r w:rsidRPr="004331D8">
        <w:rPr>
          <w:rFonts w:ascii="Sylfaen" w:eastAsia="Times New Roman" w:hAnsi="Sylfaen" w:cs="Sylfaen"/>
          <w:lang w:val="ka-GE"/>
        </w:rPr>
        <w:t>თვის წარდგენა</w:t>
      </w:r>
      <w:r w:rsidRPr="004331D8">
        <w:rPr>
          <w:rFonts w:ascii="Sylfaen" w:eastAsia="Times New Roman" w:hAnsi="Sylfaen" w:cs="Sylfaen"/>
          <w:lang w:val="en-US"/>
        </w:rPr>
        <w:t>;</w:t>
      </w:r>
    </w:p>
    <w:p w14:paraId="796E3DF2" w14:textId="1DC442DF" w:rsidR="00570F3F" w:rsidRPr="004331D8" w:rsidRDefault="00570F3F" w:rsidP="00570F3F">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ე</w:t>
      </w:r>
      <w:r w:rsidRPr="004331D8">
        <w:rPr>
          <w:rFonts w:ascii="Sylfaen" w:eastAsia="Times New Roman" w:hAnsi="Sylfaen" w:cs="Sylfaen"/>
          <w:lang w:val="ka-GE"/>
        </w:rPr>
        <w:t xml:space="preserve">.თ) </w:t>
      </w:r>
      <w:r w:rsidRPr="004331D8">
        <w:rPr>
          <w:rFonts w:ascii="Sylfaen" w:eastAsia="Times New Roman" w:hAnsi="Sylfaen" w:cs="Sylfaen"/>
          <w:lang w:val="en-US"/>
        </w:rPr>
        <w:t>დროებითი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დასაქმების ხელშეწყობის მიზნით წინადადებების შემუშავება</w:t>
      </w:r>
      <w:r w:rsidRPr="004331D8">
        <w:rPr>
          <w:rFonts w:ascii="Sylfaen" w:eastAsia="Times New Roman" w:hAnsi="Sylfaen" w:cs="Sylfaen"/>
          <w:lang w:val="ka-GE"/>
        </w:rPr>
        <w:t xml:space="preserve"> და მინისტრისა და მინისტ</w:t>
      </w:r>
      <w:r>
        <w:rPr>
          <w:rFonts w:ascii="Sylfaen" w:eastAsia="Times New Roman" w:hAnsi="Sylfaen" w:cs="Sylfaen"/>
          <w:lang w:val="ka-GE"/>
        </w:rPr>
        <w:t>რის შესაბამისი კურატორი მოადგილეები</w:t>
      </w:r>
      <w:r w:rsidRPr="004331D8">
        <w:rPr>
          <w:rFonts w:ascii="Sylfaen" w:eastAsia="Times New Roman" w:hAnsi="Sylfaen" w:cs="Sylfaen"/>
          <w:lang w:val="ka-GE"/>
        </w:rPr>
        <w:t>სთვის წარდგენა</w:t>
      </w:r>
      <w:r w:rsidRPr="004331D8">
        <w:rPr>
          <w:rFonts w:ascii="Sylfaen" w:eastAsia="Times New Roman" w:hAnsi="Sylfaen" w:cs="Sylfaen"/>
          <w:lang w:val="en-US"/>
        </w:rPr>
        <w:t>;</w:t>
      </w:r>
    </w:p>
    <w:p w14:paraId="154B5657" w14:textId="66892560" w:rsidR="00570F3F" w:rsidRPr="004331D8" w:rsidRDefault="00570F3F" w:rsidP="00570F3F">
      <w:pPr>
        <w:spacing w:after="0" w:line="240" w:lineRule="auto"/>
        <w:ind w:firstLine="720"/>
        <w:jc w:val="both"/>
        <w:rPr>
          <w:rFonts w:eastAsia="Times New Roman" w:cs="Sylfaen"/>
          <w:lang w:val="ka-GE"/>
        </w:rPr>
      </w:pPr>
      <w:r>
        <w:rPr>
          <w:rFonts w:ascii="Sylfaen" w:eastAsia="Times New Roman" w:hAnsi="Sylfaen" w:cs="Sylfaen"/>
          <w:lang w:val="ka-GE"/>
        </w:rPr>
        <w:t xml:space="preserve">ე.ი) იურიდიულ დეპამენტთან, სამინისტროს </w:t>
      </w:r>
      <w:r w:rsidRPr="009521EC">
        <w:rPr>
          <w:rFonts w:ascii="Sylfaen" w:eastAsia="Times New Roman" w:hAnsi="Sylfaen" w:cs="Sylfaen"/>
          <w:lang w:val="ka-GE"/>
        </w:rPr>
        <w:t>შესაბამის სტრუქტურულ ერთეულებ</w:t>
      </w:r>
      <w:r>
        <w:rPr>
          <w:rFonts w:ascii="Sylfaen" w:eastAsia="Times New Roman" w:hAnsi="Sylfaen" w:cs="Sylfaen"/>
          <w:lang w:val="ka-GE"/>
        </w:rPr>
        <w:t>სა და საჯარო სამართლის იურიდიულ</w:t>
      </w:r>
      <w:r w:rsidRPr="009521EC">
        <w:rPr>
          <w:rFonts w:ascii="Sylfaen" w:eastAsia="Times New Roman" w:hAnsi="Sylfaen" w:cs="Sylfaen"/>
          <w:lang w:val="ka-GE"/>
        </w:rPr>
        <w:t xml:space="preserve"> პირებთან </w:t>
      </w:r>
      <w:r w:rsidRPr="009521EC">
        <w:rPr>
          <w:rFonts w:ascii="Sylfaen" w:eastAsia="Times New Roman" w:hAnsi="Sylfaen" w:cs="Times New Roman"/>
          <w:lang w:val="ka-GE"/>
        </w:rPr>
        <w:t xml:space="preserve">კოორდინაციით, </w:t>
      </w:r>
      <w:r w:rsidRPr="004331D8">
        <w:rPr>
          <w:rFonts w:ascii="Sylfaen" w:eastAsia="Times New Roman" w:hAnsi="Sylfaen" w:cs="Sylfaen"/>
          <w:lang w:val="en-US"/>
        </w:rPr>
        <w:t xml:space="preserve">შრომითი მიგრაციის რეგულირების </w:t>
      </w:r>
      <w:r w:rsidRPr="004331D8">
        <w:rPr>
          <w:rFonts w:ascii="Sylfaen" w:eastAsia="Times New Roman" w:hAnsi="Sylfaen" w:cs="Sylfaen"/>
          <w:lang w:val="ka-GE"/>
        </w:rPr>
        <w:t xml:space="preserve">სამართლებრივი აქტების სრულყოფის მიზნით </w:t>
      </w:r>
      <w:r>
        <w:rPr>
          <w:rFonts w:ascii="Sylfaen" w:eastAsia="Times New Roman" w:hAnsi="Sylfaen" w:cs="Sylfaen"/>
          <w:lang w:val="ka-GE"/>
        </w:rPr>
        <w:t>სამართლებრივი აქტების პროექტების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შემუშავე</w:t>
      </w:r>
      <w:r w:rsidRPr="004331D8">
        <w:rPr>
          <w:rFonts w:ascii="Sylfaen" w:eastAsia="Times New Roman" w:hAnsi="Sylfaen" w:cs="Sylfaen"/>
          <w:lang w:val="ka-GE"/>
        </w:rPr>
        <w:t xml:space="preserve">ბა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w:t>
      </w:r>
      <w:r>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Sylfaen" w:eastAsia="Times New Roman" w:hAnsi="Sylfaen" w:cs="Sylfaen"/>
          <w:lang w:val="ka-GE"/>
        </w:rPr>
        <w:t>;</w:t>
      </w:r>
    </w:p>
    <w:p w14:paraId="6C0369F2" w14:textId="71C3704B" w:rsidR="004331D8" w:rsidRPr="004331D8" w:rsidRDefault="00570F3F" w:rsidP="00570F3F">
      <w:pPr>
        <w:jc w:val="both"/>
      </w:pPr>
      <w:r>
        <w:rPr>
          <w:rFonts w:ascii="Sylfaen" w:eastAsia="Times New Roman" w:hAnsi="Sylfaen" w:cs="Sylfaen"/>
          <w:lang w:val="ka-GE"/>
        </w:rPr>
        <w:t xml:space="preserve">                 ე</w:t>
      </w:r>
      <w:r w:rsidRPr="004331D8">
        <w:rPr>
          <w:rFonts w:ascii="Sylfaen" w:eastAsia="Times New Roman" w:hAnsi="Sylfaen" w:cs="Sylfaen"/>
          <w:lang w:val="ka-GE"/>
        </w:rPr>
        <w:t>.კ</w:t>
      </w:r>
      <w:r w:rsidRPr="004331D8">
        <w:rPr>
          <w:rFonts w:ascii="Times New Roman" w:eastAsia="Times New Roman" w:hAnsi="Times New Roman" w:cs="Times New Roman"/>
          <w:lang w:val="en-US"/>
        </w:rPr>
        <w:t xml:space="preserve">) </w:t>
      </w:r>
      <w:r w:rsidRPr="009521EC">
        <w:rPr>
          <w:rFonts w:ascii="Sylfaen" w:eastAsia="Times New Roman" w:hAnsi="Sylfaen"/>
          <w:bCs/>
          <w:lang w:val="ka-GE"/>
        </w:rPr>
        <w:t>საერთაშორისო ურთიერთობე</w:t>
      </w:r>
      <w:r>
        <w:rPr>
          <w:rFonts w:ascii="Sylfaen" w:eastAsia="Times New Roman" w:hAnsi="Sylfaen"/>
          <w:bCs/>
          <w:lang w:val="ka-GE"/>
        </w:rPr>
        <w:t>ბისა და პროტოკოლის სამმართველოს</w:t>
      </w:r>
      <w:r>
        <w:rPr>
          <w:rFonts w:ascii="Sylfaen" w:eastAsia="Times New Roman" w:hAnsi="Sylfaen"/>
          <w:b/>
          <w:bCs/>
          <w:lang w:val="ka-GE"/>
        </w:rPr>
        <w:t>,</w:t>
      </w:r>
      <w:r>
        <w:rPr>
          <w:rFonts w:ascii="Sylfaen" w:eastAsia="Times New Roman" w:hAnsi="Sylfaen" w:cs="Times New Roman"/>
          <w:lang w:val="ka-GE"/>
        </w:rPr>
        <w:t xml:space="preserve"> იურიდიულ დეპარტამენტსა</w:t>
      </w:r>
      <w:r w:rsidRPr="009521EC">
        <w:rPr>
          <w:rFonts w:ascii="Sylfaen" w:hAnsi="Sylfaen"/>
          <w:color w:val="222222"/>
          <w:shd w:val="clear" w:color="auto" w:fill="FFFFFF"/>
          <w:lang w:val="ka-GE"/>
        </w:rPr>
        <w:t xml:space="preserve"> </w:t>
      </w:r>
      <w:r>
        <w:rPr>
          <w:rFonts w:ascii="Sylfaen" w:hAnsi="Sylfaen"/>
          <w:color w:val="222222"/>
          <w:shd w:val="clear" w:color="auto" w:fill="FFFFFF"/>
          <w:lang w:val="ka-GE"/>
        </w:rPr>
        <w:t xml:space="preserve">და შესაბამის სტრუქტურულ ერთეულებთან </w:t>
      </w:r>
      <w:r w:rsidRPr="009521EC">
        <w:rPr>
          <w:rFonts w:ascii="Sylfaen" w:hAnsi="Sylfaen"/>
          <w:color w:val="222222"/>
          <w:shd w:val="clear" w:color="auto" w:fill="FFFFFF"/>
          <w:lang w:val="ka-GE"/>
        </w:rPr>
        <w:t>თანამშრომლობით,</w:t>
      </w:r>
      <w:r w:rsidRPr="009521EC">
        <w:rPr>
          <w:rFonts w:eastAsia="Times New Roman" w:cs="Times New Roman"/>
          <w:lang w:val="ka-GE"/>
        </w:rPr>
        <w:t xml:space="preserve"> </w:t>
      </w:r>
      <w:r w:rsidRPr="009521EC">
        <w:rPr>
          <w:rFonts w:ascii="Sylfaen" w:eastAsia="Times New Roman" w:hAnsi="Sylfaen" w:cs="Sylfaen"/>
          <w:lang w:val="en-US"/>
        </w:rPr>
        <w:t>თავის</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კომპეტენციას</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მიკუთვნებულ</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სფეროში</w:t>
      </w:r>
      <w:r w:rsidRPr="009521EC">
        <w:rPr>
          <w:rFonts w:ascii="Sylfaen" w:eastAsia="Times New Roman" w:hAnsi="Sylfaen" w:cs="Sylfaen"/>
          <w:lang w:val="ka-GE"/>
        </w:rPr>
        <w:t>,</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სამინისტროს</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მიერ</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დასადები</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საერ</w:t>
      </w:r>
      <w:r w:rsidRPr="009521EC">
        <w:rPr>
          <w:rFonts w:ascii="Times New Roman" w:eastAsia="Times New Roman" w:hAnsi="Times New Roman" w:cs="Times New Roman"/>
          <w:lang w:val="en-US"/>
        </w:rPr>
        <w:softHyphen/>
      </w:r>
      <w:r w:rsidRPr="009521EC">
        <w:rPr>
          <w:rFonts w:ascii="Sylfaen" w:eastAsia="Times New Roman" w:hAnsi="Sylfaen" w:cs="Sylfaen"/>
          <w:lang w:val="en-US"/>
        </w:rPr>
        <w:t>თაშო</w:t>
      </w:r>
      <w:r w:rsidRPr="009521EC">
        <w:rPr>
          <w:rFonts w:ascii="Times New Roman" w:eastAsia="Times New Roman" w:hAnsi="Times New Roman" w:cs="Times New Roman"/>
          <w:lang w:val="en-US"/>
        </w:rPr>
        <w:softHyphen/>
      </w:r>
      <w:r w:rsidRPr="004331D8">
        <w:rPr>
          <w:rFonts w:ascii="Sylfaen" w:eastAsia="Times New Roman" w:hAnsi="Sylfaen" w:cs="Sylfaen"/>
          <w:lang w:val="en-US"/>
        </w:rPr>
        <w:t>რი</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ხელშეკრულებების</w:t>
      </w:r>
      <w:r w:rsidRPr="004331D8">
        <w:rPr>
          <w:rFonts w:ascii="Sylfaen" w:eastAsia="Times New Roman" w:hAnsi="Sylfaen" w:cs="Sylfaen"/>
          <w:lang w:val="ka-GE"/>
        </w:rPr>
        <w:t>,</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დადებულ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w:t>
      </w:r>
      <w:r w:rsidRPr="004331D8">
        <w:rPr>
          <w:rFonts w:ascii="Times New Roman" w:eastAsia="Times New Roman" w:hAnsi="Times New Roman" w:cs="Times New Roman"/>
          <w:lang w:val="en-US"/>
        </w:rPr>
        <w:softHyphen/>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შეკ</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რუ</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ლებებში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ცვლილებე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დამატებების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შეტანის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ჭიროე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განსაზღვრა</w:t>
      </w:r>
      <w:r w:rsidRPr="004331D8">
        <w:rPr>
          <w:rFonts w:ascii="Sylfaen" w:eastAsia="Times New Roman" w:hAnsi="Sylfaen" w:cs="Sylfaen"/>
          <w:lang w:val="ka-GE"/>
        </w:rPr>
        <w:t xml:space="preserve"> და შესაბამისი წინადადებების მომზადება</w:t>
      </w:r>
      <w:r w:rsidRPr="004331D8">
        <w:rPr>
          <w:rFonts w:ascii="Times New Roman" w:eastAsia="Times New Roman" w:hAnsi="Times New Roman" w:cs="Times New Roman"/>
          <w:lang w:val="en-US"/>
        </w:rPr>
        <w:t>;</w:t>
      </w:r>
    </w:p>
    <w:p w14:paraId="5A0469CA" w14:textId="77777777" w:rsidR="002A3603" w:rsidRDefault="00AD14AA"/>
    <w:sectPr w:rsidR="002A360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Tamar Kerdzaia" w:date="2020-07-03T00:32:00Z" w:initials="TK">
    <w:p w14:paraId="0C90DF41" w14:textId="3B4FFF30" w:rsidR="00E62956" w:rsidRPr="00CB66ED" w:rsidRDefault="00E62956" w:rsidP="00E62956">
      <w:pPr>
        <w:pStyle w:val="CommentText"/>
        <w:rPr>
          <w:lang w:val="ka-GE"/>
        </w:rPr>
      </w:pPr>
      <w:r>
        <w:rPr>
          <w:rStyle w:val="CommentReference"/>
        </w:rPr>
        <w:annotationRef/>
      </w:r>
      <w:r w:rsidRPr="00E62956">
        <w:rPr>
          <w:b/>
          <w:lang w:val="ka-GE"/>
        </w:rPr>
        <w:t>დავით ქიტიაშვილი:</w:t>
      </w:r>
      <w:r>
        <w:rPr>
          <w:lang w:val="ka-GE"/>
        </w:rPr>
        <w:t xml:space="preserve"> </w:t>
      </w:r>
      <w:r>
        <w:rPr>
          <w:rStyle w:val="CommentReference"/>
        </w:rPr>
        <w:annotationRef/>
      </w:r>
      <w:r>
        <w:rPr>
          <w:lang w:val="ka-GE"/>
        </w:rPr>
        <w:t xml:space="preserve">პარლამენტის სტრატეგიებში რა იგულისმება?! </w:t>
      </w:r>
    </w:p>
    <w:p w14:paraId="194F149E" w14:textId="09D6B2AA" w:rsidR="00E62956" w:rsidRDefault="00E62956">
      <w:pPr>
        <w:pStyle w:val="CommentText"/>
      </w:pPr>
    </w:p>
  </w:comment>
  <w:comment w:id="3" w:author="Tamar Kerdzaia" w:date="2020-07-03T01:15:00Z" w:initials="TK">
    <w:p w14:paraId="38ECB78A" w14:textId="77777777" w:rsidR="00AD14AA" w:rsidRPr="00B43615" w:rsidRDefault="00AD14AA" w:rsidP="00AD14AA">
      <w:pPr>
        <w:pStyle w:val="CommentText"/>
        <w:rPr>
          <w:rFonts w:ascii="Sylfaen" w:hAnsi="Sylfaen"/>
          <w:lang w:val="ka-GE"/>
        </w:rPr>
      </w:pPr>
      <w:r>
        <w:rPr>
          <w:rStyle w:val="CommentReference"/>
        </w:rPr>
        <w:annotationRef/>
      </w:r>
      <w:r w:rsidRPr="00AD14AA">
        <w:rPr>
          <w:b/>
          <w:lang w:val="ka-GE"/>
        </w:rPr>
        <w:t>თათია გვარამაძის კომენტარი:</w:t>
      </w:r>
      <w:r>
        <w:rPr>
          <w:lang w:val="ka-GE"/>
        </w:rPr>
        <w:t xml:space="preserve"> </w:t>
      </w:r>
      <w:r>
        <w:rPr>
          <w:rFonts w:ascii="Sylfaen" w:hAnsi="Sylfaen"/>
          <w:lang w:val="ka-GE"/>
        </w:rPr>
        <w:t>როგორც მივხვდი სოციალური დაცვა მოიცავს გასაცემლებს (პენსია, სოციალური დახმარება, შშმ პირების სოც. პაკეტი და ა.შ.) და ბავშვების სერვისების გარდა სხვა სერვისებსაც, რადგან შემდეგ მომსახურებები მხოლოდ ობოლ და მზრუნველობამოკლებულ ბავშვებს ეხება</w:t>
      </w:r>
    </w:p>
    <w:p w14:paraId="5B2ABFBE" w14:textId="675B698A" w:rsidR="00AD14AA" w:rsidRPr="00AD14AA" w:rsidRDefault="00AD14AA">
      <w:pPr>
        <w:pStyle w:val="CommentText"/>
        <w:rPr>
          <w:lang w:val="ka-GE"/>
        </w:rPr>
      </w:pPr>
    </w:p>
  </w:comment>
  <w:comment w:id="4" w:author="Tamar Kerdzaia" w:date="2020-07-03T01:17:00Z" w:initials="TK">
    <w:p w14:paraId="0F27D6B3" w14:textId="77777777" w:rsidR="00AD14AA" w:rsidRPr="00E92AA6" w:rsidRDefault="00AD14AA" w:rsidP="00AD14AA">
      <w:pPr>
        <w:pStyle w:val="CommentText"/>
        <w:rPr>
          <w:rFonts w:ascii="Sylfaen" w:hAnsi="Sylfaen"/>
          <w:lang w:val="ka-GE"/>
        </w:rPr>
      </w:pPr>
      <w:r>
        <w:rPr>
          <w:rStyle w:val="CommentReference"/>
        </w:rPr>
        <w:annotationRef/>
      </w:r>
      <w:r w:rsidRPr="00AD14AA">
        <w:rPr>
          <w:b/>
          <w:lang w:val="ka-GE"/>
        </w:rPr>
        <w:t>თათია გვარამიძის კომენტარი:</w:t>
      </w:r>
      <w:r>
        <w:rPr>
          <w:lang w:val="ka-GE"/>
        </w:rPr>
        <w:t xml:space="preserve"> </w:t>
      </w:r>
      <w:r>
        <w:rPr>
          <w:rFonts w:ascii="Sylfaen" w:hAnsi="Sylfaen"/>
          <w:lang w:val="ka-GE"/>
        </w:rPr>
        <w:t>ამ საკითხებში იმდენად ბევრი აქტორია, სტრატეგიასა და სამოქმედო გეგმას განსაზღვრავს მთავრობა</w:t>
      </w:r>
    </w:p>
    <w:p w14:paraId="62022736" w14:textId="7BBFFBB2" w:rsidR="00AD14AA" w:rsidRPr="00AD14AA" w:rsidRDefault="00AD14AA">
      <w:pPr>
        <w:pStyle w:val="CommentText"/>
        <w:rPr>
          <w:lang w:val="ka-GE"/>
        </w:rPr>
      </w:pPr>
    </w:p>
  </w:comment>
  <w:comment w:id="5" w:author="Tamar Kerdzaia" w:date="2020-07-03T01:16:00Z" w:initials="TK">
    <w:p w14:paraId="249E659C" w14:textId="77777777" w:rsidR="00AD14AA" w:rsidRPr="007F6859" w:rsidRDefault="00AD14AA" w:rsidP="00AD14AA">
      <w:pPr>
        <w:pStyle w:val="CommentText"/>
        <w:rPr>
          <w:rFonts w:ascii="Sylfaen" w:hAnsi="Sylfaen"/>
          <w:lang w:val="ka-GE"/>
        </w:rPr>
      </w:pPr>
      <w:r>
        <w:rPr>
          <w:rStyle w:val="CommentReference"/>
        </w:rPr>
        <w:annotationRef/>
      </w:r>
      <w:r w:rsidRPr="00AD14AA">
        <w:rPr>
          <w:b/>
          <w:lang w:val="ka-GE"/>
        </w:rPr>
        <w:t>თათია გვარამაძის კომენტარი:</w:t>
      </w:r>
      <w:r>
        <w:rPr>
          <w:lang w:val="ka-GE"/>
        </w:rPr>
        <w:t xml:space="preserve"> </w:t>
      </w:r>
      <w:r>
        <w:rPr>
          <w:rFonts w:ascii="Sylfaen" w:hAnsi="Sylfaen"/>
          <w:lang w:val="ka-GE"/>
        </w:rPr>
        <w:t>სააღმზრდელო დაწესებულებების რა? სტრატეგია, სამოქმედო გეგმა? ჩვენ ამ ნაწილში რეაბილიტაციის პროგრამის ფარგლებში ვაფინანსებთ და  მონიტორინგს ვახორციელებთ, ლიცენზირება რეგულირების სააგენტოს კომპეტენციაა</w:t>
      </w:r>
    </w:p>
    <w:p w14:paraId="6AEB83F5" w14:textId="3D69F30F" w:rsidR="00AD14AA" w:rsidRPr="00AD14AA" w:rsidRDefault="00AD14AA">
      <w:pPr>
        <w:pStyle w:val="CommentText"/>
        <w:rPr>
          <w:lang w:val="ka-GE"/>
        </w:rPr>
      </w:pPr>
    </w:p>
  </w:comment>
  <w:comment w:id="6" w:author="Tamar Kerdzaia" w:date="2020-07-03T01:18:00Z" w:initials="TK">
    <w:p w14:paraId="7513D127" w14:textId="77777777" w:rsidR="00AD14AA" w:rsidRPr="00E92AA6" w:rsidRDefault="00AD14AA" w:rsidP="00AD14AA">
      <w:pPr>
        <w:pStyle w:val="CommentText"/>
        <w:rPr>
          <w:rFonts w:ascii="Sylfaen" w:hAnsi="Sylfaen"/>
          <w:lang w:val="ka-GE"/>
        </w:rPr>
      </w:pPr>
      <w:r>
        <w:rPr>
          <w:rStyle w:val="CommentReference"/>
        </w:rPr>
        <w:annotationRef/>
      </w:r>
      <w:r w:rsidRPr="00AD14AA">
        <w:rPr>
          <w:b/>
          <w:lang w:val="ka-GE"/>
        </w:rPr>
        <w:t>თათია გვარამაძის კომენტარი:</w:t>
      </w:r>
      <w:r>
        <w:rPr>
          <w:lang w:val="ka-GE"/>
        </w:rPr>
        <w:t xml:space="preserve"> </w:t>
      </w:r>
      <w:r>
        <w:rPr>
          <w:rFonts w:ascii="Sylfaen" w:hAnsi="Sylfaen"/>
          <w:lang w:val="ka-GE"/>
        </w:rPr>
        <w:t>სტრატეგიის და სამოქმედო გეგმის კოორდინაციასაც მთავრობა ახორციელებს, ჩვენ ვაკოორდინირებთ სოციალური მიმართულებით განსახორციელებელ ღონისძიებებს და პროგრამებს</w:t>
      </w:r>
    </w:p>
    <w:p w14:paraId="51204977" w14:textId="77C253BF" w:rsidR="00AD14AA" w:rsidRPr="00AD14AA" w:rsidRDefault="00AD14AA">
      <w:pPr>
        <w:pStyle w:val="CommentText"/>
        <w:rPr>
          <w:lang w:val="ka-GE"/>
        </w:rPr>
      </w:pPr>
    </w:p>
  </w:comment>
  <w:comment w:id="7" w:author="Tamar Kerdzaia" w:date="2020-07-03T01:19:00Z" w:initials="TK">
    <w:p w14:paraId="2A09B198" w14:textId="77777777" w:rsidR="00AD14AA" w:rsidRPr="007C68AD" w:rsidRDefault="00AD14AA" w:rsidP="00AD14AA">
      <w:pPr>
        <w:pStyle w:val="CommentText"/>
        <w:rPr>
          <w:rFonts w:ascii="Sylfaen" w:hAnsi="Sylfaen"/>
          <w:lang w:val="ka-GE"/>
        </w:rPr>
      </w:pPr>
      <w:r>
        <w:rPr>
          <w:rStyle w:val="CommentReference"/>
        </w:rPr>
        <w:annotationRef/>
      </w:r>
      <w:r w:rsidRPr="00AD14AA">
        <w:rPr>
          <w:b/>
          <w:lang w:val="ka-GE"/>
        </w:rPr>
        <w:t>თათია გვარამაძის კომენტარი:</w:t>
      </w:r>
      <w:r>
        <w:rPr>
          <w:lang w:val="ka-GE"/>
        </w:rPr>
        <w:t xml:space="preserve"> </w:t>
      </w:r>
      <w:r>
        <w:rPr>
          <w:rStyle w:val="CommentReference"/>
        </w:rPr>
        <w:annotationRef/>
      </w:r>
      <w:r>
        <w:rPr>
          <w:rFonts w:ascii="Sylfaen" w:hAnsi="Sylfaen"/>
          <w:lang w:val="ka-GE"/>
        </w:rPr>
        <w:t>მონიტორინგის ფუნქცია საერთოდ აღარ გვრჩება?</w:t>
      </w:r>
    </w:p>
    <w:p w14:paraId="366A4717" w14:textId="3AB46B7B" w:rsidR="00AD14AA" w:rsidRPr="00AD14AA" w:rsidRDefault="00AD14AA">
      <w:pPr>
        <w:pStyle w:val="CommentText"/>
        <w:rPr>
          <w:lang w:val="ka-GE"/>
        </w:rPr>
      </w:pPr>
    </w:p>
  </w:comment>
  <w:comment w:id="8" w:author="Tamar Kerdzaia" w:date="2020-07-03T01:20:00Z" w:initials="TK">
    <w:p w14:paraId="4E1078D7" w14:textId="77777777" w:rsidR="00AD14AA" w:rsidRPr="00E92AA6" w:rsidRDefault="00AD14AA" w:rsidP="00AD14AA">
      <w:pPr>
        <w:pStyle w:val="CommentText"/>
        <w:rPr>
          <w:rFonts w:ascii="Sylfaen" w:hAnsi="Sylfaen"/>
          <w:lang w:val="ka-GE"/>
        </w:rPr>
      </w:pPr>
      <w:r>
        <w:rPr>
          <w:rStyle w:val="CommentReference"/>
        </w:rPr>
        <w:annotationRef/>
      </w:r>
      <w:r w:rsidRPr="00AD14AA">
        <w:rPr>
          <w:b/>
          <w:lang w:val="ka-GE"/>
        </w:rPr>
        <w:t>თათია გვარამაძის კომენტარი:</w:t>
      </w:r>
      <w:r>
        <w:rPr>
          <w:lang w:val="ka-GE"/>
        </w:rPr>
        <w:t xml:space="preserve"> </w:t>
      </w:r>
      <w:r>
        <w:rPr>
          <w:rFonts w:ascii="Sylfaen" w:hAnsi="Sylfaen"/>
          <w:lang w:val="ka-GE"/>
        </w:rPr>
        <w:t>გამომდინარე იქიდან, რომ არაოფიციალურად შიდა კანონდმებლობით გათვალსიწინებულ გეგმებზე (სოფლის განვითარების, მაღალმთიანი, სამოქალაქო თანასწორობა და ა.შ.) ინფორმაციის  გაერთიანებაზე პასუხისმგებელ ერთეულად განისაზღვრა სტატისტიკური ინფორმაციის მოძიებისა და ანალიზის სამმართველო, პირიქით ჩენ უნდა მივაწოდოთ ინფორმაცია, ჩვენი მიმართულებით რა გაკეთდა</w:t>
      </w:r>
    </w:p>
    <w:p w14:paraId="74EE1822" w14:textId="642A83D5" w:rsidR="00AD14AA" w:rsidRPr="00AD14AA" w:rsidRDefault="00AD14AA">
      <w:pPr>
        <w:pStyle w:val="CommentText"/>
        <w:rPr>
          <w:lang w:val="ka-GE"/>
        </w:rPr>
      </w:pPr>
    </w:p>
  </w:comment>
  <w:comment w:id="17" w:author="Tamar Kerdzaia" w:date="2020-07-03T00:22:00Z" w:initials="TK">
    <w:p w14:paraId="2CA455D4" w14:textId="034D527C" w:rsidR="00227D0C" w:rsidRPr="00227D0C" w:rsidRDefault="00227D0C">
      <w:pPr>
        <w:pStyle w:val="CommentText"/>
        <w:rPr>
          <w:lang w:val="ka-GE"/>
        </w:rPr>
      </w:pPr>
      <w:r>
        <w:rPr>
          <w:rStyle w:val="CommentReference"/>
        </w:rPr>
        <w:annotationRef/>
      </w:r>
      <w:r>
        <w:rPr>
          <w:lang w:val="ka-GE"/>
        </w:rPr>
        <w:t>ლიკა კლიმიაშვილის რეკომენდაციით, გადახაზულია ეს პუნქტი.  დასაზუსტებელია ლიკასთან.</w:t>
      </w:r>
    </w:p>
  </w:comment>
  <w:comment w:id="34" w:author="Tamar Kerdzaia" w:date="2020-07-01T10:46:00Z" w:initials="TK">
    <w:p w14:paraId="1B4F528D" w14:textId="3E2C0D35" w:rsidR="00103C30" w:rsidRDefault="00DC21CF">
      <w:pPr>
        <w:pStyle w:val="CommentText"/>
        <w:rPr>
          <w:lang w:val="ka-GE"/>
        </w:rPr>
      </w:pPr>
      <w:r>
        <w:rPr>
          <w:rStyle w:val="CommentReference"/>
        </w:rPr>
        <w:annotationRef/>
      </w:r>
      <w:r>
        <w:rPr>
          <w:lang w:val="ka-GE"/>
        </w:rPr>
        <w:t>აღნიშნული ხომ არ არის სააგენტოს კომპეტენცია?</w:t>
      </w:r>
    </w:p>
    <w:p w14:paraId="547BD810" w14:textId="2E1CCF7B" w:rsidR="00103C30" w:rsidRPr="00F72626" w:rsidRDefault="00103C30" w:rsidP="00103C30">
      <w:pPr>
        <w:pStyle w:val="CommentText"/>
        <w:rPr>
          <w:rFonts w:ascii="Sylfaen" w:hAnsi="Sylfaen"/>
          <w:lang w:val="ka-GE"/>
        </w:rPr>
      </w:pPr>
      <w:r w:rsidRPr="00103C30">
        <w:rPr>
          <w:b/>
          <w:lang w:val="ka-GE"/>
        </w:rPr>
        <w:t>ლიკა კლიმიაშვილი:</w:t>
      </w:r>
      <w:r>
        <w:rPr>
          <w:lang w:val="ka-GE"/>
        </w:rPr>
        <w:t xml:space="preserve"> </w:t>
      </w:r>
      <w:r>
        <w:rPr>
          <w:rFonts w:ascii="Sylfaen" w:hAnsi="Sylfaen"/>
          <w:lang w:val="ka-GE"/>
        </w:rPr>
        <w:t>შესაძლებელია ჩვენთან დავტოვოთ მხოლოდ მხარდაჭერა ამ მიმართულებით, შემუშავების პროცესში.</w:t>
      </w:r>
    </w:p>
    <w:p w14:paraId="3B037722" w14:textId="5ABE6028" w:rsidR="00103C30" w:rsidRDefault="00103C30">
      <w:pPr>
        <w:pStyle w:val="CommentText"/>
        <w:rPr>
          <w:lang w:val="ka-GE"/>
        </w:rPr>
      </w:pPr>
    </w:p>
    <w:p w14:paraId="61561337" w14:textId="77777777" w:rsidR="00103C30" w:rsidRDefault="00103C30">
      <w:pPr>
        <w:pStyle w:val="CommentText"/>
        <w:rPr>
          <w:lang w:val="ka-GE"/>
        </w:rPr>
      </w:pPr>
      <w:r w:rsidRPr="00103C30">
        <w:rPr>
          <w:b/>
          <w:lang w:val="ka-GE"/>
        </w:rPr>
        <w:t>ირმა გელაშვილი, ლიკა კლიმიაშვილი:</w:t>
      </w:r>
      <w:r>
        <w:rPr>
          <w:lang w:val="ka-GE"/>
        </w:rPr>
        <w:t xml:space="preserve"> </w:t>
      </w:r>
    </w:p>
    <w:p w14:paraId="63C28B13" w14:textId="604C11DC" w:rsidR="00103C30" w:rsidRPr="00DC21CF" w:rsidRDefault="00103C30">
      <w:pPr>
        <w:pStyle w:val="CommentText"/>
        <w:rPr>
          <w:lang w:val="ka-GE"/>
        </w:rPr>
      </w:pPr>
      <w:r>
        <w:rPr>
          <w:rFonts w:ascii="Sylfaen" w:hAnsi="Sylfaen"/>
          <w:lang w:val="ka-GE"/>
        </w:rPr>
        <w:t>მეთოდურ სახელმძღვანელოს მუდმივად ხომ არ შეიმუშავებ, ეს ერთჯერადი ქმედებაა და აქ არ უნდა იყოს. მომავალში შესაძლებელია გადაიხედოს, გადაისინჯოს, მაგრამ მუდმივის კატეგორიაში არ გადის.</w:t>
      </w:r>
    </w:p>
  </w:comment>
  <w:comment w:id="35" w:author="Tamar Kerdzaia" w:date="2020-07-03T00:06:00Z" w:initials="TK">
    <w:p w14:paraId="735F7F68" w14:textId="6B408B62" w:rsidR="00103C30" w:rsidRPr="00103C30" w:rsidRDefault="00103C30">
      <w:pPr>
        <w:pStyle w:val="CommentText"/>
        <w:rPr>
          <w:lang w:val="ka-GE"/>
        </w:rPr>
      </w:pPr>
      <w:r>
        <w:rPr>
          <w:rStyle w:val="CommentReference"/>
        </w:rPr>
        <w:annotationRef/>
      </w:r>
      <w:r>
        <w:rPr>
          <w:lang w:val="ka-GE"/>
        </w:rPr>
        <w:t>დაემატა ლიკა კლიმიაშვლის ინიციატივით</w:t>
      </w:r>
    </w:p>
  </w:comment>
  <w:comment w:id="42" w:author="Tamar Kerdzaia" w:date="2020-07-03T00:13:00Z" w:initials="TK">
    <w:p w14:paraId="1D625D76" w14:textId="214E1F60" w:rsidR="008D2A08" w:rsidRPr="008D2A08" w:rsidRDefault="008D2A08">
      <w:pPr>
        <w:pStyle w:val="CommentText"/>
        <w:rPr>
          <w:lang w:val="ka-GE"/>
        </w:rPr>
      </w:pPr>
      <w:r>
        <w:rPr>
          <w:rStyle w:val="CommentReference"/>
        </w:rPr>
        <w:annotationRef/>
      </w:r>
      <w:r>
        <w:rPr>
          <w:lang w:val="ka-GE"/>
        </w:rPr>
        <w:t>წაიშალა ლიკა კლიმიაშვილის რეკომენდაციით, ვინაიდან იმეორებს „გ.ბ.ა“ ქვეპუნქტს.</w:t>
      </w:r>
    </w:p>
  </w:comment>
  <w:comment w:id="47" w:author="Tamar Kerdzaia" w:date="2020-07-03T00:40:00Z" w:initials="TK">
    <w:p w14:paraId="45D387C9" w14:textId="77777777" w:rsidR="008E7039" w:rsidRPr="00E62956" w:rsidRDefault="008E7039" w:rsidP="008E7039">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58" w:author="Tamar Kerdzaia" w:date="2020-07-03T00:40:00Z" w:initials="TK">
    <w:p w14:paraId="046CE32D" w14:textId="77777777" w:rsidR="00460A05" w:rsidRPr="00E62956" w:rsidRDefault="00460A05" w:rsidP="00460A05">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59" w:author="Tamar Kerdzaia" w:date="2020-07-03T00:40:00Z" w:initials="TK">
    <w:p w14:paraId="19296D8D" w14:textId="7F2DE029" w:rsidR="00E62956" w:rsidRPr="00E62956" w:rsidRDefault="00E62956">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64" w:author="Tamar Kerdzaia" w:date="2020-07-03T00:40:00Z" w:initials="TK">
    <w:p w14:paraId="1963C688" w14:textId="77777777" w:rsidR="00460A05" w:rsidRPr="00E62956" w:rsidRDefault="00460A05" w:rsidP="00460A05">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68" w:author="Tamar Kerdzaia" w:date="2020-07-03T00:43:00Z" w:initials="TK">
    <w:p w14:paraId="01CA09FD" w14:textId="03A125EA" w:rsidR="008E7039" w:rsidRPr="008E7039" w:rsidRDefault="008E7039">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69" w:author="Tamar Kerdzaia" w:date="2020-06-16T16:28:00Z" w:initials="TK">
    <w:p w14:paraId="44E02BD5" w14:textId="22BC6972" w:rsidR="004331D8" w:rsidRDefault="004331D8" w:rsidP="004331D8">
      <w:pPr>
        <w:pStyle w:val="CommentText"/>
        <w:rPr>
          <w:lang w:val="ka-GE"/>
        </w:rPr>
      </w:pPr>
      <w:r>
        <w:rPr>
          <w:rStyle w:val="CommentReference"/>
        </w:rPr>
        <w:annotationRef/>
      </w:r>
      <w:r>
        <w:rPr>
          <w:lang w:val="ka-GE"/>
        </w:rPr>
        <w:t xml:space="preserve">აღსრულების </w:t>
      </w:r>
      <w:r w:rsidR="006623C9">
        <w:rPr>
          <w:lang w:val="ka-GE"/>
        </w:rPr>
        <w:t>ნაწილი ხომ არ არის?</w:t>
      </w:r>
    </w:p>
    <w:p w14:paraId="3125FD7A" w14:textId="4B8F2220" w:rsidR="00460A05" w:rsidRPr="00B7518B" w:rsidRDefault="00460A05" w:rsidP="004331D8">
      <w:pPr>
        <w:pStyle w:val="CommentText"/>
        <w:rPr>
          <w:lang w:val="ka-GE"/>
        </w:rPr>
      </w:pPr>
      <w:r>
        <w:rPr>
          <w:lang w:val="ka-GE"/>
        </w:rPr>
        <w:t>დავით ქიტიაშვილის კომეტარი: მოქმედ რედაქციაში უკვე ამორებულია</w:t>
      </w:r>
    </w:p>
  </w:comment>
  <w:comment w:id="70" w:author="Tamar Kerdzaia" w:date="2020-07-03T01:03:00Z" w:initials="TK">
    <w:p w14:paraId="7147B289" w14:textId="68F6772E" w:rsidR="0067122C" w:rsidRPr="0067122C" w:rsidRDefault="0067122C">
      <w:pPr>
        <w:pStyle w:val="CommentText"/>
        <w:rPr>
          <w:lang w:val="ka-GE"/>
        </w:rPr>
      </w:pPr>
      <w:r>
        <w:rPr>
          <w:rStyle w:val="CommentReference"/>
        </w:rPr>
        <w:annotationRef/>
      </w:r>
      <w:r w:rsidRPr="0067122C">
        <w:rPr>
          <w:b/>
          <w:lang w:val="ka-GE"/>
        </w:rPr>
        <w:t>დავით ქიტიაშვილის კომენტარი:</w:t>
      </w:r>
      <w:r>
        <w:rPr>
          <w:lang w:val="ka-GE"/>
        </w:rPr>
        <w:t xml:space="preserve"> უკანასკნელი ცვლილებების შესაბამისად ეს ფუნქციები გადასულია სააგენტოს დებულებაში</w:t>
      </w:r>
    </w:p>
  </w:comment>
  <w:comment w:id="71" w:author="Tamar Kerdzaia" w:date="2020-07-03T01:07:00Z" w:initials="TK">
    <w:p w14:paraId="3DB95176" w14:textId="7D2AFF23" w:rsidR="0067122C" w:rsidRPr="0067122C" w:rsidRDefault="0067122C">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73" w:author="Tamar Kerdzaia" w:date="2020-06-16T16:24:00Z" w:initials="TK">
    <w:p w14:paraId="4799D28D" w14:textId="758AD866" w:rsidR="004331D8" w:rsidRDefault="004331D8" w:rsidP="004331D8">
      <w:pPr>
        <w:pStyle w:val="CommentText"/>
        <w:rPr>
          <w:lang w:val="ka-GE"/>
        </w:rPr>
      </w:pPr>
      <w:r>
        <w:rPr>
          <w:rStyle w:val="CommentReference"/>
        </w:rPr>
        <w:annotationRef/>
      </w:r>
      <w:r>
        <w:rPr>
          <w:lang w:val="ka-GE"/>
        </w:rPr>
        <w:t>რამდენად არის პოლიტიკის კომპეტენცია.</w:t>
      </w:r>
    </w:p>
    <w:p w14:paraId="6A9CB677" w14:textId="722A5322" w:rsidR="0067122C" w:rsidRPr="00252287" w:rsidRDefault="0067122C" w:rsidP="004331D8">
      <w:pPr>
        <w:pStyle w:val="CommentText"/>
        <w:rPr>
          <w:lang w:val="ka-GE"/>
        </w:rPr>
      </w:pPr>
      <w:r w:rsidRPr="0067122C">
        <w:rPr>
          <w:b/>
          <w:lang w:val="ka-GE"/>
        </w:rPr>
        <w:t>დავით ქიტიაშვილი:</w:t>
      </w:r>
      <w:r>
        <w:rPr>
          <w:lang w:val="ka-GE"/>
        </w:rPr>
        <w:t xml:space="preserve"> მოქმედში ამოღებულია.</w:t>
      </w:r>
    </w:p>
  </w:comment>
  <w:comment w:id="76" w:author="Tamar Kerdzaia" w:date="2020-07-02T13:06:00Z" w:initials="TK">
    <w:p w14:paraId="4963808A" w14:textId="77777777" w:rsidR="00570F3F" w:rsidRPr="00E316C7" w:rsidRDefault="00570F3F" w:rsidP="00570F3F">
      <w:pPr>
        <w:pStyle w:val="CommentText"/>
        <w:rPr>
          <w:lang w:val="ka-GE"/>
        </w:rPr>
      </w:pPr>
      <w:r>
        <w:rPr>
          <w:rStyle w:val="CommentReference"/>
        </w:rPr>
        <w:annotationRef/>
      </w:r>
      <w:r>
        <w:rPr>
          <w:lang w:val="ka-GE"/>
        </w:rPr>
        <w:t>ხომ არ გადავიდეს მიგრაციის საკითხთა სამმართველოში?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4F149E" w15:done="0"/>
  <w15:commentEx w15:paraId="5B2ABFBE" w15:done="0"/>
  <w15:commentEx w15:paraId="62022736" w15:done="0"/>
  <w15:commentEx w15:paraId="6AEB83F5" w15:done="0"/>
  <w15:commentEx w15:paraId="51204977" w15:done="0"/>
  <w15:commentEx w15:paraId="366A4717" w15:done="0"/>
  <w15:commentEx w15:paraId="74EE1822" w15:done="0"/>
  <w15:commentEx w15:paraId="2CA455D4" w15:done="0"/>
  <w15:commentEx w15:paraId="63C28B13" w15:done="0"/>
  <w15:commentEx w15:paraId="735F7F68" w15:done="0"/>
  <w15:commentEx w15:paraId="1D625D76" w15:done="0"/>
  <w15:commentEx w15:paraId="45D387C9" w15:done="0"/>
  <w15:commentEx w15:paraId="046CE32D" w15:done="0"/>
  <w15:commentEx w15:paraId="19296D8D" w15:done="0"/>
  <w15:commentEx w15:paraId="1963C688" w15:done="0"/>
  <w15:commentEx w15:paraId="01CA09FD" w15:done="0"/>
  <w15:commentEx w15:paraId="3125FD7A" w15:done="0"/>
  <w15:commentEx w15:paraId="7147B289" w15:done="0"/>
  <w15:commentEx w15:paraId="3DB95176" w15:done="0"/>
  <w15:commentEx w15:paraId="6A9CB677" w15:done="0"/>
  <w15:commentEx w15:paraId="496380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FC5"/>
    <w:multiLevelType w:val="hybridMultilevel"/>
    <w:tmpl w:val="47FA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F702F"/>
    <w:multiLevelType w:val="hybridMultilevel"/>
    <w:tmpl w:val="AC3A9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A80249"/>
    <w:multiLevelType w:val="multilevel"/>
    <w:tmpl w:val="906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118EC"/>
    <w:multiLevelType w:val="hybridMultilevel"/>
    <w:tmpl w:val="D89C9A48"/>
    <w:lvl w:ilvl="0" w:tplc="D966D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539E4"/>
    <w:multiLevelType w:val="multilevel"/>
    <w:tmpl w:val="24F2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3537D"/>
    <w:multiLevelType w:val="multilevel"/>
    <w:tmpl w:val="4A86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158D9"/>
    <w:multiLevelType w:val="hybridMultilevel"/>
    <w:tmpl w:val="C114D1CE"/>
    <w:lvl w:ilvl="0" w:tplc="B6962904">
      <w:start w:val="3"/>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B27F1"/>
    <w:multiLevelType w:val="hybridMultilevel"/>
    <w:tmpl w:val="E6AC13CE"/>
    <w:lvl w:ilvl="0" w:tplc="0409000F">
      <w:start w:val="1"/>
      <w:numFmt w:val="decimal"/>
      <w:lvlText w:val="%1."/>
      <w:lvlJc w:val="left"/>
      <w:pPr>
        <w:ind w:left="786"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1968B2"/>
    <w:multiLevelType w:val="hybridMultilevel"/>
    <w:tmpl w:val="70F26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123FF"/>
    <w:multiLevelType w:val="hybridMultilevel"/>
    <w:tmpl w:val="46D0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E6A8B"/>
    <w:multiLevelType w:val="multilevel"/>
    <w:tmpl w:val="2E26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D169DC"/>
    <w:multiLevelType w:val="hybridMultilevel"/>
    <w:tmpl w:val="3EEA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5"/>
    <w:lvlOverride w:ilvl="0">
      <w:startOverride w:val="3"/>
    </w:lvlOverride>
  </w:num>
  <w:num w:numId="5">
    <w:abstractNumId w:val="6"/>
  </w:num>
  <w:num w:numId="6">
    <w:abstractNumId w:val="8"/>
  </w:num>
  <w:num w:numId="7">
    <w:abstractNumId w:val="0"/>
  </w:num>
  <w:num w:numId="8">
    <w:abstractNumId w:val="1"/>
  </w:num>
  <w:num w:numId="9">
    <w:abstractNumId w:val="3"/>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Kerdzaia">
    <w15:presenceInfo w15:providerId="Windows Live" w15:userId="a8d8e815687665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BB"/>
    <w:rsid w:val="000227D0"/>
    <w:rsid w:val="00094726"/>
    <w:rsid w:val="000E714E"/>
    <w:rsid w:val="00103C30"/>
    <w:rsid w:val="001B44BB"/>
    <w:rsid w:val="001D5BBE"/>
    <w:rsid w:val="002023B6"/>
    <w:rsid w:val="00227D0C"/>
    <w:rsid w:val="002B412D"/>
    <w:rsid w:val="004331D8"/>
    <w:rsid w:val="00460A05"/>
    <w:rsid w:val="004A3B33"/>
    <w:rsid w:val="005346CF"/>
    <w:rsid w:val="00570F3F"/>
    <w:rsid w:val="00591FE0"/>
    <w:rsid w:val="0059633A"/>
    <w:rsid w:val="006623C9"/>
    <w:rsid w:val="0067122C"/>
    <w:rsid w:val="0067204E"/>
    <w:rsid w:val="00694BE4"/>
    <w:rsid w:val="00750191"/>
    <w:rsid w:val="007D7BEB"/>
    <w:rsid w:val="007F10FC"/>
    <w:rsid w:val="00857B7F"/>
    <w:rsid w:val="00863B30"/>
    <w:rsid w:val="008D2A08"/>
    <w:rsid w:val="008E7039"/>
    <w:rsid w:val="00920DD9"/>
    <w:rsid w:val="009521EC"/>
    <w:rsid w:val="00AD14AA"/>
    <w:rsid w:val="00BC20C8"/>
    <w:rsid w:val="00BD66B3"/>
    <w:rsid w:val="00BE4A74"/>
    <w:rsid w:val="00C421A2"/>
    <w:rsid w:val="00D04D4E"/>
    <w:rsid w:val="00D64EC6"/>
    <w:rsid w:val="00DC21CF"/>
    <w:rsid w:val="00DC3EC9"/>
    <w:rsid w:val="00E62956"/>
    <w:rsid w:val="00E76ABB"/>
    <w:rsid w:val="00F519E9"/>
    <w:rsid w:val="00FC3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2F2B"/>
  <w15:docId w15:val="{04DEC814-1DDE-4C55-9983-B46F91DF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31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D8"/>
    <w:rPr>
      <w:rFonts w:ascii="Times New Roman" w:eastAsia="Times New Roman" w:hAnsi="Times New Roman" w:cs="Times New Roman"/>
      <w:b/>
      <w:bCs/>
      <w:kern w:val="36"/>
      <w:sz w:val="48"/>
      <w:szCs w:val="48"/>
      <w:lang w:val="en-US"/>
    </w:rPr>
  </w:style>
  <w:style w:type="numbering" w:customStyle="1" w:styleId="NoList1">
    <w:name w:val="No List1"/>
    <w:next w:val="NoList"/>
    <w:uiPriority w:val="99"/>
    <w:semiHidden/>
    <w:unhideWhenUsed/>
    <w:rsid w:val="004331D8"/>
  </w:style>
  <w:style w:type="paragraph" w:styleId="NormalWeb">
    <w:name w:val="Normal (Web)"/>
    <w:basedOn w:val="Normal"/>
    <w:uiPriority w:val="99"/>
    <w:unhideWhenUsed/>
    <w:rsid w:val="004331D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331D8"/>
    <w:rPr>
      <w:sz w:val="16"/>
      <w:szCs w:val="16"/>
    </w:rPr>
  </w:style>
  <w:style w:type="paragraph" w:styleId="CommentText">
    <w:name w:val="annotation text"/>
    <w:basedOn w:val="Normal"/>
    <w:link w:val="CommentTextChar"/>
    <w:uiPriority w:val="99"/>
    <w:semiHidden/>
    <w:unhideWhenUsed/>
    <w:rsid w:val="004331D8"/>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331D8"/>
    <w:rPr>
      <w:sz w:val="20"/>
      <w:szCs w:val="20"/>
      <w:lang w:val="en-US"/>
    </w:rPr>
  </w:style>
  <w:style w:type="paragraph" w:styleId="BalloonText">
    <w:name w:val="Balloon Text"/>
    <w:basedOn w:val="Normal"/>
    <w:link w:val="BalloonTextChar"/>
    <w:uiPriority w:val="99"/>
    <w:semiHidden/>
    <w:unhideWhenUsed/>
    <w:rsid w:val="00433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1D8"/>
    <w:rPr>
      <w:rFonts w:ascii="Segoe UI" w:hAnsi="Segoe UI" w:cs="Segoe UI"/>
      <w:sz w:val="18"/>
      <w:szCs w:val="18"/>
    </w:rPr>
  </w:style>
  <w:style w:type="paragraph" w:styleId="ListParagraph">
    <w:name w:val="List Paragraph"/>
    <w:basedOn w:val="Normal"/>
    <w:uiPriority w:val="34"/>
    <w:qFormat/>
    <w:rsid w:val="004331D8"/>
    <w:pPr>
      <w:ind w:left="720"/>
      <w:contextualSpacing/>
    </w:pPr>
    <w:rPr>
      <w:lang w:val="en-US"/>
    </w:rPr>
  </w:style>
  <w:style w:type="paragraph" w:styleId="CommentSubject">
    <w:name w:val="annotation subject"/>
    <w:basedOn w:val="CommentText"/>
    <w:next w:val="CommentText"/>
    <w:link w:val="CommentSubjectChar"/>
    <w:uiPriority w:val="99"/>
    <w:semiHidden/>
    <w:unhideWhenUsed/>
    <w:rsid w:val="004331D8"/>
    <w:rPr>
      <w:b/>
      <w:bCs/>
    </w:rPr>
  </w:style>
  <w:style w:type="character" w:customStyle="1" w:styleId="CommentSubjectChar">
    <w:name w:val="Comment Subject Char"/>
    <w:basedOn w:val="CommentTextChar"/>
    <w:link w:val="CommentSubject"/>
    <w:uiPriority w:val="99"/>
    <w:semiHidden/>
    <w:rsid w:val="004331D8"/>
    <w:rPr>
      <w:b/>
      <w:bCs/>
      <w:sz w:val="20"/>
      <w:szCs w:val="20"/>
      <w:lang w:val="en-US"/>
    </w:rPr>
  </w:style>
  <w:style w:type="paragraph" w:customStyle="1" w:styleId="muxlixml">
    <w:name w:val="muxl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4331D8"/>
  </w:style>
  <w:style w:type="character" w:customStyle="1" w:styleId="documentlink">
    <w:name w:val="documentlink"/>
    <w:basedOn w:val="DefaultParagraphFont"/>
    <w:rsid w:val="004331D8"/>
  </w:style>
  <w:style w:type="paragraph" w:styleId="Header">
    <w:name w:val="header"/>
    <w:basedOn w:val="Normal"/>
    <w:link w:val="HeaderChar"/>
    <w:uiPriority w:val="99"/>
    <w:unhideWhenUsed/>
    <w:rsid w:val="004331D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331D8"/>
    <w:rPr>
      <w:lang w:val="en-US"/>
    </w:rPr>
  </w:style>
  <w:style w:type="paragraph" w:styleId="Footer">
    <w:name w:val="footer"/>
    <w:basedOn w:val="Normal"/>
    <w:link w:val="FooterChar"/>
    <w:uiPriority w:val="99"/>
    <w:unhideWhenUsed/>
    <w:rsid w:val="004331D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331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3566</Words>
  <Characters>20329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Kerdzaia</dc:creator>
  <cp:keywords/>
  <dc:description/>
  <cp:lastModifiedBy>Tamar Kerdzaia</cp:lastModifiedBy>
  <cp:revision>19</cp:revision>
  <dcterms:created xsi:type="dcterms:W3CDTF">2020-06-30T19:53:00Z</dcterms:created>
  <dcterms:modified xsi:type="dcterms:W3CDTF">2020-07-02T21:20:00Z</dcterms:modified>
</cp:coreProperties>
</file>