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DB8D" w14:textId="4870C723" w:rsidR="005A168C" w:rsidRPr="000B1D0E" w:rsidRDefault="00CF48D5" w:rsidP="000B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0B1D0E">
        <w:rPr>
          <w:rFonts w:ascii="Sylfaen" w:hAnsi="Sylfaen" w:cs="Sylfaen"/>
          <w:b/>
          <w:sz w:val="32"/>
          <w:szCs w:val="32"/>
          <w:lang w:val="ka-GE"/>
        </w:rPr>
        <w:t>მემორანდუმი</w:t>
      </w:r>
    </w:p>
    <w:p w14:paraId="74D565B8" w14:textId="77777777" w:rsidR="005A168C" w:rsidRPr="00F34C99" w:rsidRDefault="005A168C" w:rsidP="00491E20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42F6AC4C" w14:textId="77777777" w:rsidR="00150230" w:rsidRDefault="00150230" w:rsidP="00150230">
      <w:pPr>
        <w:spacing w:after="12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მონაცემების მიწოდების თაობაზე </w:t>
      </w:r>
    </w:p>
    <w:p w14:paraId="39AC3835" w14:textId="3E1F701F" w:rsidR="005A168C" w:rsidRPr="00150230" w:rsidRDefault="00981F79" w:rsidP="00150230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7613C">
        <w:rPr>
          <w:rFonts w:ascii="Sylfaen" w:hAnsi="Sylfaen" w:cs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სამინისტროს,</w:t>
      </w:r>
      <w:r w:rsidRPr="0015023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>საქართველოს შინაგან სქმეთა სამინისტროსა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 w:rsidR="005A168C" w:rsidRPr="001502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– „</w:t>
      </w:r>
      <w:r w:rsidR="002557C7" w:rsidRPr="00491E20"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>ს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“ შორის</w:t>
      </w:r>
    </w:p>
    <w:p w14:paraId="38B78148" w14:textId="77777777" w:rsidR="00491E20" w:rsidRPr="00F34C99" w:rsidRDefault="00491E20" w:rsidP="00491E20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EF5268B" w14:textId="77777777" w:rsidR="005A168C" w:rsidRPr="00491E20" w:rsidRDefault="005A168C" w:rsidP="00491E20">
      <w:pPr>
        <w:spacing w:line="240" w:lineRule="auto"/>
        <w:ind w:left="360" w:hanging="360"/>
        <w:rPr>
          <w:rFonts w:ascii="Sylfaen" w:hAnsi="Sylfaen"/>
          <w:sz w:val="24"/>
          <w:szCs w:val="24"/>
          <w:lang w:val="ka-GE"/>
        </w:rPr>
      </w:pPr>
    </w:p>
    <w:p w14:paraId="3DD45B71" w14:textId="6119A02C" w:rsidR="005A168C" w:rsidRPr="00F34C99" w:rsidRDefault="005A168C" w:rsidP="00491E20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91E20">
        <w:rPr>
          <w:rFonts w:ascii="Sylfaen" w:hAnsi="Sylfaen"/>
          <w:b/>
          <w:sz w:val="24"/>
          <w:szCs w:val="24"/>
          <w:lang w:val="ka-GE"/>
        </w:rPr>
        <w:t xml:space="preserve">ქ. </w:t>
      </w:r>
      <w:r w:rsidRPr="00F34C99">
        <w:rPr>
          <w:rFonts w:ascii="Sylfaen" w:hAnsi="Sylfaen" w:cs="Sylfaen"/>
          <w:b/>
          <w:sz w:val="24"/>
          <w:szCs w:val="24"/>
          <w:lang w:val="ka-GE"/>
        </w:rPr>
        <w:t>თბილისი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</w:t>
      </w:r>
      <w:r w:rsidR="002A5BCA">
        <w:rPr>
          <w:rFonts w:ascii="Sylfaen" w:hAnsi="Sylfaen" w:cs="Sylfaen"/>
          <w:b/>
          <w:sz w:val="24"/>
          <w:szCs w:val="24"/>
          <w:lang w:val="ka-GE"/>
        </w:rPr>
        <w:t xml:space="preserve">      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  ___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___________</w:t>
      </w:r>
      <w:r w:rsidR="00491E2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0207B1" w:rsidRPr="00491E20">
        <w:rPr>
          <w:rFonts w:ascii="Sylfaen" w:hAnsi="Sylfaen"/>
          <w:b/>
          <w:sz w:val="24"/>
          <w:szCs w:val="24"/>
          <w:lang w:val="ka-GE"/>
        </w:rPr>
        <w:t>201</w:t>
      </w:r>
      <w:r w:rsidR="00491E20" w:rsidRPr="00F34C99">
        <w:rPr>
          <w:rFonts w:ascii="Sylfaen" w:hAnsi="Sylfaen"/>
          <w:b/>
          <w:sz w:val="24"/>
          <w:szCs w:val="24"/>
          <w:lang w:val="ka-GE"/>
        </w:rPr>
        <w:t>5</w:t>
      </w:r>
      <w:r w:rsidRPr="00491E20">
        <w:rPr>
          <w:rFonts w:ascii="Sylfaen" w:hAnsi="Sylfaen"/>
          <w:b/>
          <w:sz w:val="24"/>
          <w:szCs w:val="24"/>
          <w:lang w:val="ka-GE"/>
        </w:rPr>
        <w:t xml:space="preserve"> წ</w:t>
      </w:r>
      <w:r w:rsidR="00491E20">
        <w:rPr>
          <w:rFonts w:ascii="Sylfaen" w:hAnsi="Sylfaen"/>
          <w:b/>
          <w:sz w:val="24"/>
          <w:szCs w:val="24"/>
          <w:lang w:val="ka-GE"/>
        </w:rPr>
        <w:t>ელი</w:t>
      </w:r>
    </w:p>
    <w:p w14:paraId="16C4D9B1" w14:textId="77777777" w:rsidR="005A168C" w:rsidRDefault="005A168C" w:rsidP="00491E20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2BDDBCAB" w14:textId="77777777" w:rsidR="00E25E23" w:rsidRPr="00F34C99" w:rsidRDefault="00E25E23" w:rsidP="00491E20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648DA662" w14:textId="798CB702" w:rsidR="00491E20" w:rsidRPr="00176B88" w:rsidRDefault="00E25E23" w:rsidP="00F34C99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F34C99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 (შემდგომში – სამინისტრო),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– სოციალური მომსახურების სააგენტო,</w:t>
      </w:r>
      <w:r w:rsidR="00F34C99" w:rsidRP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34C99">
        <w:rPr>
          <w:rFonts w:ascii="Sylfaen" w:hAnsi="Sylfaen" w:cs="Sylfaen"/>
          <w:sz w:val="24"/>
          <w:szCs w:val="24"/>
          <w:lang w:val="ka-GE"/>
        </w:rPr>
        <w:t>(შემდგომში სააგენტო) საქართველოს შინაგან საქმეთა სამინისტრო (შემდგომში – შინაგან სქმეთა სამინისტრო)</w:t>
      </w:r>
      <w:r w:rsidR="00F34C99" w:rsidRPr="00F34C99">
        <w:rPr>
          <w:rFonts w:ascii="Sylfaen" w:hAnsi="Sylfaen" w:cs="Sylfaen"/>
          <w:sz w:val="24"/>
          <w:szCs w:val="24"/>
          <w:lang w:val="ka-GE"/>
        </w:rPr>
        <w:t>,</w:t>
      </w:r>
      <w:r w:rsidRPr="00F34C99">
        <w:rPr>
          <w:rFonts w:ascii="Sylfaen" w:hAnsi="Sylfaen" w:cs="Sylfaen"/>
          <w:sz w:val="24"/>
          <w:szCs w:val="24"/>
          <w:lang w:val="ka-GE"/>
        </w:rPr>
        <w:t xml:space="preserve"> წარმოდგენილი შესაბამისი უფლებამოსული წარმომადგენლის სახით და შემდგომში ერთობლივად წოდებულნი, როგორც მხარეები</w:t>
      </w:r>
      <w:r w:rsidR="00F34C99">
        <w:rPr>
          <w:rFonts w:ascii="Sylfaen" w:hAnsi="Sylfaen" w:cs="Sylfaen"/>
          <w:sz w:val="24"/>
          <w:szCs w:val="24"/>
          <w:lang w:val="ka-GE"/>
        </w:rPr>
        <w:t>.</w:t>
      </w:r>
    </w:p>
    <w:p w14:paraId="345E2BB9" w14:textId="77777777" w:rsidR="00176B88" w:rsidRPr="00176B88" w:rsidRDefault="00176B88" w:rsidP="00F34C99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2DE6A265" w14:textId="1EEB80BC" w:rsidR="009E6454" w:rsidRDefault="009E6454" w:rsidP="002A5BCA">
      <w:pPr>
        <w:suppressAutoHyphens w:val="0"/>
        <w:autoSpaceDE w:val="0"/>
        <w:autoSpaceDN w:val="0"/>
        <w:adjustRightInd w:val="0"/>
        <w:spacing w:line="20" w:lineRule="atLeast"/>
        <w:ind w:firstLine="720"/>
        <w:rPr>
          <w:rFonts w:ascii="Sylfaen" w:hAnsi="Sylfaen" w:cs="Arial"/>
          <w:sz w:val="24"/>
          <w:szCs w:val="24"/>
          <w:lang w:val="ka-GE"/>
        </w:rPr>
      </w:pPr>
      <w:commentRangeStart w:id="0"/>
      <w:r w:rsidRPr="00176B88">
        <w:rPr>
          <w:rFonts w:ascii="Sylfaen" w:hAnsi="Sylfaen" w:cs="Sylfaen"/>
          <w:sz w:val="24"/>
          <w:szCs w:val="24"/>
          <w:lang w:val="ka-GE"/>
        </w:rPr>
        <w:t>ვხელმძღვანელობთ</w:t>
      </w:r>
      <w:r w:rsidR="00CF48D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 xml:space="preserve">„პერსონალური მონაცემების დაცვის შესახებ“ საქართველოს კანონის მე-5 მუხლის </w:t>
      </w:r>
      <w:commentRangeStart w:id="1"/>
      <w:del w:id="2" w:author="tatia tsetskhladze" w:date="2015-07-20T16:56:00Z">
        <w:r w:rsidR="00176B88" w:rsidRPr="00176B88" w:rsidDel="003A3359">
          <w:rPr>
            <w:rFonts w:ascii="Sylfaen" w:hAnsi="Sylfaen" w:cs="Sylfaen"/>
            <w:sz w:val="24"/>
            <w:szCs w:val="24"/>
            <w:lang w:val="ka-GE"/>
          </w:rPr>
          <w:delText xml:space="preserve">„ბ“ და </w:delText>
        </w:r>
      </w:del>
      <w:r w:rsidR="00176B88" w:rsidRPr="00176B88">
        <w:rPr>
          <w:rFonts w:ascii="Sylfaen" w:hAnsi="Sylfaen" w:cs="Sylfaen"/>
          <w:sz w:val="24"/>
          <w:szCs w:val="24"/>
          <w:lang w:val="ka-GE"/>
        </w:rPr>
        <w:t xml:space="preserve">„გ“ </w:t>
      </w:r>
      <w:commentRangeEnd w:id="1"/>
      <w:r w:rsidR="004F4AB3">
        <w:rPr>
          <w:rStyle w:val="CommentReference"/>
        </w:rPr>
        <w:commentReference w:id="1"/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ქვეპუნქტის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„სოციალური დახმარების შესახებ“ საქართველოს კანონის მე-17 მუხლის „გ“ და „ზ“ ქვეპუნქტების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საქართველოს მთავრობის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2014 წლის 31 დეკემბერი</w:t>
      </w:r>
      <w:r w:rsidR="00176B88">
        <w:rPr>
          <w:rFonts w:ascii="Sylfaen" w:hAnsi="Sylfaen" w:cs="Sylfaen"/>
          <w:sz w:val="24"/>
          <w:szCs w:val="24"/>
          <w:lang w:val="ka-GE"/>
        </w:rPr>
        <w:t>ს N758 დადგენილების პირველი მუხლის მე-2 პუნქტის „ა“ ქვეპუნქტის</w:t>
      </w:r>
      <w:r w:rsidR="002E74F8">
        <w:rPr>
          <w:rFonts w:ascii="Sylfaen" w:hAnsi="Sylfaen" w:cs="Sylfaen"/>
          <w:sz w:val="24"/>
          <w:szCs w:val="24"/>
          <w:lang w:val="ka-GE"/>
        </w:rPr>
        <w:t xml:space="preserve"> და ამ დადგენილებით დამტკიცებული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სოციალურად დაუცველი ოჯახების (შინამეურნეობების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)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სოციალურ-ეკონომიკური მდგომარეობის შეფასების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მეთოდოლოგიის“ პირველი მუხლის მე-2 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AC0D75">
        <w:rPr>
          <w:rFonts w:ascii="Sylfaen" w:hAnsi="Sylfaen" w:cs="Sylfaen"/>
          <w:sz w:val="24"/>
          <w:szCs w:val="24"/>
          <w:lang w:val="ka-GE"/>
        </w:rPr>
        <w:t xml:space="preserve"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</w:t>
      </w:r>
      <w:r w:rsidR="004F4AB3">
        <w:rPr>
          <w:rFonts w:ascii="Sylfaen" w:hAnsi="Sylfaen" w:cs="Sylfaen"/>
          <w:sz w:val="24"/>
          <w:szCs w:val="24"/>
          <w:lang w:val="ka-GE"/>
        </w:rPr>
        <w:t>N</w:t>
      </w:r>
      <w:r w:rsidR="00176B88" w:rsidRPr="00AC0D75">
        <w:rPr>
          <w:rFonts w:ascii="Sylfaen" w:hAnsi="Sylfaen" w:cs="Sylfaen"/>
          <w:sz w:val="24"/>
          <w:szCs w:val="24"/>
          <w:lang w:val="ka-GE"/>
        </w:rPr>
        <w:t>126 დადგენილებ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ის პირველი მუხლის მე-2 პუნქტის </w:t>
      </w:r>
      <w:r w:rsidR="00176B88">
        <w:rPr>
          <w:rFonts w:ascii="Sylfaen" w:hAnsi="Sylfaen" w:cs="Sylfaen"/>
          <w:sz w:val="24"/>
          <w:szCs w:val="24"/>
          <w:lang w:val="ka-GE"/>
        </w:rPr>
        <w:t>„გ“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 ქვეპუნქტის</w:t>
      </w:r>
      <w:r>
        <w:rPr>
          <w:rFonts w:ascii="Sylfaen" w:hAnsi="Sylfaen" w:cs="Sylfaen"/>
          <w:sz w:val="24"/>
          <w:szCs w:val="24"/>
          <w:lang w:val="ka-GE"/>
        </w:rPr>
        <w:t xml:space="preserve"> და ამავე დადგენილებით დამტკიცებული „</w:t>
      </w:r>
      <w:r w:rsidRPr="00AC0D75">
        <w:rPr>
          <w:rFonts w:ascii="Sylfaen" w:eastAsia="Sylfaen" w:hAnsi="Sylfaen" w:cs="Times New Roman"/>
          <w:sz w:val="24"/>
          <w:szCs w:val="20"/>
          <w:lang w:val="ka-GE"/>
        </w:rPr>
        <w:t>სოციალურად დაუცველი ოჯახების მონაცემთა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Pr="00AC0D75">
        <w:rPr>
          <w:rFonts w:ascii="Sylfaen" w:eastAsia="Sylfaen" w:hAnsi="Sylfaen" w:cs="Times New Roman"/>
          <w:sz w:val="24"/>
          <w:szCs w:val="20"/>
          <w:lang w:val="ka-GE"/>
        </w:rPr>
        <w:t>ერთიანი ბაზის ფორმირების წესი</w:t>
      </w:r>
      <w:r>
        <w:rPr>
          <w:rFonts w:ascii="Sylfaen" w:eastAsia="Sylfaen" w:hAnsi="Sylfaen" w:cs="Times New Roman"/>
          <w:sz w:val="24"/>
          <w:szCs w:val="20"/>
          <w:lang w:val="ka-GE"/>
        </w:rPr>
        <w:t>“</w:t>
      </w:r>
      <w:ins w:id="3" w:author="avtandil vasadze" w:date="2015-07-22T18:59:00Z">
        <w:r w:rsidR="00B3567A">
          <w:rPr>
            <w:rFonts w:ascii="Sylfaen" w:eastAsia="Sylfaen" w:hAnsi="Sylfaen" w:cs="Times New Roman"/>
            <w:sz w:val="24"/>
            <w:szCs w:val="20"/>
            <w:lang w:val="ka-GE"/>
          </w:rPr>
          <w:t xml:space="preserve"> მე-2 მუხლის „ბ.დ.“ ქვეპუნტის და</w:t>
        </w:r>
      </w:ins>
      <w:r>
        <w:rPr>
          <w:rFonts w:ascii="Sylfaen" w:eastAsia="Sylfaen" w:hAnsi="Sylfaen" w:cs="Times New Roman"/>
          <w:sz w:val="24"/>
          <w:szCs w:val="20"/>
          <w:lang w:val="ka-GE"/>
        </w:rPr>
        <w:t xml:space="preserve"> მე-6 მუხლის პირველი პუნქტის „გ“ ქვეპუნქტის; </w:t>
      </w:r>
      <w:r w:rsidR="00176B88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</w:t>
      </w:r>
      <w:r w:rsidR="004F4AB3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N</w:t>
      </w:r>
      <w:r w:rsidR="00176B88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190/ნ ბრძანებით დამტკიცებული დებულების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მე-2 მუხლის პირველი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პუნქტის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და მე-2 პუნქტის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„გ“ ქვეპუნქტის</w:t>
      </w:r>
      <w:ins w:id="4" w:author="tatia tsetskhladze" w:date="2015-07-20T17:23:00Z">
        <w:r w:rsidR="00DD6AF4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 xml:space="preserve">ა და მონაცემთა სუბიექტის თანხმობის </w:t>
        </w:r>
      </w:ins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შესაბამისად, </w:t>
      </w:r>
      <w:r w:rsidR="005A168C" w:rsidRPr="00AC0D75">
        <w:rPr>
          <w:rFonts w:ascii="Sylfaen" w:hAnsi="Sylfaen" w:cs="Sylfaen"/>
          <w:sz w:val="24"/>
          <w:szCs w:val="24"/>
          <w:lang w:val="ka-GE"/>
        </w:rPr>
        <w:t xml:space="preserve">წინამდებარე </w:t>
      </w:r>
      <w:r w:rsidR="00CF48D5">
        <w:rPr>
          <w:rFonts w:ascii="Sylfaen" w:hAnsi="Sylfaen" w:cs="Sylfaen"/>
          <w:sz w:val="24"/>
          <w:szCs w:val="24"/>
          <w:lang w:val="ka-GE"/>
        </w:rPr>
        <w:t>მემორანდუმის ფარგლებში</w:t>
      </w:r>
      <w:r w:rsidR="005A168C" w:rsidRPr="00AC0D75">
        <w:rPr>
          <w:rFonts w:ascii="Sylfaen" w:hAnsi="Sylfaen" w:cs="Sylfaen"/>
          <w:sz w:val="24"/>
          <w:szCs w:val="24"/>
          <w:lang w:val="ka-GE"/>
        </w:rPr>
        <w:t xml:space="preserve"> თანხმდებიან შემდეგზე</w:t>
      </w:r>
      <w:r w:rsidR="005A168C" w:rsidRPr="00AC0D75">
        <w:rPr>
          <w:rFonts w:ascii="Sylfaen" w:hAnsi="Sylfaen" w:cs="Arial"/>
          <w:sz w:val="24"/>
          <w:szCs w:val="24"/>
          <w:lang w:val="ka-GE"/>
        </w:rPr>
        <w:t>:</w:t>
      </w:r>
      <w:commentRangeEnd w:id="0"/>
      <w:r w:rsidR="003E078F">
        <w:rPr>
          <w:rStyle w:val="CommentReference"/>
        </w:rPr>
        <w:commentReference w:id="0"/>
      </w:r>
    </w:p>
    <w:p w14:paraId="53BD3013" w14:textId="77777777" w:rsidR="008A5BD8" w:rsidRDefault="008A5BD8" w:rsidP="00491E20">
      <w:pPr>
        <w:spacing w:line="240" w:lineRule="auto"/>
        <w:ind w:firstLine="450"/>
        <w:rPr>
          <w:rFonts w:ascii="Sylfaen" w:hAnsi="Sylfaen" w:cs="Arial"/>
          <w:sz w:val="24"/>
          <w:szCs w:val="24"/>
          <w:lang w:val="ka-GE"/>
        </w:rPr>
      </w:pPr>
    </w:p>
    <w:p w14:paraId="3A1F579E" w14:textId="733A3CFF" w:rsidR="00A20989" w:rsidRDefault="0070093D" w:rsidP="00F34C99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20989">
        <w:rPr>
          <w:rFonts w:ascii="Sylfaen" w:hAnsi="Sylfaen" w:cs="Sylfaen"/>
          <w:b/>
          <w:sz w:val="24"/>
          <w:szCs w:val="24"/>
          <w:lang w:val="ka-GE"/>
        </w:rPr>
        <w:t>1. მემორანდუმის მიზანი</w:t>
      </w:r>
    </w:p>
    <w:p w14:paraId="6FECFBBB" w14:textId="6C0E6C15" w:rsidR="00FA7F11" w:rsidRDefault="00607BAE" w:rsidP="00F34C99">
      <w:pPr>
        <w:suppressAutoHyphens w:val="0"/>
        <w:autoSpaceDE w:val="0"/>
        <w:autoSpaceDN w:val="0"/>
        <w:adjustRightInd w:val="0"/>
        <w:spacing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1.1. </w:t>
      </w:r>
      <w:r w:rsidR="00A20989" w:rsidRPr="00CF48D5">
        <w:rPr>
          <w:rFonts w:ascii="Sylfaen" w:hAnsi="Sylfaen" w:cs="Sylfaen"/>
          <w:sz w:val="24"/>
          <w:szCs w:val="24"/>
          <w:lang w:val="ka-GE"/>
        </w:rPr>
        <w:t>ამ მემორანდუმის</w:t>
      </w:r>
      <w:r w:rsidR="00A2098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20989" w:rsidRPr="00CF48D5">
        <w:rPr>
          <w:rFonts w:ascii="Sylfaen" w:hAnsi="Sylfaen" w:cs="Sylfaen"/>
          <w:sz w:val="24"/>
          <w:szCs w:val="24"/>
          <w:lang w:val="ka-GE"/>
        </w:rPr>
        <w:t>მიზანია</w:t>
      </w:r>
      <w:r w:rsidR="00A20989">
        <w:rPr>
          <w:rFonts w:ascii="Sylfaen" w:hAnsi="Sylfaen" w:cs="Sylfaen"/>
          <w:sz w:val="24"/>
          <w:szCs w:val="24"/>
          <w:lang w:val="ka-GE"/>
        </w:rPr>
        <w:t xml:space="preserve"> საქართველოს მოქმედი კანონმდებლობის შესაბამისად ფორმირებულ „სოციალურიად დაუცველი ოჯახების მონაცემთა ერთიან ბაზაში“ დაცული ინფორმაციის გადამოწმებისა და სოციალურად დაუცველი ოჯახების იდენტიფიცირების გზით, 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ქვეყანაში მოქმედი 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სოციალური დახმარების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სისტემის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del w:id="5" w:author="tatia tsetskhladze" w:date="2015-07-20T16:57:00Z">
        <w:r w:rsidR="00A20989" w:rsidRPr="00AC0D75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>მიზანმიმართულ</w:delText>
        </w:r>
        <w:r w:rsidR="00A20989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>ო</w:delText>
        </w:r>
        <w:r w:rsidR="00A20989" w:rsidRPr="00AC0D75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 xml:space="preserve">ბისა </w:delText>
        </w:r>
      </w:del>
      <w:ins w:id="6" w:author="tatia tsetskhladze" w:date="2015-07-20T16:58:00Z">
        <w:r w:rsidR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 xml:space="preserve">სრულყოფა </w:t>
        </w:r>
      </w:ins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და ეფექტია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softHyphen/>
        <w:t>ნობის გაზრდ</w:t>
      </w:r>
      <w:ins w:id="7" w:author="tatia tsetskhladze" w:date="2015-07-20T16:58:00Z">
        <w:r w:rsidR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>ა</w:t>
        </w:r>
      </w:ins>
      <w:del w:id="8" w:author="tatia tsetskhladze" w:date="2015-07-20T16:58:00Z">
        <w:r w:rsidR="00E25E23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>ი</w:delText>
        </w:r>
        <w:r w:rsidR="0003022A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>ს</w:delText>
        </w:r>
      </w:del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, </w:t>
      </w:r>
      <w:ins w:id="9" w:author="tatia tsetskhladze" w:date="2015-07-20T16:58:00Z">
        <w:r w:rsidR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 xml:space="preserve">ასევე, </w:t>
        </w:r>
      </w:ins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თანამედროვე 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lastRenderedPageBreak/>
        <w:t>გამოცდილების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დანერგვ</w:t>
      </w:r>
      <w:ins w:id="10" w:author="tatia tsetskhladze" w:date="2015-07-20T16:59:00Z">
        <w:r w:rsidR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>ა</w:t>
        </w:r>
      </w:ins>
      <w:del w:id="11" w:author="tatia tsetskhladze" w:date="2015-07-20T16:59:00Z">
        <w:r w:rsidR="00E25E23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>ის</w:delText>
        </w:r>
      </w:del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და მისამართული სოციალური დახმარებების გაცემის </w:t>
      </w:r>
      <w:ins w:id="12" w:author="tatia tsetskhladze" w:date="2015-07-20T17:24:00Z">
        <w:r w:rsidR="00DD6AF4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 xml:space="preserve">სისტემის </w:t>
        </w:r>
      </w:ins>
      <w:del w:id="13" w:author="tatia tsetskhladze" w:date="2015-07-20T17:00:00Z">
        <w:r w:rsidR="00A20989" w:rsidDel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delText>მიზნობრიობის ამაღლება.</w:delText>
        </w:r>
      </w:del>
      <w:ins w:id="14" w:author="tatia tsetskhladze" w:date="2015-07-20T17:00:00Z">
        <w:r w:rsidR="003A3359">
          <w:rPr>
            <w:rFonts w:ascii="Sylfaen" w:eastAsia="Calibri" w:hAnsi="Sylfaen" w:cs="Sylfaen"/>
            <w:kern w:val="0"/>
            <w:sz w:val="24"/>
            <w:szCs w:val="24"/>
            <w:lang w:val="ka-GE" w:eastAsia="en-US"/>
          </w:rPr>
          <w:t xml:space="preserve"> გაუმჯობესება.</w:t>
        </w:r>
      </w:ins>
    </w:p>
    <w:p w14:paraId="1BEA2238" w14:textId="77777777" w:rsidR="008A5BD8" w:rsidRPr="009E6454" w:rsidRDefault="008A5BD8" w:rsidP="00FA7F11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0C317ED" w14:textId="31465BBD" w:rsidR="00201801" w:rsidRPr="00491E20" w:rsidRDefault="0070093D" w:rsidP="00F34C9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BE4FE8">
        <w:rPr>
          <w:rFonts w:ascii="Sylfaen" w:hAnsi="Sylfaen" w:cs="Sylfaen"/>
          <w:b/>
          <w:sz w:val="24"/>
          <w:szCs w:val="24"/>
          <w:lang w:val="ka-GE"/>
        </w:rPr>
        <w:t>2</w:t>
      </w:r>
      <w:r w:rsidR="00201801" w:rsidRPr="00491E20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1950B7">
        <w:rPr>
          <w:rFonts w:ascii="Sylfaen" w:hAnsi="Sylfaen" w:cs="Sylfaen"/>
          <w:b/>
          <w:sz w:val="24"/>
          <w:szCs w:val="24"/>
          <w:lang w:val="ka-GE"/>
        </w:rPr>
        <w:t>მემორანდუმის</w:t>
      </w:r>
      <w:r w:rsidR="00201801" w:rsidRPr="00491E20">
        <w:rPr>
          <w:rFonts w:ascii="Sylfaen" w:hAnsi="Sylfaen" w:cs="Sylfaen"/>
          <w:b/>
          <w:sz w:val="24"/>
          <w:szCs w:val="24"/>
          <w:lang w:val="ka-GE"/>
        </w:rPr>
        <w:t xml:space="preserve"> საგანი</w:t>
      </w:r>
    </w:p>
    <w:p w14:paraId="4EC11E20" w14:textId="38D758D7" w:rsidR="00BF526A" w:rsidRDefault="00BE4FE8" w:rsidP="008A5BD8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2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.1.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="00201801" w:rsidRPr="00491E20">
        <w:rPr>
          <w:rFonts w:ascii="Sylfaen" w:hAnsi="Sylfaen" w:cs="Arial"/>
          <w:sz w:val="24"/>
          <w:szCs w:val="24"/>
          <w:lang w:val="ka-GE"/>
        </w:rPr>
        <w:t xml:space="preserve"> საგანია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საქართველოს კანონმდებლობით გათვალისწინებული სოციალურად დაუცველი ოჯახების მონაცემთა ერთიან ბაზაში</w:t>
      </w:r>
      <w:r w:rsidR="00BD263F" w:rsidRPr="003A3359">
        <w:rPr>
          <w:rFonts w:ascii="Sylfaen" w:hAnsi="Sylfaen" w:cs="Arial"/>
          <w:sz w:val="24"/>
          <w:szCs w:val="24"/>
          <w:lang w:val="ka-GE"/>
          <w:rPrChange w:id="15" w:author="tatia tsetskhladze" w:date="2015-07-20T16:56:00Z">
            <w:rPr>
              <w:rFonts w:ascii="Sylfaen" w:hAnsi="Sylfaen" w:cs="Arial"/>
              <w:sz w:val="24"/>
              <w:szCs w:val="24"/>
            </w:rPr>
          </w:rPrChange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რეგისტრაციის მაძიებელი და/ან რეგისტრირებული ოჯახების შემადგენლობაში არსებული (შემავალი) ფიზიკური პირების შესახებ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0924B3">
        <w:rPr>
          <w:rFonts w:ascii="Sylfaen" w:hAnsi="Sylfaen" w:cs="Arial"/>
          <w:sz w:val="24"/>
          <w:szCs w:val="24"/>
          <w:lang w:val="ka-GE"/>
        </w:rPr>
        <w:t xml:space="preserve">შინაგან საქმეთა </w:t>
      </w:r>
      <w:r w:rsidR="002E74F8">
        <w:rPr>
          <w:rFonts w:ascii="Sylfaen" w:hAnsi="Sylfaen" w:cs="Arial"/>
          <w:sz w:val="24"/>
          <w:szCs w:val="24"/>
          <w:lang w:val="ka-GE"/>
        </w:rPr>
        <w:t>სამინისტროს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მიერ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დამუშავებულ ფაილურ სისტემებში 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დაცული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 საქართველოს სახელმწიფო საზღვრის კვეთის</w:t>
      </w:r>
      <w:r w:rsidR="00C66188">
        <w:rPr>
          <w:rFonts w:ascii="Sylfaen" w:hAnsi="Sylfaen" w:cs="Arial"/>
          <w:sz w:val="24"/>
          <w:szCs w:val="24"/>
          <w:lang w:val="ka-GE"/>
        </w:rPr>
        <w:t xml:space="preserve"> 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(გასვლა და/ან </w:t>
      </w:r>
      <w:r w:rsidR="00705D0E">
        <w:rPr>
          <w:rFonts w:ascii="Sylfaen" w:hAnsi="Sylfaen" w:cs="Arial"/>
          <w:sz w:val="24"/>
          <w:szCs w:val="24"/>
          <w:lang w:val="ka-GE"/>
        </w:rPr>
        <w:t>შ</w:t>
      </w:r>
      <w:r w:rsidR="00A20989">
        <w:rPr>
          <w:rFonts w:ascii="Sylfaen" w:hAnsi="Sylfaen" w:cs="Arial"/>
          <w:sz w:val="24"/>
          <w:szCs w:val="24"/>
          <w:lang w:val="ka-GE"/>
        </w:rPr>
        <w:t>ემოსვლა) შესახებ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ინფორმაციის</w:t>
      </w:r>
      <w:r w:rsidR="00A20989">
        <w:rPr>
          <w:rFonts w:ascii="Sylfaen" w:hAnsi="Sylfaen" w:cs="Arial"/>
          <w:sz w:val="24"/>
          <w:szCs w:val="24"/>
          <w:lang w:val="ka-GE"/>
        </w:rPr>
        <w:t>/</w:t>
      </w:r>
      <w:r w:rsidR="00492B32">
        <w:rPr>
          <w:rFonts w:ascii="Sylfaen" w:hAnsi="Sylfaen" w:cs="Arial"/>
          <w:sz w:val="24"/>
          <w:szCs w:val="24"/>
          <w:lang w:val="ka-GE"/>
        </w:rPr>
        <w:t>მონაცემების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მიწოდება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(წვდომა)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სააგენტოსათვის</w:t>
      </w:r>
      <w:r w:rsidR="00492B32">
        <w:rPr>
          <w:rFonts w:ascii="Sylfaen" w:hAnsi="Sylfaen" w:cs="Arial"/>
          <w:sz w:val="24"/>
          <w:szCs w:val="24"/>
          <w:lang w:val="ka-GE"/>
        </w:rPr>
        <w:t>,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del w:id="16" w:author="tatia tsetskhladze" w:date="2015-07-20T17:01:00Z">
        <w:r w:rsidR="00FF3ECA" w:rsidDel="003A3359">
          <w:rPr>
            <w:rFonts w:ascii="Sylfaen" w:hAnsi="Sylfaen" w:cs="Arial"/>
            <w:sz w:val="24"/>
            <w:szCs w:val="24"/>
            <w:lang w:val="ka-GE"/>
          </w:rPr>
          <w:delText>რეალურ დროში,</w:delText>
        </w:r>
        <w:r w:rsidR="000924B3" w:rsidDel="003A3359">
          <w:rPr>
            <w:rFonts w:ascii="Sylfaen" w:hAnsi="Sylfaen" w:cs="Arial"/>
            <w:sz w:val="24"/>
            <w:szCs w:val="24"/>
            <w:lang w:val="ka-GE"/>
          </w:rPr>
          <w:delText xml:space="preserve"> </w:delText>
        </w:r>
      </w:del>
      <w:r w:rsidR="000924B3">
        <w:rPr>
          <w:rFonts w:ascii="Sylfaen" w:hAnsi="Sylfaen" w:cs="Arial"/>
          <w:sz w:val="24"/>
          <w:szCs w:val="24"/>
          <w:lang w:val="ka-GE"/>
        </w:rPr>
        <w:t>სამინისტროს ინფორმაციული ტექნოლოგიების</w:t>
      </w:r>
      <w:r w:rsidR="00854F88">
        <w:rPr>
          <w:rFonts w:ascii="Sylfaen" w:hAnsi="Sylfaen" w:cs="Arial"/>
          <w:sz w:val="24"/>
          <w:szCs w:val="24"/>
          <w:lang w:val="ka-GE"/>
        </w:rPr>
        <w:t xml:space="preserve"> </w:t>
      </w:r>
      <w:r w:rsidR="000924B3">
        <w:rPr>
          <w:rFonts w:ascii="Sylfaen" w:hAnsi="Sylfaen" w:cs="Arial"/>
          <w:sz w:val="24"/>
          <w:szCs w:val="24"/>
          <w:lang w:val="ka-GE"/>
        </w:rPr>
        <w:t>ინფრასტრუქტურის (შემდგომში – ინფრასტრუქტურა) მეშვეობით</w:t>
      </w:r>
      <w:ins w:id="17" w:author="tatia tsetskhladze" w:date="2015-07-20T17:00:00Z">
        <w:r w:rsidR="003A3359">
          <w:rPr>
            <w:rFonts w:ascii="Sylfaen" w:hAnsi="Sylfaen" w:cs="Arial"/>
            <w:sz w:val="24"/>
            <w:szCs w:val="24"/>
            <w:lang w:val="ka-GE"/>
          </w:rPr>
          <w:t>.</w:t>
        </w:r>
      </w:ins>
      <w:r w:rsidR="000924B3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4120A417" w14:textId="2071AFA9" w:rsidR="009E2D10" w:rsidRPr="00B40EDF" w:rsidRDefault="009E2D10" w:rsidP="009E2D1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2.2. </w:t>
      </w:r>
      <w:r w:rsidR="00854F88" w:rsidRPr="00B40EDF">
        <w:rPr>
          <w:rFonts w:ascii="Sylfaen" w:hAnsi="Sylfaen" w:cs="Arial"/>
          <w:sz w:val="24"/>
          <w:szCs w:val="24"/>
          <w:lang w:val="ka-GE"/>
        </w:rPr>
        <w:t>ფიზიკური პირის პირადი ნომრით და თარიღების დიაპაზონით</w:t>
      </w:r>
      <w:r w:rsidR="00854F88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40EDF">
        <w:rPr>
          <w:rFonts w:ascii="Sylfaen" w:hAnsi="Sylfaen" w:cs="Arial"/>
          <w:sz w:val="24"/>
          <w:szCs w:val="24"/>
          <w:lang w:val="ka-GE"/>
        </w:rPr>
        <w:t>მოთხოვნის გაგზავნისას, სამინისტროსგან მონაცემთა მასივის სახით სააგენტოს</w:t>
      </w:r>
      <w:r w:rsidR="00F34C99" w:rsidRPr="00B40EDF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40EDF">
        <w:rPr>
          <w:rFonts w:ascii="Sylfaen" w:hAnsi="Sylfaen" w:cs="Arial"/>
          <w:sz w:val="24"/>
          <w:szCs w:val="24"/>
          <w:lang w:val="ka-GE"/>
        </w:rPr>
        <w:t>მიეწოდება ფიზიკური პირის შესახებ</w:t>
      </w:r>
      <w:r w:rsidR="00854F88" w:rsidRPr="00B40EDF">
        <w:rPr>
          <w:rFonts w:ascii="Sylfaen" w:hAnsi="Sylfaen" w:cs="Arial"/>
          <w:sz w:val="24"/>
          <w:szCs w:val="24"/>
          <w:lang w:val="ka-GE"/>
        </w:rPr>
        <w:t xml:space="preserve"> აღნიშნული თარიღების დიაპაზონში </w:t>
      </w:r>
      <w:r w:rsidRPr="00B40EDF">
        <w:rPr>
          <w:rFonts w:ascii="Sylfaen" w:hAnsi="Sylfaen" w:cs="Arial"/>
          <w:sz w:val="24"/>
          <w:szCs w:val="24"/>
          <w:lang w:val="ka-GE"/>
        </w:rPr>
        <w:t xml:space="preserve"> შინაგან საქმეთა სამინისტროს </w:t>
      </w:r>
      <w:r>
        <w:rPr>
          <w:rFonts w:ascii="Sylfaen" w:hAnsi="Sylfaen" w:cs="Arial"/>
          <w:sz w:val="24"/>
          <w:szCs w:val="24"/>
          <w:lang w:val="ka-GE"/>
        </w:rPr>
        <w:t>ფაილურ სისტემებში</w:t>
      </w:r>
      <w:r w:rsidR="00F34C99" w:rsidRPr="00B40EDF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40EDF">
        <w:rPr>
          <w:rFonts w:ascii="Sylfaen" w:hAnsi="Sylfaen" w:cs="Arial"/>
          <w:sz w:val="24"/>
          <w:szCs w:val="24"/>
          <w:lang w:val="ka-GE"/>
        </w:rPr>
        <w:t>არსებული შემდეგი მონაცემები:</w:t>
      </w:r>
    </w:p>
    <w:p w14:paraId="1C43F075" w14:textId="0AFFF261" w:rsidR="009E2D10" w:rsidRPr="00B40EDF" w:rsidRDefault="009E2D10" w:rsidP="009E2D1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B40EDF">
        <w:rPr>
          <w:rFonts w:ascii="Sylfaen" w:hAnsi="Sylfaen" w:cs="Arial"/>
          <w:sz w:val="24"/>
          <w:szCs w:val="24"/>
          <w:lang w:val="ka-GE"/>
        </w:rPr>
        <w:t>2.2.1. პიროვნების პირადი ნომერი;</w:t>
      </w:r>
    </w:p>
    <w:p w14:paraId="756C73C5" w14:textId="0D966D0A" w:rsidR="009E2D10" w:rsidRPr="00B40EDF" w:rsidRDefault="009E2D10" w:rsidP="009E2D1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B40EDF">
        <w:rPr>
          <w:rFonts w:ascii="Sylfaen" w:hAnsi="Sylfaen" w:cs="Arial"/>
          <w:sz w:val="24"/>
          <w:szCs w:val="24"/>
          <w:lang w:val="ka-GE"/>
        </w:rPr>
        <w:t>2.2.2. საზღვრის</w:t>
      </w:r>
      <w:r w:rsidR="004F4AB3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40EDF">
        <w:rPr>
          <w:rFonts w:ascii="Sylfaen" w:hAnsi="Sylfaen" w:cs="Arial"/>
          <w:sz w:val="24"/>
          <w:szCs w:val="24"/>
          <w:lang w:val="ka-GE"/>
        </w:rPr>
        <w:t>კვეთის</w:t>
      </w:r>
      <w:r w:rsidR="00096289">
        <w:rPr>
          <w:rFonts w:ascii="Sylfaen" w:hAnsi="Sylfaen" w:cs="Arial"/>
          <w:sz w:val="24"/>
          <w:szCs w:val="24"/>
          <w:lang w:val="ka-GE"/>
        </w:rPr>
        <w:t xml:space="preserve"> </w:t>
      </w:r>
      <w:ins w:id="18" w:author="tatia tsetskhladze" w:date="2015-07-20T17:25:00Z">
        <w:r w:rsidR="00096289">
          <w:rPr>
            <w:rFonts w:ascii="Sylfaen" w:hAnsi="Sylfaen" w:cs="Arial"/>
            <w:sz w:val="24"/>
            <w:szCs w:val="24"/>
            <w:lang w:val="ka-GE"/>
          </w:rPr>
          <w:t>(გასვლა</w:t>
        </w:r>
      </w:ins>
      <w:r w:rsidR="00096289">
        <w:rPr>
          <w:rFonts w:ascii="Sylfaen" w:hAnsi="Sylfaen" w:cs="Arial"/>
          <w:sz w:val="24"/>
          <w:szCs w:val="24"/>
          <w:lang w:val="ka-GE"/>
        </w:rPr>
        <w:t xml:space="preserve"> და</w:t>
      </w:r>
      <w:ins w:id="19" w:author="tatia tsetskhladze" w:date="2015-07-20T17:25:00Z">
        <w:r w:rsidR="00096289">
          <w:rPr>
            <w:rFonts w:ascii="Sylfaen" w:hAnsi="Sylfaen" w:cs="Arial"/>
            <w:sz w:val="24"/>
            <w:szCs w:val="24"/>
            <w:lang w:val="ka-GE"/>
          </w:rPr>
          <w:t xml:space="preserve"> შესვლა)</w:t>
        </w:r>
      </w:ins>
      <w:r w:rsidR="00096289" w:rsidRPr="00B40EDF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40EDF">
        <w:rPr>
          <w:rFonts w:ascii="Sylfaen" w:hAnsi="Sylfaen" w:cs="Arial"/>
          <w:sz w:val="24"/>
          <w:szCs w:val="24"/>
          <w:lang w:val="ka-GE"/>
        </w:rPr>
        <w:t xml:space="preserve"> თარიღ</w:t>
      </w:r>
      <w:r w:rsidR="00096289">
        <w:rPr>
          <w:rFonts w:ascii="Sylfaen" w:hAnsi="Sylfaen" w:cs="Arial"/>
          <w:sz w:val="24"/>
          <w:szCs w:val="24"/>
          <w:lang w:val="ka-GE"/>
        </w:rPr>
        <w:t>ებ</w:t>
      </w:r>
      <w:bookmarkStart w:id="20" w:name="_GoBack"/>
      <w:bookmarkEnd w:id="20"/>
      <w:r w:rsidRPr="00B40EDF">
        <w:rPr>
          <w:rFonts w:ascii="Sylfaen" w:hAnsi="Sylfaen" w:cs="Arial"/>
          <w:sz w:val="24"/>
          <w:szCs w:val="24"/>
          <w:lang w:val="ka-GE"/>
        </w:rPr>
        <w:t>ი;</w:t>
      </w:r>
      <w:ins w:id="21" w:author="tatia tsetskhladze" w:date="2015-07-20T17:25:00Z">
        <w:r w:rsidR="00DD6AF4">
          <w:rPr>
            <w:rFonts w:ascii="Sylfaen" w:hAnsi="Sylfaen" w:cs="Arial"/>
            <w:sz w:val="24"/>
            <w:szCs w:val="24"/>
            <w:lang w:val="ka-GE"/>
          </w:rPr>
          <w:t xml:space="preserve"> </w:t>
        </w:r>
      </w:ins>
    </w:p>
    <w:p w14:paraId="5CA24067" w14:textId="67825866" w:rsidR="009E2D10" w:rsidRPr="00B40EDF" w:rsidDel="00DD6AF4" w:rsidRDefault="009E2D10" w:rsidP="009E2D10">
      <w:pPr>
        <w:spacing w:line="240" w:lineRule="auto"/>
        <w:ind w:firstLine="720"/>
        <w:rPr>
          <w:del w:id="22" w:author="tatia tsetskhladze" w:date="2015-07-20T17:24:00Z"/>
          <w:rFonts w:ascii="Sylfaen" w:hAnsi="Sylfaen" w:cs="Arial"/>
          <w:sz w:val="24"/>
          <w:szCs w:val="24"/>
          <w:lang w:val="ka-GE"/>
        </w:rPr>
      </w:pPr>
      <w:del w:id="23" w:author="tatia tsetskhladze" w:date="2015-07-20T17:24:00Z">
        <w:r w:rsidRPr="00B40EDF" w:rsidDel="00DD6AF4">
          <w:rPr>
            <w:rFonts w:ascii="Sylfaen" w:hAnsi="Sylfaen" w:cs="Arial"/>
            <w:sz w:val="24"/>
            <w:szCs w:val="24"/>
            <w:lang w:val="ka-GE"/>
          </w:rPr>
          <w:delText xml:space="preserve">2.2.3. საზღვრის კვეთის </w:delText>
        </w:r>
      </w:del>
      <w:del w:id="24" w:author="tatia tsetskhladze" w:date="2015-07-20T17:03:00Z">
        <w:r w:rsidRPr="00B40EDF" w:rsidDel="003A3359">
          <w:rPr>
            <w:rFonts w:ascii="Sylfaen" w:hAnsi="Sylfaen" w:cs="Arial"/>
            <w:sz w:val="24"/>
            <w:szCs w:val="24"/>
            <w:lang w:val="ka-GE"/>
          </w:rPr>
          <w:delText>მიმართულება (გასვლა, შემოსვლა).</w:delText>
        </w:r>
      </w:del>
    </w:p>
    <w:p w14:paraId="01ECF0BC" w14:textId="1AC5F84A" w:rsidR="000924B3" w:rsidRDefault="00F34C99" w:rsidP="002A5BCA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B40EDF">
        <w:rPr>
          <w:rFonts w:ascii="Sylfaen" w:hAnsi="Sylfaen" w:cs="Arial"/>
          <w:sz w:val="24"/>
          <w:szCs w:val="24"/>
          <w:lang w:val="ka-GE"/>
        </w:rPr>
        <w:t>2.3. ინფორმაციის გამოთხოვისას, სააგენტოს პასუხის სახით ასევე შეიძლ</w:t>
      </w:r>
      <w:r w:rsidR="00BD263F">
        <w:rPr>
          <w:rFonts w:ascii="Sylfaen" w:hAnsi="Sylfaen" w:cs="Arial"/>
          <w:sz w:val="24"/>
          <w:szCs w:val="24"/>
          <w:lang w:val="ka-GE"/>
        </w:rPr>
        <w:t>ე</w:t>
      </w:r>
      <w:r w:rsidRPr="00B40EDF">
        <w:rPr>
          <w:rFonts w:ascii="Sylfaen" w:hAnsi="Sylfaen" w:cs="Arial"/>
          <w:sz w:val="24"/>
          <w:szCs w:val="24"/>
          <w:lang w:val="ka-GE"/>
        </w:rPr>
        <w:t>ბა გაეგზავნოს</w:t>
      </w:r>
      <w:r w:rsidR="00FC0ADB" w:rsidRPr="00B40EDF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40EDF">
        <w:rPr>
          <w:rFonts w:ascii="Sylfaen" w:hAnsi="Sylfaen" w:cs="Arial"/>
          <w:sz w:val="24"/>
          <w:szCs w:val="24"/>
          <w:lang w:val="ka-GE"/>
        </w:rPr>
        <w:t xml:space="preserve">შეტყობინება </w:t>
      </w:r>
      <w:r>
        <w:rPr>
          <w:rFonts w:ascii="Sylfaen" w:hAnsi="Sylfaen" w:cs="Arial"/>
          <w:sz w:val="24"/>
          <w:szCs w:val="24"/>
          <w:lang w:val="ka-GE"/>
        </w:rPr>
        <w:t>შინაგან საქმეთა სამინისტროს მიერ დამუშავებულ ფაილურ სისტემებში</w:t>
      </w:r>
      <w:r w:rsidR="00FC0ADB" w:rsidRPr="003A3359">
        <w:rPr>
          <w:rFonts w:ascii="Sylfaen" w:hAnsi="Sylfaen" w:cs="Arial"/>
          <w:sz w:val="24"/>
          <w:szCs w:val="24"/>
          <w:lang w:val="ka-GE"/>
          <w:rPrChange w:id="25" w:author="tatia tsetskhladze" w:date="2015-07-20T16:56:00Z">
            <w:rPr>
              <w:rFonts w:ascii="Sylfaen" w:hAnsi="Sylfaen" w:cs="Arial"/>
              <w:sz w:val="24"/>
              <w:szCs w:val="24"/>
            </w:rPr>
          </w:rPrChange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(ელექტრონული ბაზა)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3022A">
        <w:rPr>
          <w:rFonts w:ascii="Sylfaen" w:hAnsi="Sylfaen"/>
          <w:sz w:val="24"/>
          <w:szCs w:val="24"/>
          <w:lang w:val="ka-GE"/>
        </w:rPr>
        <w:t>მოთხოვნილ პირად ნომერზე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3022A">
        <w:rPr>
          <w:rFonts w:ascii="Sylfaen" w:hAnsi="Sylfaen"/>
          <w:sz w:val="24"/>
          <w:szCs w:val="24"/>
          <w:lang w:val="ka-GE"/>
        </w:rPr>
        <w:t>მონაცემების ვერ მოძიების შესახებ.</w:t>
      </w:r>
    </w:p>
    <w:p w14:paraId="002F859B" w14:textId="77777777" w:rsidR="008A5BD8" w:rsidRPr="000924B3" w:rsidRDefault="008A5BD8" w:rsidP="00FA7F11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E68862D" w14:textId="1C42EC96" w:rsidR="000924B3" w:rsidRPr="000924B3" w:rsidRDefault="0070093D" w:rsidP="00F34C99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0924B3" w:rsidRPr="000924B3">
        <w:rPr>
          <w:rFonts w:ascii="Sylfaen" w:hAnsi="Sylfaen" w:cs="Sylfaen"/>
          <w:b/>
          <w:sz w:val="24"/>
          <w:szCs w:val="24"/>
          <w:lang w:val="ka-GE"/>
        </w:rPr>
        <w:t>3.</w:t>
      </w:r>
      <w:r w:rsidR="00FA7F1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0924B3" w:rsidRPr="000924B3">
        <w:rPr>
          <w:rFonts w:ascii="Sylfaen" w:hAnsi="Sylfaen" w:cs="Sylfaen"/>
          <w:b/>
          <w:sz w:val="24"/>
          <w:szCs w:val="24"/>
          <w:lang w:val="ka-GE"/>
        </w:rPr>
        <w:t>კავშირის უზრუნველყოფა</w:t>
      </w:r>
      <w:r w:rsidR="009E2D10">
        <w:rPr>
          <w:rFonts w:ascii="Sylfaen" w:hAnsi="Sylfaen" w:cs="Sylfaen"/>
          <w:b/>
          <w:sz w:val="24"/>
          <w:szCs w:val="24"/>
          <w:lang w:val="ka-GE"/>
        </w:rPr>
        <w:t xml:space="preserve"> და ინფორმაციის ურთიერთგაცვლის წესი</w:t>
      </w:r>
    </w:p>
    <w:p w14:paraId="2AF036C1" w14:textId="68974194" w:rsidR="000924B3" w:rsidRPr="000924B3" w:rsidRDefault="000924B3" w:rsidP="0078263C">
      <w:pPr>
        <w:tabs>
          <w:tab w:val="left" w:pos="1080"/>
        </w:tabs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  <w:r w:rsidRPr="000924B3">
        <w:rPr>
          <w:rFonts w:ascii="Sylfaen" w:hAnsi="Sylfaen" w:cs="Sylfaen"/>
          <w:sz w:val="24"/>
          <w:szCs w:val="24"/>
          <w:lang w:val="ka-GE"/>
        </w:rPr>
        <w:t>.1</w:t>
      </w:r>
      <w:r w:rsidR="00276849">
        <w:rPr>
          <w:rFonts w:ascii="Sylfaen" w:hAnsi="Sylfaen" w:cs="Sylfaen"/>
          <w:sz w:val="24"/>
          <w:szCs w:val="24"/>
          <w:lang w:val="ka-GE"/>
        </w:rPr>
        <w:t>.</w:t>
      </w:r>
      <w:r w:rsidRPr="000924B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Arial"/>
          <w:sz w:val="24"/>
          <w:szCs w:val="24"/>
          <w:lang w:val="ka-GE"/>
        </w:rPr>
        <w:t>სააგენტოსათვი</w:t>
      </w:r>
      <w:r w:rsidRPr="000924B3">
        <w:rPr>
          <w:rFonts w:ascii="Sylfaen" w:hAnsi="Sylfaen" w:cs="Sylfaen"/>
          <w:sz w:val="24"/>
          <w:szCs w:val="24"/>
          <w:lang w:val="ka-GE"/>
        </w:rPr>
        <w:t>ს</w:t>
      </w:r>
      <w:r w:rsidR="00FA7F11">
        <w:rPr>
          <w:rFonts w:ascii="Sylfaen" w:hAnsi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/>
          <w:sz w:val="24"/>
          <w:szCs w:val="24"/>
          <w:lang w:val="ka-GE"/>
        </w:rPr>
        <w:t>ინფორმაციის</w:t>
      </w:r>
      <w:r>
        <w:rPr>
          <w:rFonts w:ascii="Sylfaen" w:hAnsi="Sylfaen" w:cs="Arial"/>
          <w:sz w:val="24"/>
          <w:szCs w:val="24"/>
          <w:lang w:val="ka-GE"/>
        </w:rPr>
        <w:t>/მონაცემების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/>
          <w:sz w:val="24"/>
          <w:szCs w:val="24"/>
          <w:lang w:val="ka-GE"/>
        </w:rPr>
        <w:t xml:space="preserve">მიწოდება ხორციელდება </w:t>
      </w:r>
      <w:r w:rsidRPr="000924B3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Sylfaen"/>
          <w:sz w:val="24"/>
          <w:szCs w:val="24"/>
          <w:lang w:val="ka-GE"/>
        </w:rPr>
        <w:t>ინფრასტრუქტურის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Sylfaen"/>
          <w:sz w:val="24"/>
          <w:szCs w:val="24"/>
          <w:lang w:val="ka-GE"/>
        </w:rPr>
        <w:t>მეშვეობით.</w:t>
      </w:r>
    </w:p>
    <w:p w14:paraId="5C714BC0" w14:textId="0589F34B" w:rsidR="000924B3" w:rsidRDefault="000924B3" w:rsidP="0078263C">
      <w:pPr>
        <w:tabs>
          <w:tab w:val="left" w:pos="1080"/>
        </w:tabs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  <w:r w:rsidRPr="000924B3">
        <w:rPr>
          <w:rFonts w:ascii="Sylfaen" w:hAnsi="Sylfaen" w:cs="Sylfaen"/>
          <w:sz w:val="24"/>
          <w:szCs w:val="24"/>
          <w:lang w:val="ka-GE"/>
        </w:rPr>
        <w:t>.2</w:t>
      </w:r>
      <w:r w:rsidR="00276849">
        <w:rPr>
          <w:rFonts w:ascii="Sylfaen" w:hAnsi="Sylfaen" w:cs="Sylfaen"/>
          <w:sz w:val="24"/>
          <w:szCs w:val="24"/>
          <w:lang w:val="ka-GE"/>
        </w:rPr>
        <w:t>.</w:t>
      </w:r>
      <w:r w:rsidRPr="000924B3">
        <w:rPr>
          <w:rFonts w:ascii="Sylfaen" w:hAnsi="Sylfaen" w:cs="Sylfaen"/>
          <w:sz w:val="24"/>
          <w:szCs w:val="24"/>
          <w:lang w:val="ka-GE"/>
        </w:rPr>
        <w:t xml:space="preserve"> სამინისტროს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Sylfaen"/>
          <w:sz w:val="24"/>
          <w:szCs w:val="24"/>
          <w:lang w:val="ka-GE"/>
        </w:rPr>
        <w:t>ინფრასტრუქტურის მეშვეობით</w:t>
      </w:r>
      <w:r w:rsidRPr="000924B3">
        <w:rPr>
          <w:rFonts w:ascii="Sylfaen" w:hAnsi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Arial"/>
          <w:sz w:val="24"/>
          <w:szCs w:val="24"/>
          <w:lang w:val="ka-GE"/>
        </w:rPr>
        <w:t xml:space="preserve">სააგენტოსათვის </w:t>
      </w:r>
      <w:r w:rsidRPr="000924B3">
        <w:rPr>
          <w:rFonts w:ascii="Sylfaen" w:hAnsi="Sylfaen" w:cs="Sylfaen"/>
          <w:sz w:val="24"/>
          <w:szCs w:val="24"/>
          <w:lang w:val="ka-GE"/>
        </w:rPr>
        <w:t>ინფორმაციის მისაწოდებლად სამინისტროს</w:t>
      </w:r>
      <w:r>
        <w:rPr>
          <w:rFonts w:ascii="Sylfaen" w:hAnsi="Sylfaen" w:cs="Sylfaen"/>
          <w:sz w:val="24"/>
          <w:szCs w:val="24"/>
          <w:lang w:val="ka-GE"/>
        </w:rPr>
        <w:t xml:space="preserve"> და შინაგან საქმეთა სამინისტროს შორის კავშირი მყარდება </w:t>
      </w:r>
      <w:r>
        <w:rPr>
          <w:rFonts w:ascii="Sylfaen" w:hAnsi="Sylfaen"/>
          <w:sz w:val="24"/>
          <w:szCs w:val="24"/>
          <w:lang w:val="ka-GE"/>
        </w:rPr>
        <w:t>VPN</w:t>
      </w:r>
      <w:r w:rsidR="00F34C99">
        <w:rPr>
          <w:rFonts w:ascii="Sylfaen" w:hAnsi="Sylfaen"/>
          <w:sz w:val="24"/>
          <w:szCs w:val="24"/>
          <w:lang w:val="ka-GE"/>
        </w:rPr>
        <w:t xml:space="preserve"> ტექნოლოგიით აწყობილი ქსელის </w:t>
      </w:r>
      <w:r>
        <w:rPr>
          <w:rFonts w:ascii="Sylfaen" w:hAnsi="Sylfaen" w:cs="Sylfaen"/>
          <w:sz w:val="24"/>
          <w:szCs w:val="24"/>
          <w:lang w:val="ka-GE"/>
        </w:rPr>
        <w:t>საშუალებით</w:t>
      </w:r>
      <w:r>
        <w:rPr>
          <w:rFonts w:ascii="Sylfaen" w:hAnsi="Sylfaen"/>
          <w:sz w:val="24"/>
          <w:szCs w:val="24"/>
          <w:lang w:val="ka-GE"/>
        </w:rPr>
        <w:t>, რომელიც აიგება ინტერნეტ სერვის პროვაიდერის საკომუნიკაციო არხების ბაზაზე.</w:t>
      </w:r>
      <w:r w:rsidR="00F34C9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ქსელის</w:t>
      </w:r>
      <w:r>
        <w:rPr>
          <w:rFonts w:ascii="Sylfaen" w:hAnsi="Sylfaen"/>
          <w:sz w:val="24"/>
          <w:szCs w:val="24"/>
          <w:lang w:val="ka-GE"/>
        </w:rPr>
        <w:t xml:space="preserve"> აგებისას გამოყენებული</w:t>
      </w:r>
      <w:r w:rsidR="00F34C9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ქსელური მოწყობილობა უნდა აკმაყოფილებდეს შემდეგ მინიმალური მოთხოვნებს:</w:t>
      </w:r>
    </w:p>
    <w:p w14:paraId="0173E317" w14:textId="3A2534D2" w:rsidR="000924B3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="0003022A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.1. მარშრუტიზაციისა და IPSec Tunnel ტექნოლოგიის მხარდაჭერა;</w:t>
      </w:r>
    </w:p>
    <w:p w14:paraId="55DB90C4" w14:textId="406827E5" w:rsidR="000924B3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="0003022A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.2. შიფრაციის პროტოკოლის 3DES მხარდაჭერა;</w:t>
      </w:r>
    </w:p>
    <w:p w14:paraId="634D9DDF" w14:textId="76CF489E" w:rsidR="000924B3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="0003022A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.3. ჰეშირების პროტოკოლის SHA მხარდაჭერა.</w:t>
      </w:r>
    </w:p>
    <w:p w14:paraId="79DC0534" w14:textId="3175FA0C" w:rsidR="000924B3" w:rsidRDefault="000924B3" w:rsidP="0078263C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924B3">
        <w:rPr>
          <w:rFonts w:ascii="Sylfaen" w:hAnsi="Sylfaen"/>
          <w:sz w:val="24"/>
          <w:szCs w:val="24"/>
          <w:lang w:val="ka-GE"/>
        </w:rPr>
        <w:t xml:space="preserve">3.3. </w:t>
      </w:r>
      <w:r w:rsidRPr="000924B3">
        <w:rPr>
          <w:rFonts w:ascii="Sylfaen" w:hAnsi="Sylfaen" w:cs="Sylfaen"/>
          <w:sz w:val="24"/>
          <w:szCs w:val="24"/>
          <w:lang w:val="ka-GE"/>
        </w:rPr>
        <w:t>ინფრასტრუქტურ</w:t>
      </w:r>
      <w:r>
        <w:rPr>
          <w:rFonts w:ascii="Sylfaen" w:hAnsi="Sylfaen" w:cs="Sylfaen"/>
          <w:sz w:val="24"/>
          <w:szCs w:val="24"/>
          <w:lang w:val="ka-GE"/>
        </w:rPr>
        <w:t>აშ</w:t>
      </w:r>
      <w:r w:rsidRPr="000924B3">
        <w:rPr>
          <w:rFonts w:ascii="Sylfaen" w:hAnsi="Sylfaen" w:cs="Sylfaen"/>
          <w:sz w:val="24"/>
          <w:szCs w:val="24"/>
          <w:lang w:val="ka-GE"/>
        </w:rPr>
        <w:t>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სააგენტოს</w:t>
      </w:r>
      <w:r>
        <w:rPr>
          <w:rFonts w:ascii="Sylfaen" w:hAnsi="Sylfaen" w:cs="Sylfaen"/>
          <w:sz w:val="24"/>
          <w:szCs w:val="24"/>
          <w:lang w:val="ka-GE"/>
        </w:rPr>
        <w:t xml:space="preserve"> ჩართვას, ინფრასტრუქტურის გამართულ მუშაობას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მისი შეუფერხებლად გამოყენების </w:t>
      </w:r>
      <w:r w:rsidR="009E2D10">
        <w:rPr>
          <w:rFonts w:ascii="Sylfaen" w:hAnsi="Sylfaen" w:cs="Sylfaen"/>
          <w:sz w:val="24"/>
          <w:szCs w:val="24"/>
          <w:lang w:val="ka-GE"/>
        </w:rPr>
        <w:t xml:space="preserve">ტექნიკურ </w:t>
      </w:r>
      <w:r>
        <w:rPr>
          <w:rFonts w:ascii="Sylfaen" w:hAnsi="Sylfaen" w:cs="Sylfaen"/>
          <w:sz w:val="24"/>
          <w:szCs w:val="24"/>
          <w:lang w:val="ka-GE"/>
        </w:rPr>
        <w:t>მხარდაჭერას უზრუნველყოფს სამინისტრო.</w:t>
      </w:r>
    </w:p>
    <w:p w14:paraId="797167E0" w14:textId="155C2956" w:rsidR="009E2D10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3.4.</w:t>
      </w:r>
      <w:r w:rsidR="00B27EC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წინამდებარე მემორანდუმის ამოქმედებისთანავე, მაგრამ არაუგვიანეს 3 (სამი) სამუშაო დღის ვადაში, სამინისტროსა</w:t>
      </w:r>
      <w:r w:rsidR="00D03FC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სააგენტოს წარმომადგენლები</w:t>
      </w:r>
      <w:r w:rsidR="00B27EC7">
        <w:rPr>
          <w:rFonts w:ascii="Sylfaen" w:hAnsi="Sylfaen"/>
          <w:sz w:val="24"/>
          <w:szCs w:val="24"/>
          <w:lang w:val="ka-GE"/>
        </w:rPr>
        <w:t xml:space="preserve"> ერთობლივად </w:t>
      </w:r>
      <w:r w:rsidR="00B27EC7" w:rsidRPr="00826E37">
        <w:rPr>
          <w:rFonts w:ascii="Sylfaen" w:hAnsi="Sylfaen"/>
          <w:sz w:val="24"/>
          <w:szCs w:val="24"/>
          <w:lang w:val="ka-GE"/>
        </w:rPr>
        <w:t xml:space="preserve">უზრუნველყოფენ </w:t>
      </w:r>
      <w:r w:rsidR="0049715C">
        <w:rPr>
          <w:rFonts w:ascii="Sylfaen" w:hAnsi="Sylfaen"/>
          <w:sz w:val="24"/>
          <w:szCs w:val="24"/>
          <w:lang w:val="ka-GE"/>
        </w:rPr>
        <w:t>VPN ტექნოლოგიით</w:t>
      </w:r>
      <w:r w:rsidR="00D03FC9">
        <w:rPr>
          <w:rFonts w:ascii="Sylfaen" w:hAnsi="Sylfaen"/>
          <w:sz w:val="24"/>
          <w:szCs w:val="24"/>
          <w:lang w:val="ka-GE"/>
        </w:rPr>
        <w:t xml:space="preserve"> ქსელის</w:t>
      </w:r>
      <w:r w:rsidR="00B27EC7" w:rsidRPr="00826E37">
        <w:rPr>
          <w:rFonts w:ascii="Sylfaen" w:hAnsi="Sylfaen"/>
          <w:sz w:val="24"/>
          <w:szCs w:val="24"/>
          <w:lang w:val="ka-GE"/>
        </w:rPr>
        <w:t xml:space="preserve"> კონფიგურირებას</w:t>
      </w:r>
      <w:r w:rsidR="00D03FC9">
        <w:rPr>
          <w:rFonts w:ascii="Sylfaen" w:hAnsi="Sylfaen"/>
          <w:sz w:val="24"/>
          <w:szCs w:val="24"/>
          <w:lang w:val="ka-GE"/>
        </w:rPr>
        <w:t xml:space="preserve"> </w:t>
      </w:r>
      <w:r w:rsidR="00B27EC7" w:rsidRPr="00826E37">
        <w:rPr>
          <w:rFonts w:ascii="Sylfaen" w:hAnsi="Sylfaen"/>
          <w:sz w:val="24"/>
          <w:szCs w:val="24"/>
          <w:lang w:val="ka-GE"/>
        </w:rPr>
        <w:t>(გამართვას).</w:t>
      </w:r>
    </w:p>
    <w:p w14:paraId="08C0A2D8" w14:textId="77777777" w:rsidR="000924B3" w:rsidRDefault="000924B3" w:rsidP="0078263C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FF06A8E" w14:textId="609DFF34" w:rsidR="005E7F45" w:rsidRDefault="0070093D" w:rsidP="00F34C99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4. </w:t>
      </w:r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b/>
          <w:sz w:val="24"/>
          <w:szCs w:val="24"/>
        </w:rPr>
        <w:t>ინფორმაციის</w:t>
      </w:r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b/>
          <w:sz w:val="24"/>
          <w:szCs w:val="24"/>
        </w:rPr>
        <w:t>გამოთხოვისა</w:t>
      </w:r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b/>
          <w:sz w:val="24"/>
          <w:szCs w:val="24"/>
        </w:rPr>
        <w:t>და</w:t>
      </w:r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b/>
          <w:sz w:val="24"/>
          <w:szCs w:val="24"/>
        </w:rPr>
        <w:t>მიწოდების</w:t>
      </w:r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b/>
          <w:sz w:val="24"/>
          <w:szCs w:val="24"/>
        </w:rPr>
        <w:t>აღრიცხვა</w:t>
      </w:r>
    </w:p>
    <w:p w14:paraId="4534D04F" w14:textId="70954699" w:rsidR="005E7F45" w:rsidRPr="005E7F45" w:rsidRDefault="006A509B" w:rsidP="005E7F45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5E7F45" w:rsidRPr="005E7F45">
        <w:rPr>
          <w:rFonts w:ascii="Sylfaen" w:hAnsi="Sylfaen"/>
          <w:sz w:val="24"/>
          <w:szCs w:val="24"/>
          <w:lang w:val="ka-GE"/>
        </w:rPr>
        <w:t>.1</w:t>
      </w:r>
      <w:r w:rsidR="005E7F45">
        <w:rPr>
          <w:rFonts w:ascii="Sylfaen" w:hAnsi="Sylfaen"/>
          <w:sz w:val="24"/>
          <w:szCs w:val="24"/>
          <w:lang w:val="ka-GE"/>
        </w:rPr>
        <w:t>.</w:t>
      </w:r>
      <w:r w:rsidR="00FF3ECA">
        <w:rPr>
          <w:rFonts w:ascii="Sylfaen" w:hAnsi="Sylfaen"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მხარეები </w:t>
      </w:r>
      <w:r w:rsidR="005E7F45" w:rsidRPr="005E7F45">
        <w:rPr>
          <w:rFonts w:ascii="Sylfaen" w:hAnsi="Sylfaen" w:cs="Sylfaen"/>
          <w:sz w:val="24"/>
          <w:szCs w:val="24"/>
        </w:rPr>
        <w:t>ვალდებულ</w:t>
      </w:r>
      <w:r w:rsidR="005E7F45" w:rsidRPr="005E7F45">
        <w:rPr>
          <w:rFonts w:ascii="Sylfaen" w:hAnsi="Sylfaen" w:cs="Sylfaen"/>
          <w:sz w:val="24"/>
          <w:szCs w:val="24"/>
          <w:lang w:val="ka-GE"/>
        </w:rPr>
        <w:t>ნ</w:t>
      </w:r>
      <w:r w:rsidR="005E7F45" w:rsidRPr="005E7F45">
        <w:rPr>
          <w:rFonts w:ascii="Sylfaen" w:hAnsi="Sylfaen" w:cs="Sylfaen"/>
          <w:sz w:val="24"/>
          <w:szCs w:val="24"/>
        </w:rPr>
        <w:t>ი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არიან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აწარმოონ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ინფორმაციის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გამოთხოვისა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და მიწოდების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ელექტრონული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7F45" w:rsidRPr="005E7F45">
        <w:rPr>
          <w:rFonts w:ascii="Sylfaen" w:hAnsi="Sylfaen" w:cs="Sylfaen"/>
          <w:sz w:val="24"/>
          <w:szCs w:val="24"/>
        </w:rPr>
        <w:t>აღრიცხვა</w:t>
      </w:r>
      <w:r w:rsidR="005E7F45" w:rsidRPr="005E7F45">
        <w:rPr>
          <w:rFonts w:ascii="Sylfaen" w:hAnsi="Sylfaen"/>
          <w:sz w:val="24"/>
          <w:szCs w:val="24"/>
          <w:lang w:val="ka-GE"/>
        </w:rPr>
        <w:t>.</w:t>
      </w:r>
    </w:p>
    <w:p w14:paraId="6AC95F41" w14:textId="48DFAE19" w:rsidR="00FA7F11" w:rsidRDefault="006A509B" w:rsidP="005E7F45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4</w:t>
      </w:r>
      <w:r w:rsidR="005E7F45" w:rsidRPr="005E7F45">
        <w:rPr>
          <w:rFonts w:ascii="Sylfaen" w:hAnsi="Sylfaen"/>
          <w:sz w:val="24"/>
          <w:szCs w:val="24"/>
          <w:lang w:val="ka-GE"/>
        </w:rPr>
        <w:t>.2</w:t>
      </w:r>
      <w:r w:rsidR="005E7F45">
        <w:rPr>
          <w:rFonts w:ascii="Sylfaen" w:hAnsi="Sylfaen"/>
          <w:sz w:val="24"/>
          <w:szCs w:val="24"/>
          <w:lang w:val="ka-GE"/>
        </w:rPr>
        <w:t>.</w:t>
      </w:r>
      <w:r w:rsidR="00FF3ECA">
        <w:rPr>
          <w:rFonts w:ascii="Sylfaen" w:hAnsi="Sylfaen"/>
          <w:sz w:val="24"/>
          <w:szCs w:val="24"/>
          <w:lang w:val="ka-GE"/>
        </w:rPr>
        <w:t xml:space="preserve"> </w:t>
      </w:r>
      <w:r w:rsidR="00FA7F11">
        <w:rPr>
          <w:rFonts w:ascii="Sylfaen" w:hAnsi="Sylfaen"/>
          <w:sz w:val="24"/>
          <w:szCs w:val="24"/>
          <w:lang w:val="ka-GE"/>
        </w:rPr>
        <w:t>შინაგან საქმე</w:t>
      </w:r>
      <w:r w:rsidR="00C86FC7">
        <w:rPr>
          <w:rFonts w:ascii="Sylfaen" w:hAnsi="Sylfaen"/>
          <w:sz w:val="24"/>
          <w:szCs w:val="24"/>
          <w:lang w:val="ka-GE"/>
        </w:rPr>
        <w:t>თ</w:t>
      </w:r>
      <w:r w:rsidR="00FA7F11">
        <w:rPr>
          <w:rFonts w:ascii="Sylfaen" w:hAnsi="Sylfaen"/>
          <w:sz w:val="24"/>
          <w:szCs w:val="24"/>
          <w:lang w:val="ka-GE"/>
        </w:rPr>
        <w:t>ა</w:t>
      </w:r>
      <w:r w:rsidR="00E243C4">
        <w:rPr>
          <w:rFonts w:ascii="Sylfaen" w:hAnsi="Sylfaen"/>
          <w:sz w:val="24"/>
          <w:szCs w:val="24"/>
          <w:lang w:val="ka-GE"/>
        </w:rPr>
        <w:t xml:space="preserve"> </w:t>
      </w:r>
      <w:r w:rsidR="00FA7F11" w:rsidRPr="005E7F45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7F11" w:rsidRPr="005E7F45">
        <w:rPr>
          <w:rFonts w:ascii="Sylfaen" w:hAnsi="Sylfaen" w:cs="Sylfaen"/>
          <w:sz w:val="24"/>
          <w:szCs w:val="24"/>
        </w:rPr>
        <w:t>ვალდებულია აღრიცხოს ინფორმაციის</w:t>
      </w:r>
      <w:r w:rsidR="00FA7F11">
        <w:rPr>
          <w:rFonts w:ascii="Sylfaen" w:hAnsi="Sylfaen" w:cs="Sylfaen"/>
          <w:sz w:val="24"/>
          <w:szCs w:val="24"/>
          <w:lang w:val="ka-GE"/>
        </w:rPr>
        <w:t>/მონაცემების მოთხოვნის</w:t>
      </w:r>
      <w:r w:rsidR="00FA7F11" w:rsidRPr="005E7F45">
        <w:rPr>
          <w:rFonts w:ascii="Sylfaen" w:hAnsi="Sylfaen" w:cs="Sylfaen"/>
          <w:sz w:val="24"/>
          <w:szCs w:val="24"/>
        </w:rPr>
        <w:t xml:space="preserve"> საერთო რაოდენობა</w:t>
      </w:r>
      <w:r w:rsidR="00FA7F11" w:rsidRPr="005E7F45">
        <w:rPr>
          <w:rFonts w:ascii="Sylfaen" w:hAnsi="Sylfaen"/>
          <w:sz w:val="24"/>
          <w:szCs w:val="24"/>
        </w:rPr>
        <w:t xml:space="preserve">, </w:t>
      </w:r>
      <w:r w:rsidR="00FA7F11" w:rsidRPr="005E7F45">
        <w:rPr>
          <w:rFonts w:ascii="Sylfaen" w:hAnsi="Sylfaen" w:cs="Sylfaen"/>
          <w:sz w:val="24"/>
          <w:szCs w:val="24"/>
        </w:rPr>
        <w:t>თითოეული მოთხოვნის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შემოსვლისა და გაგზავნის დრო.</w:t>
      </w:r>
    </w:p>
    <w:p w14:paraId="385541FA" w14:textId="2CD930DA" w:rsidR="00276849" w:rsidRDefault="006A509B" w:rsidP="002A5BCA">
      <w:pPr>
        <w:spacing w:line="240" w:lineRule="auto"/>
        <w:ind w:firstLine="72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FA7F11" w:rsidRPr="005E7F45">
        <w:rPr>
          <w:rFonts w:ascii="Sylfaen" w:hAnsi="Sylfaen"/>
          <w:sz w:val="24"/>
          <w:szCs w:val="24"/>
          <w:lang w:val="ka-GE"/>
        </w:rPr>
        <w:t>.3</w:t>
      </w:r>
      <w:r w:rsidR="00FA7F11">
        <w:rPr>
          <w:rFonts w:ascii="Sylfaen" w:hAnsi="Sylfaen"/>
          <w:sz w:val="24"/>
          <w:szCs w:val="24"/>
          <w:lang w:val="ka-GE"/>
        </w:rPr>
        <w:t>.</w:t>
      </w:r>
      <w:r w:rsidR="00FF3ECA">
        <w:rPr>
          <w:rFonts w:ascii="Sylfaen" w:hAnsi="Sylfaen"/>
          <w:sz w:val="24"/>
          <w:szCs w:val="24"/>
          <w:lang w:val="ka-GE"/>
        </w:rPr>
        <w:t xml:space="preserve"> </w:t>
      </w:r>
      <w:r w:rsidR="00FA7F11" w:rsidRPr="005E7F45">
        <w:rPr>
          <w:rFonts w:ascii="Sylfaen" w:hAnsi="Sylfaen" w:cs="Sylfaen"/>
          <w:sz w:val="24"/>
          <w:szCs w:val="24"/>
        </w:rPr>
        <w:t>სააგენტო</w:t>
      </w:r>
      <w:r w:rsidR="00FA7F11" w:rsidRPr="00FA7F11">
        <w:rPr>
          <w:rFonts w:ascii="Sylfaen" w:hAnsi="Sylfaen" w:cs="Sylfaen"/>
          <w:sz w:val="24"/>
          <w:szCs w:val="24"/>
        </w:rPr>
        <w:t xml:space="preserve"> ვალდებულია აღრიცხოს შინაგან საქმეთა სამინისტროდან გამოთხოვილი ინფორმაციის საერთო რაოდენობა, თითოეული მოთხოვნის გაგზავნის დრო და შინაარს</w:t>
      </w:r>
      <w:r w:rsidR="0003022A">
        <w:rPr>
          <w:rFonts w:ascii="Sylfaen" w:hAnsi="Sylfaen" w:cs="Sylfaen"/>
          <w:sz w:val="24"/>
          <w:szCs w:val="24"/>
          <w:lang w:val="ka-GE"/>
        </w:rPr>
        <w:t>ი</w:t>
      </w:r>
      <w:r w:rsidR="00FA7F11" w:rsidRPr="00FA7F11">
        <w:rPr>
          <w:rFonts w:ascii="Sylfaen" w:hAnsi="Sylfaen" w:cs="Sylfaen"/>
          <w:sz w:val="24"/>
          <w:szCs w:val="24"/>
        </w:rPr>
        <w:t>,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7F11" w:rsidRPr="00FA7F11">
        <w:rPr>
          <w:rFonts w:ascii="Sylfaen" w:hAnsi="Sylfaen" w:cs="Sylfaen"/>
          <w:sz w:val="24"/>
          <w:szCs w:val="24"/>
        </w:rPr>
        <w:t>ასევე უზრუნველყოს ყოველი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7F11" w:rsidRPr="00FA7F11">
        <w:rPr>
          <w:rFonts w:ascii="Sylfaen" w:hAnsi="Sylfaen" w:cs="Sylfaen"/>
          <w:sz w:val="24"/>
          <w:szCs w:val="24"/>
        </w:rPr>
        <w:t>გაგზავნილი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7F11" w:rsidRPr="00FA7F11">
        <w:rPr>
          <w:rFonts w:ascii="Sylfaen" w:hAnsi="Sylfaen" w:cs="Sylfaen"/>
          <w:sz w:val="24"/>
          <w:szCs w:val="24"/>
        </w:rPr>
        <w:t>მოთხოვნის ავტორის (მომხმარებლის) იდენტიფიცირებასა და აღრიცხვას.</w:t>
      </w:r>
    </w:p>
    <w:p w14:paraId="6DDEF6CD" w14:textId="77777777" w:rsidR="008A5BD8" w:rsidRPr="00491E20" w:rsidRDefault="008A5BD8" w:rsidP="00FA7F11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5F437FC" w14:textId="06590388" w:rsidR="006D4072" w:rsidRDefault="0070093D" w:rsidP="00F34C99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5. </w:t>
      </w:r>
      <w:r w:rsidR="00201801" w:rsidRPr="00491E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D4072">
        <w:rPr>
          <w:rFonts w:ascii="Sylfaen" w:hAnsi="Sylfaen"/>
          <w:b/>
          <w:sz w:val="24"/>
          <w:szCs w:val="24"/>
          <w:lang w:val="ka-GE"/>
        </w:rPr>
        <w:t>მხარეთა უფლებები და ვალდებულებები</w:t>
      </w:r>
    </w:p>
    <w:p w14:paraId="443A3C25" w14:textId="4CBBAC00" w:rsidR="00EA4B43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6D4072" w:rsidRPr="006D4072">
        <w:rPr>
          <w:rFonts w:ascii="Sylfaen" w:hAnsi="Sylfaen" w:cs="Arial"/>
          <w:sz w:val="24"/>
          <w:szCs w:val="24"/>
          <w:lang w:val="ka-GE"/>
        </w:rPr>
        <w:t>.1.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6D4072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6D4072">
        <w:rPr>
          <w:rFonts w:ascii="Sylfaen" w:hAnsi="Sylfaen" w:cs="Arial"/>
          <w:sz w:val="24"/>
          <w:szCs w:val="24"/>
          <w:lang w:val="ka-GE"/>
        </w:rPr>
        <w:t xml:space="preserve">ს ფარგლებში </w:t>
      </w:r>
      <w:r w:rsidR="00FA7F11">
        <w:rPr>
          <w:rFonts w:ascii="Sylfaen" w:hAnsi="Sylfaen" w:cs="Arial"/>
          <w:sz w:val="24"/>
          <w:szCs w:val="24"/>
          <w:lang w:val="ka-GE"/>
        </w:rPr>
        <w:t xml:space="preserve">შინაგან საქმეთა </w:t>
      </w:r>
      <w:r w:rsidR="006D4072">
        <w:rPr>
          <w:rFonts w:ascii="Sylfaen" w:hAnsi="Sylfaen" w:cs="Arial"/>
          <w:sz w:val="24"/>
          <w:szCs w:val="24"/>
          <w:lang w:val="ka-GE"/>
        </w:rPr>
        <w:t>სამინისტრო კისრულობ</w:t>
      </w:r>
      <w:r w:rsidR="00EA4B43">
        <w:rPr>
          <w:rFonts w:ascii="Sylfaen" w:hAnsi="Sylfaen" w:cs="Arial"/>
          <w:sz w:val="24"/>
          <w:szCs w:val="24"/>
          <w:lang w:val="ka-GE"/>
        </w:rPr>
        <w:t>ს</w:t>
      </w:r>
      <w:r w:rsidR="006D4072">
        <w:rPr>
          <w:rFonts w:ascii="Sylfaen" w:hAnsi="Sylfaen" w:cs="Arial"/>
          <w:sz w:val="24"/>
          <w:szCs w:val="24"/>
          <w:lang w:val="ka-GE"/>
        </w:rPr>
        <w:t xml:space="preserve"> ვალდებულებას</w:t>
      </w:r>
      <w:r w:rsidR="00EA4B43">
        <w:rPr>
          <w:rFonts w:ascii="Sylfaen" w:hAnsi="Sylfaen" w:cs="Arial"/>
          <w:sz w:val="24"/>
          <w:szCs w:val="24"/>
          <w:lang w:val="ka-GE"/>
        </w:rPr>
        <w:t>:</w:t>
      </w:r>
    </w:p>
    <w:p w14:paraId="73AF2BEB" w14:textId="7C2DA62D" w:rsidR="0003022A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.1.1.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7F11">
        <w:rPr>
          <w:rFonts w:ascii="Sylfaen" w:hAnsi="Sylfaen" w:cs="Arial"/>
          <w:sz w:val="24"/>
          <w:szCs w:val="24"/>
          <w:lang w:val="ka-GE"/>
        </w:rPr>
        <w:t xml:space="preserve">სააგენტოს მიერ </w:t>
      </w:r>
      <w:r w:rsidR="00C47D9C">
        <w:rPr>
          <w:rFonts w:ascii="Sylfaen" w:hAnsi="Sylfaen" w:cs="Arial"/>
          <w:sz w:val="24"/>
          <w:szCs w:val="24"/>
          <w:lang w:val="ka-GE"/>
        </w:rPr>
        <w:t xml:space="preserve">მემორანდუმის მე-2 მუხლით გათვალისწინებული </w:t>
      </w:r>
      <w:r w:rsidR="00FA7F11">
        <w:rPr>
          <w:rFonts w:ascii="Sylfaen" w:hAnsi="Sylfaen" w:cs="Arial"/>
          <w:sz w:val="24"/>
          <w:szCs w:val="24"/>
          <w:lang w:val="ka-GE"/>
        </w:rPr>
        <w:t>ინფორმაციის/მონაცემების გამოთხოვის შემთხვევაში უზრუნველყოს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7F11">
        <w:rPr>
          <w:rFonts w:ascii="Sylfaen" w:hAnsi="Sylfaen" w:cs="Arial"/>
          <w:sz w:val="24"/>
          <w:szCs w:val="24"/>
          <w:lang w:val="ka-GE"/>
        </w:rPr>
        <w:t>საკუ</w:t>
      </w:r>
      <w:r w:rsidR="00FF3ECA">
        <w:rPr>
          <w:rFonts w:ascii="Sylfaen" w:hAnsi="Sylfaen" w:cs="Arial"/>
          <w:sz w:val="24"/>
          <w:szCs w:val="24"/>
          <w:lang w:val="ka-GE"/>
        </w:rPr>
        <w:t>თ</w:t>
      </w:r>
      <w:r w:rsidR="00FA7F11">
        <w:rPr>
          <w:rFonts w:ascii="Sylfaen" w:hAnsi="Sylfaen" w:cs="Arial"/>
          <w:sz w:val="24"/>
          <w:szCs w:val="24"/>
          <w:lang w:val="ka-GE"/>
        </w:rPr>
        <w:t xml:space="preserve">არ ფაილურ სისტემებში  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არსებული </w:t>
      </w:r>
      <w:r w:rsidR="00BD263F">
        <w:rPr>
          <w:rFonts w:ascii="Sylfaen" w:hAnsi="Sylfaen" w:cs="Arial"/>
          <w:sz w:val="24"/>
          <w:szCs w:val="24"/>
          <w:lang w:val="ka-GE"/>
        </w:rPr>
        <w:t>ინფ</w:t>
      </w:r>
      <w:r w:rsidR="00FF3ECA">
        <w:rPr>
          <w:rFonts w:ascii="Sylfaen" w:hAnsi="Sylfaen" w:cs="Arial"/>
          <w:sz w:val="24"/>
          <w:szCs w:val="24"/>
          <w:lang w:val="ka-GE"/>
        </w:rPr>
        <w:t>ო</w:t>
      </w:r>
      <w:r w:rsidR="00BD263F">
        <w:rPr>
          <w:rFonts w:ascii="Sylfaen" w:hAnsi="Sylfaen" w:cs="Arial"/>
          <w:sz w:val="24"/>
          <w:szCs w:val="24"/>
          <w:lang w:val="ka-GE"/>
        </w:rPr>
        <w:t>რ</w:t>
      </w:r>
      <w:r w:rsidR="00FF3ECA">
        <w:rPr>
          <w:rFonts w:ascii="Sylfaen" w:hAnsi="Sylfaen" w:cs="Arial"/>
          <w:sz w:val="24"/>
          <w:szCs w:val="24"/>
          <w:lang w:val="ka-GE"/>
        </w:rPr>
        <w:t>მაციის სა</w:t>
      </w:r>
      <w:r w:rsidR="0003022A">
        <w:rPr>
          <w:rFonts w:ascii="Sylfaen" w:hAnsi="Sylfaen" w:cs="Arial"/>
          <w:sz w:val="24"/>
          <w:szCs w:val="24"/>
          <w:lang w:val="ka-GE"/>
        </w:rPr>
        <w:t>აგენტო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სათვის </w:t>
      </w:r>
      <w:r w:rsidR="008A5BD8">
        <w:rPr>
          <w:rFonts w:ascii="Sylfaen" w:hAnsi="Sylfaen" w:cs="Arial"/>
          <w:sz w:val="24"/>
          <w:szCs w:val="24"/>
          <w:lang w:val="ka-GE"/>
        </w:rPr>
        <w:t xml:space="preserve">მიწოდება, </w:t>
      </w:r>
      <w:r w:rsidR="00FF3ECA">
        <w:rPr>
          <w:rFonts w:ascii="Sylfaen" w:hAnsi="Sylfaen" w:cs="Arial"/>
          <w:sz w:val="24"/>
          <w:szCs w:val="24"/>
          <w:lang w:val="ka-GE"/>
        </w:rPr>
        <w:t>სა</w:t>
      </w:r>
      <w:r w:rsidR="008A5BD8">
        <w:rPr>
          <w:rFonts w:ascii="Sylfaen" w:hAnsi="Sylfaen" w:cs="Arial"/>
          <w:sz w:val="24"/>
          <w:szCs w:val="24"/>
          <w:lang w:val="ka-GE"/>
        </w:rPr>
        <w:t xml:space="preserve">მინისტროს </w:t>
      </w:r>
      <w:r w:rsidR="00FF3ECA">
        <w:rPr>
          <w:rFonts w:ascii="Sylfaen" w:hAnsi="Sylfaen" w:cs="Arial"/>
          <w:sz w:val="24"/>
          <w:szCs w:val="24"/>
          <w:lang w:val="ka-GE"/>
        </w:rPr>
        <w:t>ინფრასტრუქტურის მეშ</w:t>
      </w:r>
      <w:r w:rsidR="00BD263F">
        <w:rPr>
          <w:rFonts w:ascii="Sylfaen" w:hAnsi="Sylfaen" w:cs="Arial"/>
          <w:sz w:val="24"/>
          <w:szCs w:val="24"/>
          <w:lang w:val="ka-GE"/>
        </w:rPr>
        <w:t>ვ</w:t>
      </w:r>
      <w:r w:rsidR="00FF3ECA">
        <w:rPr>
          <w:rFonts w:ascii="Sylfaen" w:hAnsi="Sylfaen" w:cs="Arial"/>
          <w:sz w:val="24"/>
          <w:szCs w:val="24"/>
          <w:lang w:val="ka-GE"/>
        </w:rPr>
        <w:t>ეობით;</w:t>
      </w:r>
    </w:p>
    <w:p w14:paraId="7964F20C" w14:textId="0E118390" w:rsidR="00F34C99" w:rsidRPr="00F34C99" w:rsidRDefault="006A509B" w:rsidP="00F34C99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.1.2.</w:t>
      </w:r>
      <w:r w:rsidR="00F34C99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4C99" w:rsidRPr="00F34C99">
        <w:rPr>
          <w:rFonts w:ascii="Sylfaen" w:hAnsi="Sylfaen" w:cs="Arial"/>
          <w:sz w:val="24"/>
          <w:szCs w:val="24"/>
          <w:lang w:val="ka-GE"/>
        </w:rPr>
        <w:t xml:space="preserve">უზრუნველყოს, </w:t>
      </w:r>
      <w:r w:rsidR="00F34C99">
        <w:rPr>
          <w:rFonts w:ascii="Sylfaen" w:hAnsi="Sylfaen" w:cs="Arial"/>
          <w:sz w:val="24"/>
          <w:szCs w:val="24"/>
          <w:lang w:val="ka-GE"/>
        </w:rPr>
        <w:t xml:space="preserve">საკუთარ </w:t>
      </w:r>
      <w:r w:rsidR="00F34C99" w:rsidRPr="00F34C99">
        <w:rPr>
          <w:rFonts w:ascii="Sylfaen" w:hAnsi="Sylfaen" w:cs="Arial"/>
          <w:sz w:val="24"/>
          <w:szCs w:val="24"/>
          <w:lang w:val="ka-GE"/>
        </w:rPr>
        <w:t>ფაილურ სისტემაში არსებული შესაბამისი მონაცემების უცვლელად მიწოდება</w:t>
      </w:r>
      <w:r w:rsidR="00F34C99">
        <w:rPr>
          <w:rFonts w:ascii="Sylfaen" w:hAnsi="Sylfaen" w:cs="Arial"/>
          <w:sz w:val="24"/>
          <w:szCs w:val="24"/>
          <w:lang w:val="ka-GE"/>
        </w:rPr>
        <w:t xml:space="preserve"> სააგენტოსათვის;</w:t>
      </w:r>
    </w:p>
    <w:p w14:paraId="7179FA12" w14:textId="11012015" w:rsidR="00EA4B43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.1.3. მაქსიმალურად შეუწყოს ხელი და არ დაუშვას რაიმე დაბრკოლების შექმნა სააგენტოსათვის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EA4B43">
        <w:rPr>
          <w:rFonts w:ascii="Sylfaen" w:hAnsi="Sylfaen" w:cs="Arial"/>
          <w:sz w:val="24"/>
          <w:szCs w:val="24"/>
          <w:lang w:val="ka-GE"/>
        </w:rPr>
        <w:t>მონაცემების მიწოდების დროს, გარდა მოქმედი კანონმდებლობით პირდაპირ გათვალისწინებული შემთხვევებისა;</w:t>
      </w:r>
    </w:p>
    <w:p w14:paraId="42F05517" w14:textId="4DE91F1A" w:rsidR="00FF3ECA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.1.4.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მემორანდუმის 3.2. პუნქტით გათვალისწინებული კავშირის უზრუნველსაყოფად განახორციელოს საჭირო ღონისძიებები;</w:t>
      </w:r>
    </w:p>
    <w:p w14:paraId="73FEE9AF" w14:textId="57518093" w:rsidR="00EA4B43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.1.5. </w:t>
      </w:r>
      <w:r w:rsidR="00EA4B43">
        <w:rPr>
          <w:rFonts w:ascii="Sylfaen" w:hAnsi="Sylfaen" w:cs="Arial"/>
          <w:sz w:val="24"/>
          <w:szCs w:val="24"/>
          <w:lang w:val="ka-GE"/>
        </w:rPr>
        <w:t>საჭიროების შემთხვევაში, გამოყოს</w:t>
      </w:r>
      <w:r w:rsidR="00BC1FEA">
        <w:rPr>
          <w:rFonts w:ascii="Sylfaen" w:hAnsi="Sylfaen" w:cs="Arial"/>
          <w:sz w:val="24"/>
          <w:szCs w:val="24"/>
          <w:lang w:val="ka-GE"/>
        </w:rPr>
        <w:t xml:space="preserve"> სააგენტოსთან</w:t>
      </w:r>
      <w:r w:rsidR="00EA4B43">
        <w:rPr>
          <w:rFonts w:ascii="Sylfaen" w:hAnsi="Sylfaen" w:cs="Arial"/>
          <w:sz w:val="24"/>
          <w:szCs w:val="24"/>
          <w:lang w:val="ka-GE"/>
        </w:rPr>
        <w:t xml:space="preserve"> საკონტაქტო პირი</w:t>
      </w:r>
      <w:r w:rsidR="00B01F32">
        <w:rPr>
          <w:rFonts w:ascii="Sylfaen" w:hAnsi="Sylfaen" w:cs="Arial"/>
          <w:sz w:val="24"/>
          <w:szCs w:val="24"/>
          <w:lang w:val="ka-GE"/>
        </w:rPr>
        <w:t>;</w:t>
      </w:r>
    </w:p>
    <w:p w14:paraId="27B8AA44" w14:textId="4A536D05" w:rsidR="00F34C99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B01F32">
        <w:rPr>
          <w:rFonts w:ascii="Sylfaen" w:hAnsi="Sylfaen" w:cs="Arial"/>
          <w:sz w:val="24"/>
          <w:szCs w:val="24"/>
          <w:lang w:val="ka-GE"/>
        </w:rPr>
        <w:t>.1.</w:t>
      </w:r>
      <w:r w:rsidR="00FF3ECA">
        <w:rPr>
          <w:rFonts w:ascii="Sylfaen" w:hAnsi="Sylfaen" w:cs="Arial"/>
          <w:sz w:val="24"/>
          <w:szCs w:val="24"/>
          <w:lang w:val="ka-GE"/>
        </w:rPr>
        <w:t>6</w:t>
      </w:r>
      <w:r w:rsidR="00B01F32">
        <w:rPr>
          <w:rFonts w:ascii="Sylfaen" w:hAnsi="Sylfaen" w:cs="Arial"/>
          <w:sz w:val="24"/>
          <w:szCs w:val="24"/>
          <w:lang w:val="ka-GE"/>
        </w:rPr>
        <w:t>.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4C99">
        <w:rPr>
          <w:rFonts w:ascii="Sylfaen" w:hAnsi="Sylfaen" w:cs="Arial"/>
          <w:sz w:val="24"/>
          <w:szCs w:val="24"/>
          <w:lang w:val="ka-GE"/>
        </w:rPr>
        <w:t>შეწყვიტოს მონაცემების გაცემა, თუ მისთვის ცნობილი გახდა სამინისტრის</w:t>
      </w:r>
      <w:r w:rsidR="00BD263F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4C99">
        <w:rPr>
          <w:rFonts w:ascii="Sylfaen" w:hAnsi="Sylfaen" w:cs="Arial"/>
          <w:sz w:val="24"/>
          <w:szCs w:val="24"/>
          <w:lang w:val="ka-GE"/>
        </w:rPr>
        <w:t>და/ან</w:t>
      </w:r>
      <w:r w:rsidR="00BD263F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4C99">
        <w:rPr>
          <w:rFonts w:ascii="Sylfaen" w:hAnsi="Sylfaen" w:cs="Arial"/>
          <w:sz w:val="24"/>
          <w:szCs w:val="24"/>
          <w:lang w:val="ka-GE"/>
        </w:rPr>
        <w:t>სააგენტოს მიერ</w:t>
      </w:r>
      <w:r w:rsidR="00BD263F">
        <w:rPr>
          <w:rFonts w:ascii="Sylfaen" w:hAnsi="Sylfaen" w:cs="Arial"/>
          <w:sz w:val="24"/>
          <w:szCs w:val="24"/>
          <w:lang w:val="ka-GE"/>
        </w:rPr>
        <w:t xml:space="preserve"> მემორანდუმის მე-2 მუხლით </w:t>
      </w:r>
      <w:r w:rsidR="00F34C99">
        <w:rPr>
          <w:rFonts w:ascii="Sylfaen" w:hAnsi="Sylfaen" w:cs="Arial"/>
          <w:sz w:val="24"/>
          <w:szCs w:val="24"/>
          <w:lang w:val="ka-GE"/>
        </w:rPr>
        <w:t>გათვალისწინებული მონაცემების არამიზნობრივად გამოყენების ფაქტები</w:t>
      </w:r>
    </w:p>
    <w:p w14:paraId="6E5C4DF2" w14:textId="03EF852F" w:rsidR="00B01F32" w:rsidRDefault="00F34C99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5.1.7.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დროულად განიხილოს </w:t>
      </w:r>
      <w:r w:rsidR="00B01F32">
        <w:rPr>
          <w:rFonts w:ascii="Sylfaen" w:hAnsi="Sylfaen" w:cs="Arial"/>
          <w:sz w:val="24"/>
          <w:szCs w:val="24"/>
          <w:lang w:val="ka-GE"/>
        </w:rPr>
        <w:t>სააგენტოს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 მიერ წამოჭრილი პრობლემები, რომლებიც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 უკავშირდება 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B01F32">
        <w:rPr>
          <w:rFonts w:ascii="Sylfaen" w:hAnsi="Sylfaen" w:cs="Arial"/>
          <w:sz w:val="24"/>
          <w:szCs w:val="24"/>
          <w:lang w:val="ka-GE"/>
        </w:rPr>
        <w:t>თ გათვალისწინებულ ურთიერთობებს</w:t>
      </w:r>
      <w:r w:rsidR="00E243C4">
        <w:rPr>
          <w:rFonts w:ascii="Sylfaen" w:hAnsi="Sylfaen" w:cs="Arial"/>
          <w:sz w:val="24"/>
          <w:szCs w:val="24"/>
          <w:lang w:val="ka-GE"/>
        </w:rPr>
        <w:t>.</w:t>
      </w:r>
    </w:p>
    <w:p w14:paraId="4A657FD0" w14:textId="5C8ED26A" w:rsidR="006D4072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.2. </w:t>
      </w:r>
      <w:r w:rsidR="00E243C4">
        <w:rPr>
          <w:rFonts w:ascii="Sylfaen" w:hAnsi="Sylfaen" w:cs="Arial"/>
          <w:sz w:val="24"/>
          <w:szCs w:val="24"/>
          <w:lang w:val="ka-GE"/>
        </w:rPr>
        <w:t xml:space="preserve">შინაგან საქმეთა </w:t>
      </w:r>
      <w:r w:rsidR="00EA4B43">
        <w:rPr>
          <w:rFonts w:ascii="Sylfaen" w:hAnsi="Sylfaen" w:cs="Arial"/>
          <w:sz w:val="24"/>
          <w:szCs w:val="24"/>
          <w:lang w:val="ka-GE"/>
        </w:rPr>
        <w:t>სამინისტრო უფლებამოსილია:</w:t>
      </w:r>
    </w:p>
    <w:p w14:paraId="60F8557D" w14:textId="5BC2BE10" w:rsidR="00B01F32" w:rsidRDefault="006A509B" w:rsidP="00B21534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17684A">
        <w:rPr>
          <w:rFonts w:ascii="Sylfaen" w:hAnsi="Sylfaen" w:cs="Arial"/>
          <w:sz w:val="24"/>
          <w:szCs w:val="24"/>
          <w:lang w:val="ka-GE"/>
        </w:rPr>
        <w:t>.2.1.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EA4B43">
        <w:rPr>
          <w:rFonts w:ascii="Sylfaen" w:hAnsi="Sylfaen" w:cs="Arial"/>
          <w:sz w:val="24"/>
          <w:szCs w:val="24"/>
          <w:lang w:val="ka-GE"/>
        </w:rPr>
        <w:t xml:space="preserve">შეაჩეროს მონაცემების მიწოდება სააგენტოსათვის თუ ეს განპირობებულია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მისი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ტექნიკური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ინფრასტრუქტურის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ცვლილების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 და/ან არსებული ხარვეზის გასასწორებლად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, </w:t>
      </w:r>
      <w:r w:rsidR="00FD1F24">
        <w:rPr>
          <w:rFonts w:ascii="Sylfaen" w:hAnsi="Sylfaen" w:cs="Arial"/>
          <w:sz w:val="24"/>
          <w:szCs w:val="24"/>
          <w:lang w:val="ka-GE"/>
        </w:rPr>
        <w:t xml:space="preserve">რის </w:t>
      </w:r>
      <w:r w:rsidR="0017684A">
        <w:rPr>
          <w:rFonts w:ascii="Sylfaen" w:hAnsi="Sylfaen" w:cs="Arial"/>
          <w:sz w:val="24"/>
          <w:szCs w:val="24"/>
          <w:lang w:val="ka-GE"/>
        </w:rPr>
        <w:t>თაობაზეც აცნობებს სააგენტოს</w:t>
      </w:r>
      <w:r w:rsidR="00F34C99">
        <w:rPr>
          <w:rFonts w:ascii="Sylfaen" w:hAnsi="Sylfaen" w:cs="Arial"/>
          <w:sz w:val="24"/>
          <w:szCs w:val="24"/>
          <w:lang w:val="ka-GE"/>
        </w:rPr>
        <w:t>.</w:t>
      </w:r>
    </w:p>
    <w:p w14:paraId="5E56F4D9" w14:textId="4A41E64B" w:rsidR="00E243C4" w:rsidRDefault="006A509B" w:rsidP="00B21534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243C4">
        <w:rPr>
          <w:rFonts w:ascii="Sylfaen" w:hAnsi="Sylfaen" w:cs="Arial"/>
          <w:sz w:val="24"/>
          <w:szCs w:val="24"/>
          <w:lang w:val="ka-GE"/>
        </w:rPr>
        <w:t>.</w:t>
      </w:r>
      <w:r w:rsidR="0017684A" w:rsidRPr="0017684A">
        <w:rPr>
          <w:rFonts w:ascii="Sylfaen" w:hAnsi="Sylfaen" w:cs="Arial"/>
          <w:sz w:val="24"/>
          <w:szCs w:val="24"/>
          <w:lang w:val="ka-GE"/>
        </w:rPr>
        <w:t>3.</w:t>
      </w:r>
      <w:r w:rsidR="00B215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E243C4">
        <w:rPr>
          <w:rFonts w:ascii="Sylfaen" w:hAnsi="Sylfaen" w:cs="Arial"/>
          <w:sz w:val="24"/>
          <w:szCs w:val="24"/>
          <w:lang w:val="ka-GE"/>
        </w:rPr>
        <w:t>წინამდებარე მემორანდუმის ფარგლებში სამინისტრო კისრულობს ვალდებულებას:</w:t>
      </w:r>
    </w:p>
    <w:p w14:paraId="37205319" w14:textId="2FA32E8B" w:rsidR="00E243C4" w:rsidRDefault="006A509B" w:rsidP="00B21534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243C4">
        <w:rPr>
          <w:rFonts w:ascii="Sylfaen" w:hAnsi="Sylfaen" w:cs="Arial"/>
          <w:sz w:val="24"/>
          <w:szCs w:val="24"/>
          <w:lang w:val="ka-GE"/>
        </w:rPr>
        <w:t xml:space="preserve">.3.1.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E243C4">
        <w:rPr>
          <w:rFonts w:ascii="Sylfaen" w:hAnsi="Sylfaen" w:cs="Arial"/>
          <w:sz w:val="24"/>
          <w:szCs w:val="24"/>
          <w:lang w:val="ka-GE"/>
        </w:rPr>
        <w:t>ფაილურ სისტემებში</w:t>
      </w:r>
      <w:r w:rsidR="00B215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B21534">
        <w:rPr>
          <w:rFonts w:ascii="Sylfaen" w:hAnsi="Sylfaen" w:cs="Sylfaen"/>
          <w:sz w:val="24"/>
          <w:szCs w:val="24"/>
          <w:lang w:val="ka-GE"/>
        </w:rPr>
        <w:t>ფიზიკურ პირზე არსებული ინფორმაციის/მონაცემების სააგენტოსთვის მიწოდების მიზნით უზრუნველყოს მხარეთა მიერ ინფრასტრუქტურით სარგებლობა;</w:t>
      </w:r>
    </w:p>
    <w:p w14:paraId="25207FA7" w14:textId="10739E0C" w:rsidR="00E243C4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>.3.2.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 უზრუნველყოს ინფრასტრუქტურის მდგრადი და გამართული ფუნქციონირება,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მისი უსაფრთხოება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E243C4">
        <w:rPr>
          <w:rFonts w:ascii="Sylfaen" w:hAnsi="Sylfaen" w:cs="Sylfaen"/>
          <w:sz w:val="24"/>
          <w:szCs w:val="24"/>
          <w:lang w:val="ka-GE"/>
        </w:rPr>
        <w:t>მხარეთა მიერ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ინფრასტრუქტურის გამოყენებისთვის აუცილებელი 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ტექნიკური </w:t>
      </w:r>
      <w:r w:rsidR="00E243C4">
        <w:rPr>
          <w:rFonts w:ascii="Sylfaen" w:hAnsi="Sylfaen" w:cs="Sylfaen"/>
          <w:sz w:val="24"/>
          <w:szCs w:val="24"/>
          <w:lang w:val="ka-GE"/>
        </w:rPr>
        <w:t>მხარდაჭერა;</w:t>
      </w:r>
    </w:p>
    <w:p w14:paraId="5179752F" w14:textId="06EC346F" w:rsidR="00F34C99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.3.3. </w:t>
      </w:r>
      <w:r w:rsidR="00F34C99" w:rsidRPr="00F34C99">
        <w:rPr>
          <w:rFonts w:ascii="Sylfaen" w:hAnsi="Sylfaen" w:cs="Sylfaen"/>
          <w:sz w:val="24"/>
          <w:szCs w:val="24"/>
          <w:lang w:val="ka-GE"/>
        </w:rPr>
        <w:t>უზრუნველყოს მემორანდუმით გათვალისწინებული უწყვეტი კავშირის არსებობა, რათა შინაგან საქმეთა სამინისტროსგან,  სააგენტოს  დროულად მიეწოდოს მემორანდუმის მე-2 მუხლით გათვალისწინებული ინფორმაცია/მონაცემი</w:t>
      </w:r>
      <w:r w:rsidR="00F34C99">
        <w:rPr>
          <w:rFonts w:ascii="Sylfaen" w:hAnsi="Sylfaen" w:cs="Sylfaen"/>
          <w:sz w:val="24"/>
          <w:szCs w:val="24"/>
          <w:lang w:val="ka-GE"/>
        </w:rPr>
        <w:t>;</w:t>
      </w:r>
    </w:p>
    <w:p w14:paraId="13714981" w14:textId="33DCB4DF" w:rsidR="008A5BD8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>.3.4.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A5BD8">
        <w:rPr>
          <w:rFonts w:ascii="Sylfaen" w:hAnsi="Sylfaen" w:cs="Sylfaen"/>
          <w:sz w:val="24"/>
          <w:szCs w:val="24"/>
          <w:lang w:val="ka-GE"/>
        </w:rPr>
        <w:t>ინფრასტრუქტურის ტექნიკური ცვლილების და/ან არსებული ხარვეზის გასწორების დროს,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</w:t>
      </w:r>
      <w:r w:rsidR="00F34C99">
        <w:rPr>
          <w:rFonts w:ascii="Sylfaen" w:hAnsi="Sylfaen" w:cs="Sylfaen"/>
          <w:sz w:val="24"/>
          <w:szCs w:val="24"/>
          <w:lang w:val="ka-GE"/>
        </w:rPr>
        <w:t>;</w:t>
      </w:r>
    </w:p>
    <w:p w14:paraId="789DCF9B" w14:textId="36B3F846" w:rsidR="00E243C4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5</w:t>
      </w:r>
      <w:r w:rsidR="008A5BD8">
        <w:rPr>
          <w:rFonts w:ascii="Sylfaen" w:hAnsi="Sylfaen" w:cs="Sylfaen"/>
          <w:sz w:val="24"/>
          <w:szCs w:val="24"/>
          <w:lang w:val="ka-GE"/>
        </w:rPr>
        <w:t xml:space="preserve">.3.5.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არ დაუშვას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B21534">
        <w:rPr>
          <w:rFonts w:ascii="Sylfaen" w:hAnsi="Sylfaen" w:cs="Arial"/>
          <w:sz w:val="24"/>
          <w:szCs w:val="24"/>
          <w:lang w:val="ka-GE"/>
        </w:rPr>
        <w:t>ფაილურ</w:t>
      </w:r>
      <w:r w:rsidR="00607BAE">
        <w:rPr>
          <w:rFonts w:ascii="Sylfaen" w:hAnsi="Sylfaen" w:cs="Arial"/>
          <w:sz w:val="24"/>
          <w:szCs w:val="24"/>
          <w:lang w:val="ka-GE"/>
        </w:rPr>
        <w:t xml:space="preserve">ი </w:t>
      </w:r>
      <w:r w:rsidR="00B21534">
        <w:rPr>
          <w:rFonts w:ascii="Sylfaen" w:hAnsi="Sylfaen" w:cs="Arial"/>
          <w:sz w:val="24"/>
          <w:szCs w:val="24"/>
          <w:lang w:val="ka-GE"/>
        </w:rPr>
        <w:t>სისტემებ</w:t>
      </w:r>
      <w:r w:rsidR="00607BAE">
        <w:rPr>
          <w:rFonts w:ascii="Sylfaen" w:hAnsi="Sylfaen" w:cs="Arial"/>
          <w:sz w:val="24"/>
          <w:szCs w:val="24"/>
          <w:lang w:val="ka-GE"/>
        </w:rPr>
        <w:t xml:space="preserve">იდან მისთვის ხელმისაწვდომი ინფორმაციის რაიმე სახით დამუშავება და/ან </w:t>
      </w:r>
      <w:r w:rsidR="00E243C4">
        <w:rPr>
          <w:rFonts w:ascii="Sylfaen" w:hAnsi="Sylfaen" w:cs="Sylfaen"/>
          <w:sz w:val="24"/>
          <w:szCs w:val="24"/>
          <w:lang w:val="ka-GE"/>
        </w:rPr>
        <w:t>მესამე პირთა დაშვება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(წვდომა),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მიღებული ინფორმაციის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/მონაცემების </w:t>
      </w:r>
      <w:r w:rsidR="00E243C4">
        <w:rPr>
          <w:rFonts w:ascii="Sylfaen" w:hAnsi="Sylfaen" w:cs="Sylfaen"/>
          <w:sz w:val="24"/>
          <w:szCs w:val="24"/>
          <w:lang w:val="ka-GE"/>
        </w:rPr>
        <w:t>მესამე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პირებისათვის </w:t>
      </w:r>
      <w:r w:rsidR="00607BAE">
        <w:rPr>
          <w:rFonts w:ascii="Sylfaen" w:hAnsi="Sylfaen" w:cs="Arial"/>
          <w:sz w:val="24"/>
          <w:szCs w:val="24"/>
          <w:lang w:val="ka-GE"/>
        </w:rPr>
        <w:t xml:space="preserve">რაიმე სახით </w:t>
      </w:r>
      <w:r w:rsidR="00E243C4">
        <w:rPr>
          <w:rFonts w:ascii="Sylfaen" w:hAnsi="Sylfaen" w:cs="Sylfaen"/>
          <w:sz w:val="24"/>
          <w:szCs w:val="24"/>
          <w:lang w:val="ka-GE"/>
        </w:rPr>
        <w:t>გადაცემა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ან/და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სხვაგვარი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/>
          <w:sz w:val="24"/>
          <w:szCs w:val="24"/>
          <w:lang w:val="ka-GE"/>
        </w:rPr>
        <w:t>(</w:t>
      </w:r>
      <w:r w:rsidR="00E243C4">
        <w:rPr>
          <w:rFonts w:ascii="Sylfaen" w:hAnsi="Sylfaen" w:cs="Sylfaen"/>
          <w:sz w:val="24"/>
          <w:szCs w:val="24"/>
          <w:lang w:val="ka-GE"/>
        </w:rPr>
        <w:t>გარდა კანონმდებლობით პირდაპირ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შემთხვევებისა), როგორც </w:t>
      </w:r>
      <w:r w:rsidR="00575225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E243C4">
        <w:rPr>
          <w:rFonts w:ascii="Sylfaen" w:hAnsi="Sylfaen" w:cs="Sylfaen"/>
          <w:sz w:val="24"/>
          <w:szCs w:val="24"/>
          <w:lang w:val="ka-GE"/>
        </w:rPr>
        <w:t>მოქმედების ვადის განმავლობაში, ისე - მისი ვადის გასვლის შემდგომ. აღნიშნული არ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ვრცელდება</w:t>
      </w:r>
      <w:r w:rsidR="00B215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მიღებული ინფორმაციის</w:t>
      </w:r>
      <w:r w:rsidR="00AF24FF">
        <w:rPr>
          <w:rFonts w:ascii="Sylfaen" w:hAnsi="Sylfaen" w:cs="Sylfaen"/>
          <w:sz w:val="24"/>
          <w:szCs w:val="24"/>
          <w:lang w:val="ka-GE"/>
        </w:rPr>
        <w:t>/მონაცემების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 სააგენტოსთვის გადაცემა</w:t>
      </w:r>
      <w:r w:rsidR="00F34C99">
        <w:rPr>
          <w:rFonts w:ascii="Sylfaen" w:hAnsi="Sylfaen" w:cs="Sylfaen"/>
          <w:sz w:val="24"/>
          <w:szCs w:val="24"/>
          <w:lang w:val="ka-GE"/>
        </w:rPr>
        <w:t>ზე</w:t>
      </w:r>
      <w:r w:rsidR="00E243C4">
        <w:rPr>
          <w:rFonts w:ascii="Sylfaen" w:hAnsi="Sylfaen" w:cs="Sylfaen"/>
          <w:sz w:val="24"/>
          <w:szCs w:val="24"/>
          <w:lang w:val="ka-GE"/>
        </w:rPr>
        <w:t>;</w:t>
      </w:r>
    </w:p>
    <w:p w14:paraId="593278E6" w14:textId="2F12025D" w:rsidR="00E243C4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>.3.</w:t>
      </w:r>
      <w:r w:rsidR="008A5BD8">
        <w:rPr>
          <w:rFonts w:ascii="Sylfaen" w:hAnsi="Sylfaen" w:cs="Sylfaen"/>
          <w:sz w:val="24"/>
          <w:szCs w:val="24"/>
          <w:lang w:val="ka-GE"/>
        </w:rPr>
        <w:t>6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E243C4">
        <w:rPr>
          <w:rFonts w:ascii="Sylfaen" w:hAnsi="Sylfaen" w:cs="Sylfaen"/>
          <w:sz w:val="24"/>
          <w:szCs w:val="24"/>
          <w:lang w:val="ka-GE"/>
        </w:rPr>
        <w:t>ფარგლებში მის მიერ მიღებული და გაგზავნილი ინფორმაციის კონფიდენციალობა და უსაფრთხოება.</w:t>
      </w:r>
    </w:p>
    <w:p w14:paraId="26E97DC1" w14:textId="598FBF23" w:rsidR="0017684A" w:rsidRDefault="006A509B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54F88">
        <w:rPr>
          <w:rFonts w:ascii="Sylfaen" w:hAnsi="Sylfaen" w:cs="Arial"/>
          <w:sz w:val="24"/>
          <w:szCs w:val="24"/>
          <w:lang w:val="ka-GE"/>
        </w:rPr>
        <w:t xml:space="preserve"> 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ს ფარგლებში </w:t>
      </w:r>
      <w:r w:rsidR="0017684A" w:rsidRPr="0017684A">
        <w:rPr>
          <w:rFonts w:ascii="Sylfaen" w:hAnsi="Sylfaen" w:cs="Arial"/>
          <w:sz w:val="24"/>
          <w:szCs w:val="24"/>
          <w:lang w:val="ka-GE"/>
        </w:rPr>
        <w:t>სააგენტო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 კისრულობს ვალდებულებას:</w:t>
      </w:r>
    </w:p>
    <w:p w14:paraId="0F954AFC" w14:textId="61D73986" w:rsidR="0017684A" w:rsidRDefault="006A509B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1.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უზრუნველყოს შინაგან საქმეთა სამინისტროს </w:t>
      </w:r>
      <w:r w:rsidR="00C86FC7">
        <w:rPr>
          <w:rFonts w:ascii="Sylfaen" w:hAnsi="Sylfaen" w:cs="Arial"/>
          <w:sz w:val="24"/>
          <w:szCs w:val="24"/>
          <w:lang w:val="ka-GE"/>
        </w:rPr>
        <w:t>ფაილურ სისტემებიდან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B57DA">
        <w:rPr>
          <w:rFonts w:ascii="Sylfaen" w:hAnsi="Sylfaen" w:cs="Arial"/>
          <w:sz w:val="24"/>
          <w:szCs w:val="24"/>
          <w:lang w:val="ka-GE"/>
        </w:rPr>
        <w:t xml:space="preserve">მემორანდუმის მე-2 მუხლით გათვალისწინებული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ინფორმაციის/მონაცემების გამოთხოვა ამ </w:t>
      </w:r>
      <w:r w:rsidR="00575225">
        <w:rPr>
          <w:rFonts w:ascii="Sylfaen" w:hAnsi="Sylfaen" w:cs="Sylfaen"/>
          <w:sz w:val="24"/>
          <w:szCs w:val="24"/>
          <w:lang w:val="ka-GE"/>
        </w:rPr>
        <w:t xml:space="preserve">მემორანდუმით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გათვალისწინებული წესით და მხოლოდ საქართველოს კანონმდებლობით </w:t>
      </w:r>
      <w:r w:rsidR="0017684A">
        <w:rPr>
          <w:rFonts w:ascii="Sylfaen" w:hAnsi="Sylfaen" w:cs="Arial"/>
          <w:sz w:val="24"/>
          <w:szCs w:val="24"/>
          <w:lang w:val="ka-GE"/>
        </w:rPr>
        <w:t>მისთვის დაკისრებული ფუნქციების შესრულების მიზნით;</w:t>
      </w:r>
    </w:p>
    <w:p w14:paraId="499F2C51" w14:textId="10BD4C82" w:rsidR="00AC233F" w:rsidRDefault="00AC233F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5.4.2. შინაგან საქმეთა სამინისტროსგან</w:t>
      </w:r>
      <w:r w:rsidRPr="0011040F">
        <w:rPr>
          <w:rFonts w:ascii="Sylfaen" w:hAnsi="Sylfaen" w:cs="Sylfaen"/>
          <w:sz w:val="24"/>
          <w:szCs w:val="24"/>
          <w:lang w:val="ka-GE"/>
        </w:rPr>
        <w:t xml:space="preserve"> მიღებულ ინფორმაციაზე წვდომა მიანიჭოს მხოლოდ უფლებამოსილ თანამშრომლებს, სამსახურებრივი საჭიროების პრინციპის გათვალისწინებით;</w:t>
      </w:r>
    </w:p>
    <w:p w14:paraId="54633B5F" w14:textId="015C47D8" w:rsidR="00C86FC7" w:rsidRDefault="006A509B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AC233F">
        <w:rPr>
          <w:rFonts w:ascii="Sylfaen" w:hAnsi="Sylfaen" w:cs="Arial"/>
          <w:sz w:val="24"/>
          <w:szCs w:val="24"/>
          <w:lang w:val="ka-GE"/>
        </w:rPr>
        <w:t>.3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.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 xml:space="preserve">არ დაუშვას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ფაილურ სისტემებიდან  მიღებულ </w:t>
      </w:r>
      <w:r w:rsidR="00E26F58">
        <w:rPr>
          <w:rFonts w:ascii="Sylfaen" w:hAnsi="Sylfaen" w:cs="Arial"/>
          <w:sz w:val="24"/>
          <w:szCs w:val="24"/>
          <w:lang w:val="ka-GE"/>
        </w:rPr>
        <w:t xml:space="preserve">მემორანდუმის მე-2 მუხლით გათვალისწინებულ </w:t>
      </w:r>
      <w:r w:rsidR="00C86FC7">
        <w:rPr>
          <w:rFonts w:ascii="Sylfaen" w:hAnsi="Sylfaen" w:cs="Sylfaen"/>
          <w:sz w:val="24"/>
          <w:szCs w:val="24"/>
          <w:lang w:val="ka-GE"/>
        </w:rPr>
        <w:t>ინფორმაციაზე/მონაცემებ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>ზე მესამე პირთა დაშვება (წვდომა),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>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 xml:space="preserve">(გარდა კანონმდებლობით პირდაპირ გათვალისწინებული შემთხვევებისა), როგორც </w:t>
      </w:r>
      <w:r w:rsidR="00575225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>მოქმედების ვადის განმავლობაში, ისე - მისი ვადის გასვლის შემდგომ</w:t>
      </w:r>
      <w:r w:rsidR="00C86FC7">
        <w:rPr>
          <w:rFonts w:ascii="Sylfaen" w:hAnsi="Sylfaen" w:cs="Arial"/>
          <w:sz w:val="24"/>
          <w:szCs w:val="24"/>
          <w:lang w:val="ka-GE"/>
        </w:rPr>
        <w:t>;</w:t>
      </w:r>
    </w:p>
    <w:p w14:paraId="47F57E4E" w14:textId="53CFFA4A" w:rsidR="00331170" w:rsidRDefault="006A509B" w:rsidP="0033117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AC233F">
        <w:rPr>
          <w:rFonts w:ascii="Sylfaen" w:hAnsi="Sylfaen" w:cs="Arial"/>
          <w:sz w:val="24"/>
          <w:szCs w:val="24"/>
          <w:lang w:val="ka-GE"/>
        </w:rPr>
        <w:t>4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 საჭიროების შემთხვევაში, გამოყოს სამინისტროსთან</w:t>
      </w:r>
      <w:r w:rsidR="000B1D0E">
        <w:rPr>
          <w:rFonts w:ascii="Sylfaen" w:hAnsi="Sylfaen" w:cs="Arial"/>
          <w:sz w:val="24"/>
          <w:szCs w:val="24"/>
          <w:lang w:val="ka-GE"/>
        </w:rPr>
        <w:t xml:space="preserve"> და შინაგან საქმეთა სამინისტროსთან 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 საკონტაქტო პირი;</w:t>
      </w:r>
    </w:p>
    <w:p w14:paraId="7FB0449B" w14:textId="5F3891CF" w:rsidR="00331170" w:rsidRDefault="006A509B" w:rsidP="0033117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AC233F"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. </w:t>
      </w:r>
      <w:r w:rsidR="00331170" w:rsidRPr="00B01F32">
        <w:rPr>
          <w:rFonts w:ascii="Sylfaen" w:hAnsi="Sylfaen" w:cs="Arial"/>
          <w:sz w:val="24"/>
          <w:szCs w:val="24"/>
          <w:lang w:val="ka-GE"/>
        </w:rPr>
        <w:t xml:space="preserve">დროულად განიხილოს </w:t>
      </w:r>
      <w:r w:rsidR="00331170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331170" w:rsidRPr="00B01F32">
        <w:rPr>
          <w:rFonts w:ascii="Sylfaen" w:hAnsi="Sylfaen" w:cs="Arial"/>
          <w:sz w:val="24"/>
          <w:szCs w:val="24"/>
          <w:lang w:val="ka-GE"/>
        </w:rPr>
        <w:t>მიერ წამოჭრილი პრობლემები, რომლებიც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 უკავშირდება წინამდებარე მემორანდუმით გათვალისწინებულ ურთიერთობებს;</w:t>
      </w:r>
    </w:p>
    <w:p w14:paraId="7108F51D" w14:textId="36C7FCAE" w:rsidR="00331170" w:rsidRPr="00BC1FEA" w:rsidRDefault="006A509B" w:rsidP="0033117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AC233F">
        <w:rPr>
          <w:rFonts w:ascii="Sylfaen" w:hAnsi="Sylfaen" w:cs="Arial"/>
          <w:sz w:val="24"/>
          <w:szCs w:val="24"/>
          <w:lang w:val="ka-GE"/>
        </w:rPr>
        <w:t>.6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. შესაძლებლობის ფარგლებში ხელი შეუწყოს </w:t>
      </w:r>
      <w:r w:rsidR="00331170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331170">
        <w:rPr>
          <w:rFonts w:ascii="Sylfaen" w:hAnsi="Sylfaen" w:cs="Arial"/>
          <w:sz w:val="24"/>
          <w:szCs w:val="24"/>
          <w:lang w:val="ka-GE"/>
        </w:rPr>
        <w:t>ამ მემორანდუმით გათვალისწინებული ვალდებულებების შესრულებაში.</w:t>
      </w:r>
    </w:p>
    <w:p w14:paraId="7500C60B" w14:textId="69219409" w:rsidR="00331170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 სააგენტო უფლებამოსილია:</w:t>
      </w:r>
    </w:p>
    <w:p w14:paraId="1C33E87C" w14:textId="10758D71" w:rsidR="00C86FC7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.1. </w:t>
      </w:r>
      <w:r w:rsidR="002B0CE9">
        <w:rPr>
          <w:rFonts w:ascii="Sylfaen" w:hAnsi="Sylfaen" w:cs="Arial"/>
          <w:sz w:val="24"/>
          <w:szCs w:val="24"/>
          <w:lang w:val="ka-GE"/>
        </w:rPr>
        <w:t>გამოიყენოს მოწოდებული ინფორმაცია/მონაცემები საქართველოს მოქმედი კანონმდებლობით მინიჭებული უფლებამოსილების განხორციელების მიზნით;</w:t>
      </w:r>
    </w:p>
    <w:p w14:paraId="6CD099AD" w14:textId="2333ECF2" w:rsidR="00B27EC7" w:rsidRDefault="006A509B" w:rsidP="002A5BCA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2B0CE9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5</w:t>
      </w:r>
      <w:r w:rsidR="002B0CE9">
        <w:rPr>
          <w:rFonts w:ascii="Sylfaen" w:hAnsi="Sylfaen" w:cs="Arial"/>
          <w:sz w:val="24"/>
          <w:szCs w:val="24"/>
          <w:lang w:val="ka-GE"/>
        </w:rPr>
        <w:t xml:space="preserve">.2. მოთხოვოს </w:t>
      </w:r>
      <w:r w:rsidR="002B0CE9">
        <w:rPr>
          <w:rFonts w:ascii="Sylfaen" w:hAnsi="Sylfaen"/>
          <w:sz w:val="24"/>
          <w:szCs w:val="24"/>
          <w:lang w:val="ka-GE"/>
        </w:rPr>
        <w:t xml:space="preserve">შინაგან საქმეთა </w:t>
      </w:r>
      <w:r w:rsidR="002B0CE9" w:rsidRPr="005E7F45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2B0CE9">
        <w:rPr>
          <w:rFonts w:ascii="Sylfaen" w:hAnsi="Sylfaen" w:cs="Sylfaen"/>
          <w:sz w:val="24"/>
          <w:szCs w:val="24"/>
          <w:lang w:val="ka-GE"/>
        </w:rPr>
        <w:t xml:space="preserve">ს მემორანდუმის 5.2. პუნქტით </w:t>
      </w:r>
      <w:r w:rsidR="00D263F3">
        <w:rPr>
          <w:rFonts w:ascii="Sylfaen" w:hAnsi="Sylfaen" w:cs="Sylfaen"/>
          <w:sz w:val="24"/>
          <w:szCs w:val="24"/>
          <w:lang w:val="ka-GE"/>
        </w:rPr>
        <w:t>გ</w:t>
      </w:r>
      <w:r w:rsidR="002B0CE9">
        <w:rPr>
          <w:rFonts w:ascii="Sylfaen" w:hAnsi="Sylfaen" w:cs="Sylfaen"/>
          <w:sz w:val="24"/>
          <w:szCs w:val="24"/>
          <w:lang w:val="ka-GE"/>
        </w:rPr>
        <w:t>ათვალისწინებული ინფორმაციის აღრიცხვის მონაცემების წარმოდგენა.</w:t>
      </w:r>
    </w:p>
    <w:p w14:paraId="1DAEF556" w14:textId="77777777" w:rsidR="008A5BD8" w:rsidRDefault="008A5BD8" w:rsidP="0078263C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7B915E81" w14:textId="5B630F4C" w:rsidR="002B0CE9" w:rsidRPr="002B0CE9" w:rsidRDefault="0070093D" w:rsidP="00607BAE">
      <w:pPr>
        <w:pStyle w:val="CommentText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მუხლი 6. </w:t>
      </w:r>
      <w:r w:rsidR="002B0CE9" w:rsidRPr="002B0CE9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2B0CE9" w:rsidRPr="002B0CE9">
        <w:rPr>
          <w:rFonts w:ascii="Sylfaen" w:hAnsi="Sylfaen" w:cs="Sylfaen"/>
          <w:b/>
          <w:sz w:val="24"/>
          <w:szCs w:val="24"/>
          <w:lang w:val="ka-GE"/>
        </w:rPr>
        <w:t>მხარეთა კომუნიკაციის პირობები</w:t>
      </w:r>
    </w:p>
    <w:p w14:paraId="17E94926" w14:textId="1A15B9E9" w:rsidR="002B0CE9" w:rsidRPr="00A93590" w:rsidRDefault="006A509B" w:rsidP="002A5BCA">
      <w:pPr>
        <w:pStyle w:val="Standard"/>
        <w:ind w:right="112" w:firstLine="720"/>
        <w:jc w:val="both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>6</w:t>
      </w:r>
      <w:r w:rsidR="00E26F58">
        <w:rPr>
          <w:rFonts w:ascii="Sylfaen" w:hAnsi="Sylfaen" w:cs="Arial"/>
        </w:rPr>
        <w:t>.1</w:t>
      </w:r>
      <w:r w:rsidR="00607BAE">
        <w:rPr>
          <w:rFonts w:ascii="Sylfaen" w:hAnsi="Sylfaen" w:cs="Arial"/>
          <w:lang w:val="ka-GE"/>
        </w:rPr>
        <w:t>.</w:t>
      </w:r>
      <w:r w:rsidR="00E26F58">
        <w:rPr>
          <w:rFonts w:ascii="Sylfaen" w:hAnsi="Sylfaen" w:cs="Arial"/>
        </w:rPr>
        <w:t xml:space="preserve"> </w:t>
      </w:r>
      <w:r w:rsidR="00E26F58">
        <w:rPr>
          <w:rFonts w:ascii="Sylfaen" w:hAnsi="Sylfaen" w:cs="Sylfaen"/>
          <w:lang w:val="ka-GE"/>
        </w:rPr>
        <w:t>მხარეები ერთმანეთის ინფორმირებას ახდენენ უფლებამოსილი პირის ელექტრონული ფოსტის, სატელეფონო ან/და წერილობითი შეტყობინებების გამოყენებით.</w:t>
      </w:r>
    </w:p>
    <w:p w14:paraId="5C069638" w14:textId="77777777" w:rsidR="008A5BD8" w:rsidRDefault="008A5BD8" w:rsidP="0078263C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636377DE" w14:textId="04004076" w:rsidR="00C07B0F" w:rsidRDefault="0070093D" w:rsidP="00A93590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7. 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>დავის გადაწყვეტის წესი</w:t>
      </w:r>
    </w:p>
    <w:p w14:paraId="43CC9621" w14:textId="18B58FFD" w:rsidR="00E26F58" w:rsidRDefault="006A509B" w:rsidP="00607BAE">
      <w:pPr>
        <w:pStyle w:val="Standard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7</w:t>
      </w:r>
      <w:r w:rsidR="00E26F58">
        <w:rPr>
          <w:rFonts w:ascii="Sylfaen" w:hAnsi="Sylfaen"/>
          <w:color w:val="000000"/>
          <w:lang w:val="ka-GE"/>
        </w:rPr>
        <w:t>.1. მხარეები მიმართავენ ყველა ღონეს, რათა წინამდებარე მემორანდუმის პირობების შესრულებისას წარმოქმნილი ყველა სადავო საკითხი გადაწყდეს მხარეთა ურთიერთმოლაპარაკების გზით.</w:t>
      </w:r>
    </w:p>
    <w:p w14:paraId="1AA83992" w14:textId="7D8A26AA" w:rsidR="00E26F58" w:rsidRDefault="006A509B" w:rsidP="00607BAE">
      <w:pPr>
        <w:pStyle w:val="Standard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>7</w:t>
      </w:r>
      <w:r w:rsidR="00E26F58">
        <w:rPr>
          <w:rFonts w:ascii="Sylfaen" w:hAnsi="Sylfaen"/>
          <w:color w:val="000000"/>
          <w:lang w:val="ka-GE"/>
        </w:rPr>
        <w:t xml:space="preserve">.2. მხარეთა პრეტენზიები/შენიშვნები განიხილება მათი წერილობითი ფორმით მიღებიდან 10 (ათი)  </w:t>
      </w:r>
      <w:r w:rsidR="00BD263F">
        <w:rPr>
          <w:rFonts w:ascii="Sylfaen" w:hAnsi="Sylfaen"/>
          <w:color w:val="000000"/>
          <w:lang w:val="ka-GE"/>
        </w:rPr>
        <w:t xml:space="preserve">სამუშაო </w:t>
      </w:r>
      <w:r w:rsidR="00E26F58">
        <w:rPr>
          <w:rFonts w:ascii="Sylfaen" w:hAnsi="Sylfaen"/>
          <w:color w:val="000000"/>
          <w:lang w:val="ka-GE"/>
        </w:rPr>
        <w:t>დღის განმავლობაში.</w:t>
      </w:r>
    </w:p>
    <w:p w14:paraId="4D1D9C41" w14:textId="77777777" w:rsidR="00F063A2" w:rsidRDefault="00F063A2" w:rsidP="00607BAE">
      <w:pPr>
        <w:pStyle w:val="Standard"/>
        <w:ind w:firstLine="720"/>
        <w:jc w:val="both"/>
        <w:rPr>
          <w:rFonts w:ascii="Sylfaen" w:hAnsi="Sylfaen"/>
          <w:color w:val="000000"/>
          <w:lang w:val="ka-GE"/>
        </w:rPr>
      </w:pPr>
    </w:p>
    <w:p w14:paraId="37C871A0" w14:textId="4E89E9C0" w:rsidR="00C07B0F" w:rsidRDefault="0070093D" w:rsidP="00607BAE">
      <w:pPr>
        <w:pStyle w:val="ListParagraph"/>
        <w:spacing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8. 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 xml:space="preserve"> ფორს</w:t>
      </w:r>
      <w:r w:rsidR="00C07B0F" w:rsidRPr="00491E20">
        <w:rPr>
          <w:rFonts w:ascii="Sylfaen" w:hAnsi="Sylfaen" w:cs="Calibri"/>
          <w:b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>მაჟორი</w:t>
      </w:r>
    </w:p>
    <w:p w14:paraId="1FBBCB9D" w14:textId="2730C5AA" w:rsidR="00C07B0F" w:rsidRPr="00C07B0F" w:rsidRDefault="006A509B" w:rsidP="0078263C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1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თუ ეს შეუსრულებლობა გამოწვეულია ისეთი გარემოებებით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როგორიცაა წყალდიდობა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ხანძარი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მიწისძვრა და სხვა სტიქიური მოვლენები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აგრეთვე საომარი მოქმედებები თუ ისინი უშუალო ზემოქმედებას ახდენენ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ს შესრულებაზე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ს შესრულების ვადა გადაიწევს შესაბამისი დროით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მაჟორის გამომწვევ გარემოებათა დასრულებამდე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.</w:t>
      </w:r>
    </w:p>
    <w:p w14:paraId="4854865E" w14:textId="1BD936E1" w:rsidR="00607BAE" w:rsidRDefault="006A509B" w:rsidP="008A5BD8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C07B0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რომელსაც შეექმნა 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მაჟორული გარემოება 3 (სამი) სამუშაო დღის ვადაში აცნობებს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ს სხვა მონაწილეებს ვალდებულების შეუსრულებლობის მიზეზებს და</w:t>
      </w:r>
      <w:r w:rsidR="001950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მათი შესრულების</w:t>
      </w:r>
      <w:r w:rsidR="005B758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მოსალოდნელ თარიღს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რის შემდეგაც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ნაკისრი ვალდებულებების შესრულება შეიძლება გადაიდოს 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მაჟორის გაგრძელების ვადით ან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 შეწყდეს მხარეთა შეთანხმებით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.</w:t>
      </w:r>
    </w:p>
    <w:p w14:paraId="6F72C4A2" w14:textId="77777777" w:rsidR="0078263C" w:rsidRDefault="0078263C" w:rsidP="00EA4B43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0C84DC71" w14:textId="010A67E8" w:rsidR="005B7587" w:rsidRDefault="0070093D" w:rsidP="00607BAE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9. </w:t>
      </w:r>
      <w:r w:rsidR="001950B7" w:rsidRPr="001950B7">
        <w:rPr>
          <w:rFonts w:ascii="Sylfaen" w:hAnsi="Sylfaen" w:cs="Sylfaen"/>
          <w:b/>
          <w:sz w:val="24"/>
          <w:szCs w:val="24"/>
          <w:lang w:val="ka-GE"/>
        </w:rPr>
        <w:t>მემორანდუმი</w:t>
      </w:r>
      <w:r w:rsidR="005B7587" w:rsidRPr="00491E20">
        <w:rPr>
          <w:rFonts w:ascii="Sylfaen" w:hAnsi="Sylfaen" w:cs="Sylfaen"/>
          <w:b/>
          <w:sz w:val="24"/>
          <w:szCs w:val="24"/>
          <w:lang w:val="ka-GE"/>
        </w:rPr>
        <w:t>ს მოქმედების ვადა</w:t>
      </w:r>
      <w:r w:rsidR="002649BF">
        <w:rPr>
          <w:rFonts w:ascii="Sylfaen" w:hAnsi="Sylfaen" w:cs="Sylfaen"/>
          <w:b/>
          <w:sz w:val="24"/>
          <w:szCs w:val="24"/>
          <w:lang w:val="ka-GE"/>
        </w:rPr>
        <w:t>,</w:t>
      </w:r>
      <w:r w:rsidR="005B7587" w:rsidRPr="00491E20">
        <w:rPr>
          <w:rFonts w:ascii="Sylfaen" w:hAnsi="Sylfaen" w:cs="Sylfaen"/>
          <w:b/>
          <w:sz w:val="24"/>
          <w:szCs w:val="24"/>
          <w:lang w:val="ka-GE"/>
        </w:rPr>
        <w:t xml:space="preserve"> ცვლილებები</w:t>
      </w:r>
      <w:r w:rsidR="002649BF">
        <w:rPr>
          <w:rFonts w:ascii="Sylfaen" w:hAnsi="Sylfaen" w:cs="Sylfaen"/>
          <w:b/>
          <w:sz w:val="24"/>
          <w:szCs w:val="24"/>
          <w:lang w:val="ka-GE"/>
        </w:rPr>
        <w:t>ს და შეწყვეტის პირობები</w:t>
      </w:r>
    </w:p>
    <w:p w14:paraId="02EFBF9D" w14:textId="7361115D" w:rsidR="00C47D9C" w:rsidRDefault="006A509B" w:rsidP="00607BAE">
      <w:pPr>
        <w:pStyle w:val="Standard"/>
        <w:tabs>
          <w:tab w:val="left" w:pos="360"/>
          <w:tab w:val="left" w:pos="450"/>
        </w:tabs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9</w:t>
      </w:r>
      <w:r w:rsidR="005B7587" w:rsidRPr="00491E20">
        <w:rPr>
          <w:rFonts w:ascii="Sylfaen" w:hAnsi="Sylfaen"/>
          <w:lang w:val="ka-GE"/>
        </w:rPr>
        <w:t>.1</w:t>
      </w:r>
      <w:r w:rsidR="005B7587">
        <w:rPr>
          <w:rFonts w:ascii="Sylfaen" w:hAnsi="Sylfaen"/>
          <w:lang w:val="ka-GE"/>
        </w:rPr>
        <w:t>.</w:t>
      </w:r>
      <w:r w:rsidR="005B7587" w:rsidRPr="00491E20">
        <w:rPr>
          <w:rFonts w:ascii="Sylfaen" w:hAnsi="Sylfaen"/>
          <w:lang w:val="ka-GE"/>
        </w:rPr>
        <w:t xml:space="preserve"> </w:t>
      </w:r>
      <w:r w:rsidR="00C47D9C">
        <w:rPr>
          <w:rFonts w:ascii="Sylfaen" w:hAnsi="Sylfaen"/>
          <w:color w:val="000000"/>
          <w:lang w:val="ka-GE"/>
        </w:rPr>
        <w:t xml:space="preserve">მემორანდუმი ძალაშია მხარეების მიერ მისი ხელმოწერის დღიდან, ერთი კალენდარული წლის განმავლობაში. თუ ამ ვადის გასვლამდე  10  </w:t>
      </w:r>
      <w:r w:rsidR="002A5BCA" w:rsidRPr="002649BF">
        <w:rPr>
          <w:rFonts w:ascii="Sylfaen" w:hAnsi="Sylfaen" w:cs="Sylfaen"/>
          <w:lang w:val="ka-GE"/>
        </w:rPr>
        <w:t>(ათი)</w:t>
      </w:r>
      <w:r w:rsidR="002A5BCA">
        <w:rPr>
          <w:rFonts w:ascii="Sylfaen" w:hAnsi="Sylfaen" w:cs="Sylfaen"/>
          <w:lang w:val="ka-GE"/>
        </w:rPr>
        <w:t xml:space="preserve"> </w:t>
      </w:r>
      <w:r w:rsidR="00C47D9C">
        <w:rPr>
          <w:rFonts w:ascii="Sylfaen" w:hAnsi="Sylfaen"/>
          <w:color w:val="000000"/>
          <w:lang w:val="ka-GE"/>
        </w:rPr>
        <w:t>კალენდარული დღით ადრე ერთ-ერთი მხარე წერილობით არ დააფიქსირებს შეწყვეტის ნებას. აღნიშნულის გათვალისწინებით, მემორანდუმის მოქმედება ჩაითვლება გაგრძელებულად იმავე ვადითა და პირობებით. მითითებული პროცედურა მოქმედებს ყოველი ვადის ამოწურვისას.</w:t>
      </w:r>
    </w:p>
    <w:p w14:paraId="6AE6F49E" w14:textId="087142FF" w:rsidR="005B7587" w:rsidRDefault="006A509B" w:rsidP="00607BAE">
      <w:pPr>
        <w:tabs>
          <w:tab w:val="left" w:pos="360"/>
          <w:tab w:val="left" w:pos="450"/>
        </w:tabs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5B7587">
        <w:rPr>
          <w:rFonts w:ascii="Sylfaen" w:hAnsi="Sylfaen" w:cs="Sylfaen"/>
          <w:sz w:val="24"/>
          <w:szCs w:val="24"/>
          <w:lang w:val="ka-GE"/>
        </w:rPr>
        <w:t>.</w:t>
      </w:r>
      <w:r w:rsidR="005B7587" w:rsidRPr="002649B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ს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4E21">
        <w:rPr>
          <w:rFonts w:ascii="Sylfaen" w:hAnsi="Sylfaen"/>
          <w:color w:val="000000"/>
          <w:lang w:val="ka-GE"/>
        </w:rPr>
        <w:t>ნებისმიერი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 პირობის შეცვლა დასაშვებია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4E21">
        <w:rPr>
          <w:rFonts w:ascii="Sylfaen" w:hAnsi="Sylfaen"/>
          <w:color w:val="000000"/>
          <w:lang w:val="ka-GE"/>
        </w:rPr>
        <w:t>ნებისმიერ დროს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 მხარეთა ერთობლივი წერილობითი </w:t>
      </w:r>
      <w:r w:rsidR="007D2C6F">
        <w:rPr>
          <w:rFonts w:ascii="Sylfaen" w:hAnsi="Sylfaen" w:cs="Sylfaen"/>
          <w:sz w:val="24"/>
          <w:szCs w:val="24"/>
          <w:lang w:val="ka-GE"/>
        </w:rPr>
        <w:t>შეთანხმების საფუძველზე</w:t>
      </w:r>
      <w:r w:rsidR="005B7587" w:rsidRPr="002649BF">
        <w:rPr>
          <w:rFonts w:ascii="Sylfaen" w:hAnsi="Sylfaen" w:cs="Sylfaen"/>
          <w:sz w:val="24"/>
          <w:szCs w:val="24"/>
          <w:lang w:val="ka-GE"/>
        </w:rPr>
        <w:t>.</w:t>
      </w:r>
    </w:p>
    <w:p w14:paraId="71E0EC13" w14:textId="37FA3D65" w:rsidR="002649BF" w:rsidRDefault="006A509B" w:rsidP="002649BF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 xml:space="preserve">.3.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ს თითოეული მხარე უფლებამოსილია 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ცალმხრივად ვადამდე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შეწყვიტოს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214E21">
        <w:rPr>
          <w:rFonts w:ascii="Sylfaen" w:hAnsi="Sylfaen" w:cs="Arial"/>
          <w:sz w:val="24"/>
          <w:szCs w:val="24"/>
          <w:lang w:val="ka-GE"/>
        </w:rPr>
        <w:t>ს მოქმედება, წინასწარ,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>შეწყვეტის თარიღამდე</w:t>
      </w:r>
      <w:r w:rsidR="001950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 xml:space="preserve">10 (ათი)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კალენდარული დღით ადრე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ს მეორე მხარისათვის </w:t>
      </w:r>
      <w:r w:rsidR="00214E21" w:rsidRPr="00491E20">
        <w:rPr>
          <w:rFonts w:ascii="Sylfaen" w:hAnsi="Sylfaen" w:cs="Sylfaen"/>
          <w:sz w:val="24"/>
          <w:szCs w:val="24"/>
          <w:lang w:val="ka-GE"/>
        </w:rPr>
        <w:t>წერილობითი შეტყობინების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>გაგზავნის გზით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>.</w:t>
      </w:r>
    </w:p>
    <w:p w14:paraId="771B1E31" w14:textId="77777777" w:rsidR="002A5BCA" w:rsidRPr="002649BF" w:rsidRDefault="002A5BCA" w:rsidP="002649BF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0BEF714E" w14:textId="3E21E0D4" w:rsidR="0070093D" w:rsidRPr="00C07B0F" w:rsidRDefault="0070093D" w:rsidP="00607BAE">
      <w:pPr>
        <w:spacing w:line="240" w:lineRule="auto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მუხლი 10. </w:t>
      </w:r>
      <w:r w:rsidR="00C07B0F" w:rsidRPr="00C07B0F">
        <w:rPr>
          <w:rFonts w:ascii="Sylfaen" w:hAnsi="Sylfaen" w:cs="Arial"/>
          <w:b/>
          <w:sz w:val="24"/>
          <w:szCs w:val="24"/>
          <w:lang w:val="ka-GE"/>
        </w:rPr>
        <w:t>სხვა პირობები</w:t>
      </w:r>
    </w:p>
    <w:p w14:paraId="64BB9A8C" w14:textId="189171A5" w:rsidR="00B01F32" w:rsidRPr="001950B7" w:rsidRDefault="006A509B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.1.</w:t>
      </w:r>
      <w:r w:rsidR="00065FAD">
        <w:rPr>
          <w:rFonts w:ascii="Sylfaen" w:hAnsi="Sylfaen" w:cs="Sylfaen"/>
          <w:sz w:val="24"/>
          <w:szCs w:val="24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065FAD">
        <w:rPr>
          <w:rFonts w:ascii="Sylfaen" w:hAnsi="Sylfaen" w:cs="Sylfaen"/>
          <w:sz w:val="24"/>
          <w:szCs w:val="24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ხელმძღვანელობენ ურთიერთპატივისცემის პრინციპით და თანამშრომლობის გაღრმავების სურვილით.</w:t>
      </w:r>
    </w:p>
    <w:p w14:paraId="0C24C760" w14:textId="618B99FD" w:rsidR="00B01F32" w:rsidRPr="001950B7" w:rsidRDefault="006A509B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.2. მხარეები ვალდებულნი არიან გაუფრთხილდნენ თითოეულის სახელს, საქმიან რეპუტაციას და ღირსებას.</w:t>
      </w:r>
    </w:p>
    <w:p w14:paraId="7A017188" w14:textId="179B140A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.3.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ინფორმაცია.</w:t>
      </w:r>
      <w:r w:rsidR="00C07B0F" w:rsidRPr="001950B7">
        <w:rPr>
          <w:rFonts w:ascii="Sylfaen" w:hAnsi="Sylfaen" w:cs="Sylfaen"/>
          <w:sz w:val="24"/>
          <w:szCs w:val="24"/>
          <w:lang w:val="ka-GE"/>
        </w:rPr>
        <w:t xml:space="preserve"> კონფიდენციალობის დარღვევად არ ჩაითვლება შემთხვევა,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მოთხოვნას.</w:t>
      </w:r>
    </w:p>
    <w:p w14:paraId="1558C713" w14:textId="19EA9775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.4.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ს მხარეებს არა აქვთ უფლება გააკეთონ განცხადება მეორე მხარის მიერ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 ვერ ან არ შესრულების, მისი შესრულებისას დარღვევების</w:t>
      </w:r>
      <w:r w:rsidR="00A93590">
        <w:rPr>
          <w:rFonts w:ascii="Sylfaen" w:hAnsi="Sylfaen" w:cs="Sylfaen"/>
          <w:sz w:val="24"/>
          <w:szCs w:val="24"/>
        </w:rPr>
        <w:t xml:space="preserve"> </w:t>
      </w:r>
      <w:r w:rsidR="00A93590">
        <w:rPr>
          <w:rFonts w:ascii="Sylfaen" w:hAnsi="Sylfaen" w:cs="Sylfaen"/>
          <w:sz w:val="24"/>
          <w:szCs w:val="24"/>
          <w:lang w:val="ka-GE"/>
        </w:rPr>
        <w:t>ან სხვა მსგავ საკითხებზე</w:t>
      </w:r>
      <w:r w:rsidR="002A5BCA">
        <w:rPr>
          <w:rFonts w:ascii="Sylfaen" w:hAnsi="Sylfaen" w:cs="Sylfaen"/>
          <w:sz w:val="24"/>
          <w:szCs w:val="24"/>
          <w:lang w:val="ka-GE"/>
        </w:rPr>
        <w:t>,</w:t>
      </w:r>
      <w:r w:rsidR="00A93590">
        <w:rPr>
          <w:rFonts w:ascii="Sylfaen" w:hAnsi="Sylfaen" w:cs="Sylfaen"/>
          <w:sz w:val="24"/>
          <w:szCs w:val="24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თუ  არ მოხდა შესაბამისი ფაქტების დადასტურება.</w:t>
      </w:r>
    </w:p>
    <w:p w14:paraId="3BA8A9C7" w14:textId="30085719" w:rsidR="005B7587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1950B7">
        <w:rPr>
          <w:rFonts w:ascii="Sylfaen" w:hAnsi="Sylfaen" w:cs="Sylfaen"/>
          <w:sz w:val="24"/>
          <w:szCs w:val="24"/>
          <w:lang w:val="ka-GE"/>
        </w:rPr>
        <w:t>5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წინამდებარე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>ს ფარგლებში მხარეთა შორის, შეტყობინების გაგზავნა შესაძლებელია განხორციელდეს როგორც წერილის გაგზავნით, ისე ელექტრონული ფოსტის მეშვეობით.</w:t>
      </w:r>
    </w:p>
    <w:p w14:paraId="35638994" w14:textId="58E5EAC5" w:rsidR="005B7587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lastRenderedPageBreak/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0.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6.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ს რომელიმე პუნქტის/ქვეპუნქტის გაუქმება/ბათილობა არ გამოიწვევს მთლიანად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მოემორანდუმი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ს 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09D9DDE7" w14:textId="509420AC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2649BF" w:rsidRPr="001950B7">
        <w:rPr>
          <w:rFonts w:ascii="Sylfaen" w:hAnsi="Sylfaen" w:cs="Sylfaen"/>
          <w:sz w:val="24"/>
          <w:szCs w:val="24"/>
          <w:lang w:val="ka-GE"/>
        </w:rPr>
        <w:t>7.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გაფორმებულია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თ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გაუთვალისწინებელი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რეგულირდება საქართველოს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მოქმედი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კანონმდებლობით.</w:t>
      </w:r>
    </w:p>
    <w:p w14:paraId="461E5D11" w14:textId="43AA3F32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2649BF" w:rsidRPr="001950B7">
        <w:rPr>
          <w:rFonts w:ascii="Sylfaen" w:hAnsi="Sylfaen" w:cs="Sylfaen"/>
          <w:sz w:val="24"/>
          <w:szCs w:val="24"/>
          <w:lang w:val="ka-GE"/>
        </w:rPr>
        <w:t>8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შედგენილია </w:t>
      </w:r>
      <w:r w:rsidR="00340A24">
        <w:rPr>
          <w:rFonts w:ascii="Sylfaen" w:hAnsi="Sylfaen" w:cs="Sylfaen"/>
          <w:sz w:val="24"/>
          <w:szCs w:val="24"/>
          <w:lang w:val="ka-GE"/>
        </w:rPr>
        <w:t>6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340A24">
        <w:rPr>
          <w:rFonts w:ascii="Sylfaen" w:hAnsi="Sylfaen" w:cs="Sylfaen"/>
          <w:sz w:val="24"/>
          <w:szCs w:val="24"/>
          <w:lang w:val="ka-GE"/>
        </w:rPr>
        <w:t>ექვსი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) ფურცლად, </w:t>
      </w:r>
      <w:r w:rsidR="000B1D0E">
        <w:rPr>
          <w:rFonts w:ascii="Sylfaen" w:hAnsi="Sylfaen" w:cs="Sylfaen"/>
          <w:sz w:val="24"/>
          <w:szCs w:val="24"/>
          <w:lang w:val="ka-GE"/>
        </w:rPr>
        <w:t>3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0B1D0E">
        <w:rPr>
          <w:rFonts w:ascii="Sylfaen" w:hAnsi="Sylfaen" w:cs="Sylfaen"/>
          <w:sz w:val="24"/>
          <w:szCs w:val="24"/>
          <w:lang w:val="ka-GE"/>
        </w:rPr>
        <w:t>სამი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) ეგზემპლარად,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ქართულ ენაზე, რომელთაგან თითოეულს გააჩნია თანაბარი იურიდიული ძალა.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 თითო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ეგზემპლარი ინახება 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 მხარეებთან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</w:t>
      </w:r>
    </w:p>
    <w:p w14:paraId="61010D36" w14:textId="77777777" w:rsidR="0078263C" w:rsidRDefault="0078263C" w:rsidP="009E6454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47F7D998" w14:textId="5FE93597" w:rsidR="00201801" w:rsidRPr="00491E20" w:rsidRDefault="0070093D" w:rsidP="002A5BCA">
      <w:pPr>
        <w:pStyle w:val="ListParagraph"/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11. </w:t>
      </w:r>
      <w:r w:rsidR="00201801" w:rsidRPr="00491E20">
        <w:rPr>
          <w:rFonts w:ascii="Sylfaen" w:hAnsi="Sylfaen"/>
          <w:b/>
          <w:sz w:val="24"/>
          <w:szCs w:val="24"/>
          <w:lang w:val="ka-GE"/>
        </w:rPr>
        <w:t>მხარეთა რეკვიზიტები</w:t>
      </w:r>
    </w:p>
    <w:p w14:paraId="1DAFD531" w14:textId="77777777" w:rsidR="0061054A" w:rsidRDefault="0061054A" w:rsidP="0061054A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14:paraId="7D92829A" w14:textId="77777777" w:rsidR="0061054A" w:rsidRDefault="0061054A" w:rsidP="0061054A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Spec="center" w:tblpY="91"/>
        <w:tblW w:w="10458" w:type="dxa"/>
        <w:tblLook w:val="04A0" w:firstRow="1" w:lastRow="0" w:firstColumn="1" w:lastColumn="0" w:noHBand="0" w:noVBand="1"/>
      </w:tblPr>
      <w:tblGrid>
        <w:gridCol w:w="3618"/>
        <w:gridCol w:w="3510"/>
        <w:gridCol w:w="3330"/>
      </w:tblGrid>
      <w:tr w:rsidR="0061054A" w:rsidRPr="00150230" w14:paraId="788883CC" w14:textId="5A9F8D7A" w:rsidTr="00CC7964">
        <w:trPr>
          <w:trHeight w:val="4141"/>
        </w:trPr>
        <w:tc>
          <w:tcPr>
            <w:tcW w:w="3618" w:type="dxa"/>
          </w:tcPr>
          <w:p w14:paraId="5A4AA5E2" w14:textId="398FFFA2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</w:t>
            </w:r>
            <w:r>
              <w:rPr>
                <w:b/>
                <w:color w:val="auto"/>
                <w:lang w:val="ka-GE"/>
              </w:rPr>
              <w:t xml:space="preserve">შინაგან საქმეთა </w:t>
            </w:r>
            <w:r w:rsidRPr="00150230">
              <w:rPr>
                <w:b/>
                <w:color w:val="auto"/>
                <w:lang w:val="ka-GE"/>
              </w:rPr>
              <w:t>სამინისტრო“</w:t>
            </w:r>
          </w:p>
          <w:p w14:paraId="644EB514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05BFF73A" w14:textId="00C0EC9D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საქართველოს შინაგან საქმეთა სამინისტრო</w:t>
            </w:r>
          </w:p>
          <w:p w14:paraId="6AA689F6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12079C21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85B3E84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307C1F3F" w14:textId="44D8F589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rFonts w:eastAsia="Calibri"/>
                <w:lang w:val="ka-GE"/>
              </w:rPr>
            </w:pPr>
            <w:r w:rsidRPr="00150230">
              <w:rPr>
                <w:rFonts w:eastAsia="Calibri"/>
              </w:rPr>
              <w:t xml:space="preserve">ქ. თბილისი, გენერალ გ. გულუას ქუჩა </w:t>
            </w:r>
            <w:r w:rsidRPr="00150230">
              <w:rPr>
                <w:rFonts w:eastAsia="Calibri"/>
                <w:lang w:val="ka-GE"/>
              </w:rPr>
              <w:t>N</w:t>
            </w:r>
            <w:r w:rsidRPr="00150230">
              <w:rPr>
                <w:rFonts w:eastAsia="Calibri"/>
              </w:rPr>
              <w:t>10</w:t>
            </w:r>
          </w:p>
          <w:p w14:paraId="67FD98CA" w14:textId="77777777" w:rsidR="0061054A" w:rsidRP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5F42FC52" w14:textId="77777777" w:rsidR="0061054A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საიდენტიფიკაციო კოდი </w:t>
            </w:r>
          </w:p>
          <w:p w14:paraId="24C7900D" w14:textId="27D6B866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N</w:t>
            </w:r>
            <w:r w:rsidRPr="00065FAD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???</w:t>
            </w:r>
          </w:p>
          <w:p w14:paraId="16EE063C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63580684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2FEEDFD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8FCDC4D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14:paraId="2E09AA23" w14:textId="25E3E378" w:rsidR="0061054A" w:rsidRPr="00150230" w:rsidRDefault="00A93590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B40EDF">
              <w:rPr>
                <w:b/>
                <w:color w:val="auto"/>
                <w:highlight w:val="yellow"/>
                <w:lang w:val="ka-GE"/>
              </w:rPr>
              <w:t>დავით ხუციშვილი</w:t>
            </w:r>
          </w:p>
          <w:p w14:paraId="43D0BB3C" w14:textId="77777777" w:rsidR="0061054A" w:rsidRPr="00150230" w:rsidRDefault="0061054A" w:rsidP="0061054A">
            <w:pPr>
              <w:tabs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9ABC151" w14:textId="77777777" w:rsidR="0061054A" w:rsidRPr="00150230" w:rsidRDefault="0061054A" w:rsidP="0061054A">
            <w:pPr>
              <w:tabs>
                <w:tab w:val="left" w:pos="10620"/>
              </w:tabs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</w:tcPr>
          <w:p w14:paraId="21A4F45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„სამინისტრო“</w:t>
            </w:r>
          </w:p>
          <w:p w14:paraId="503F5DB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0B17993B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lang w:val="ka-GE"/>
              </w:rPr>
            </w:pPr>
            <w:r w:rsidRPr="0061054A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6EEF28D0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lang w:val="ka-GE"/>
              </w:rPr>
            </w:pPr>
          </w:p>
          <w:p w14:paraId="29F85D00" w14:textId="57E39B74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ქ. თბილისი,</w:t>
            </w:r>
            <w:r w:rsidR="00CC7964">
              <w:rPr>
                <w:color w:val="auto"/>
                <w:lang w:val="ka-GE"/>
              </w:rPr>
              <w:t xml:space="preserve"> </w:t>
            </w:r>
            <w:r w:rsidRPr="00150230">
              <w:rPr>
                <w:color w:val="auto"/>
                <w:lang w:val="ka-GE"/>
              </w:rPr>
              <w:t>აკაკი</w:t>
            </w:r>
            <w:r w:rsidR="00CC7964">
              <w:rPr>
                <w:color w:val="auto"/>
                <w:lang w:val="ka-GE"/>
              </w:rPr>
              <w:t xml:space="preserve"> </w:t>
            </w:r>
            <w:r w:rsidRPr="00150230">
              <w:rPr>
                <w:color w:val="auto"/>
                <w:lang w:val="ka-GE"/>
              </w:rPr>
              <w:t>წერეთლის გამზირი N144</w:t>
            </w:r>
          </w:p>
          <w:p w14:paraId="1D4A1283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53ADDB39" w14:textId="77777777" w:rsidR="0061054A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საიდენტიფიკაციო კოდი </w:t>
            </w:r>
          </w:p>
          <w:p w14:paraId="3DB4E1B0" w14:textId="780C2F1A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N</w:t>
            </w:r>
            <w:r w:rsidR="00CC7964" w:rsidRPr="00065FAD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???</w:t>
            </w:r>
          </w:p>
          <w:p w14:paraId="315BB47E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2628199F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B6BA60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1BCE30E5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14:paraId="712A22DE" w14:textId="0A3CF82D" w:rsidR="00340A24" w:rsidRPr="00340A24" w:rsidRDefault="00340A24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</w:tc>
        <w:tc>
          <w:tcPr>
            <w:tcW w:w="3330" w:type="dxa"/>
          </w:tcPr>
          <w:p w14:paraId="479367D1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„სააგენტო“</w:t>
            </w:r>
          </w:p>
          <w:p w14:paraId="7D02AAD8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A610C37" w14:textId="3492372B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სსიპ</w:t>
            </w:r>
            <w:r>
              <w:rPr>
                <w:color w:val="auto"/>
                <w:lang w:val="ka-GE"/>
              </w:rPr>
              <w:t xml:space="preserve"> –</w:t>
            </w:r>
            <w:r w:rsidRPr="00150230">
              <w:rPr>
                <w:color w:val="auto"/>
                <w:lang w:val="ka-GE"/>
              </w:rPr>
              <w:t xml:space="preserve"> „სოციალური მომსახურების სააგენტო“</w:t>
            </w:r>
          </w:p>
          <w:p w14:paraId="48FD57D5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3A1F68E9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208870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281E7B9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ქ. თბილისი, აკაკი წერეთლის გამზირი N144</w:t>
            </w:r>
          </w:p>
          <w:p w14:paraId="06DB668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23705CE" w14:textId="77777777" w:rsidR="0061054A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</w:t>
            </w:r>
          </w:p>
          <w:p w14:paraId="34790383" w14:textId="73E6913D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N202178927</w:t>
            </w:r>
          </w:p>
          <w:p w14:paraId="21888B6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0E5823CB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52E294B0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596F07D1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–––––––––––––––––––––––</w:t>
            </w:r>
          </w:p>
          <w:p w14:paraId="138BBBA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ზაზა სოფრომაძე</w:t>
            </w:r>
          </w:p>
          <w:p w14:paraId="72AA2677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დირექტორი</w:t>
            </w:r>
          </w:p>
          <w:p w14:paraId="36035C36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</w:tc>
      </w:tr>
    </w:tbl>
    <w:p w14:paraId="1DAAD05A" w14:textId="77777777" w:rsidR="00150230" w:rsidRPr="00491E20" w:rsidRDefault="00150230" w:rsidP="00150230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sectPr w:rsidR="00150230" w:rsidRPr="00491E20" w:rsidSect="002A5BCA">
      <w:footerReference w:type="default" r:id="rId10"/>
      <w:pgSz w:w="11907" w:h="16839" w:code="9"/>
      <w:pgMar w:top="1008" w:right="1008" w:bottom="1008" w:left="1008" w:header="720" w:footer="15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vtandil vasadze" w:date="2015-07-23T11:59:00Z" w:initials="av">
    <w:p w14:paraId="170B55E2" w14:textId="28EA767A" w:rsidR="004F4AB3" w:rsidRDefault="004F4AB3">
      <w:pPr>
        <w:pStyle w:val="CommentText"/>
      </w:pPr>
      <w:r>
        <w:rPr>
          <w:rStyle w:val="CommentReference"/>
        </w:rPr>
        <w:annotationRef/>
      </w:r>
    </w:p>
  </w:comment>
  <w:comment w:id="0" w:author="tatia tsetskhladze" w:date="2015-07-20T17:38:00Z" w:initials="tt">
    <w:p w14:paraId="49E006B1" w14:textId="2BFED146" w:rsidR="003E078F" w:rsidRPr="003E078F" w:rsidRDefault="003E078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ერთვიანი და სამთვიანი საზღვრის კვეთის შედეგის სამართლებრივი საფუძველიც მიუთითეთ.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0B55E2" w15:done="0"/>
  <w15:commentEx w15:paraId="49E006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41DB4" w14:textId="77777777" w:rsidR="00922AC0" w:rsidRDefault="00922AC0" w:rsidP="00641175">
      <w:pPr>
        <w:spacing w:line="240" w:lineRule="auto"/>
      </w:pPr>
      <w:r>
        <w:separator/>
      </w:r>
    </w:p>
  </w:endnote>
  <w:endnote w:type="continuationSeparator" w:id="0">
    <w:p w14:paraId="7CC2AD87" w14:textId="77777777" w:rsidR="00922AC0" w:rsidRDefault="00922AC0" w:rsidP="00641175">
      <w:pPr>
        <w:spacing w:line="240" w:lineRule="auto"/>
      </w:pPr>
      <w:r>
        <w:continuationSeparator/>
      </w:r>
    </w:p>
  </w:endnote>
  <w:endnote w:type="continuationNotice" w:id="1">
    <w:p w14:paraId="2729FEE0" w14:textId="77777777" w:rsidR="00922AC0" w:rsidRDefault="00922A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750722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20"/>
        <w:szCs w:val="20"/>
      </w:rPr>
    </w:sdtEndPr>
    <w:sdtContent>
      <w:p w14:paraId="55845BF8" w14:textId="2DE77E75" w:rsidR="0061054A" w:rsidRPr="00065FAD" w:rsidRDefault="0061054A">
        <w:pPr>
          <w:pStyle w:val="Footer"/>
          <w:jc w:val="right"/>
          <w:rPr>
            <w:rFonts w:ascii="Sylfaen" w:hAnsi="Sylfaen"/>
            <w:sz w:val="20"/>
            <w:szCs w:val="20"/>
          </w:rPr>
        </w:pPr>
        <w:r w:rsidRPr="00065FAD">
          <w:rPr>
            <w:rFonts w:ascii="Sylfaen" w:hAnsi="Sylfaen"/>
            <w:sz w:val="20"/>
            <w:szCs w:val="20"/>
          </w:rPr>
          <w:fldChar w:fldCharType="begin"/>
        </w:r>
        <w:r w:rsidRPr="00065FAD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065FAD">
          <w:rPr>
            <w:rFonts w:ascii="Sylfaen" w:hAnsi="Sylfaen"/>
            <w:sz w:val="20"/>
            <w:szCs w:val="20"/>
          </w:rPr>
          <w:fldChar w:fldCharType="separate"/>
        </w:r>
        <w:r w:rsidR="00096289">
          <w:rPr>
            <w:rFonts w:ascii="Sylfaen" w:hAnsi="Sylfaen"/>
            <w:noProof/>
            <w:sz w:val="20"/>
            <w:szCs w:val="20"/>
          </w:rPr>
          <w:t>2</w:t>
        </w:r>
        <w:r w:rsidRPr="00065FAD">
          <w:rPr>
            <w:rFonts w:ascii="Sylfaen" w:hAnsi="Sylfaen"/>
            <w:noProof/>
            <w:sz w:val="20"/>
            <w:szCs w:val="20"/>
          </w:rPr>
          <w:fldChar w:fldCharType="end"/>
        </w:r>
      </w:p>
    </w:sdtContent>
  </w:sdt>
  <w:p w14:paraId="4DD591BD" w14:textId="10E5A8AB" w:rsidR="0061054A" w:rsidRPr="00F35D73" w:rsidRDefault="0061054A" w:rsidP="00BF526A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6677B" w14:textId="77777777" w:rsidR="00922AC0" w:rsidRDefault="00922AC0" w:rsidP="00641175">
      <w:pPr>
        <w:spacing w:line="240" w:lineRule="auto"/>
      </w:pPr>
      <w:r>
        <w:separator/>
      </w:r>
    </w:p>
  </w:footnote>
  <w:footnote w:type="continuationSeparator" w:id="0">
    <w:p w14:paraId="59F19E8D" w14:textId="77777777" w:rsidR="00922AC0" w:rsidRDefault="00922AC0" w:rsidP="00641175">
      <w:pPr>
        <w:spacing w:line="240" w:lineRule="auto"/>
      </w:pPr>
      <w:r>
        <w:continuationSeparator/>
      </w:r>
    </w:p>
  </w:footnote>
  <w:footnote w:type="continuationNotice" w:id="1">
    <w:p w14:paraId="659CA21E" w14:textId="77777777" w:rsidR="00922AC0" w:rsidRDefault="00922AC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168AED8A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017581"/>
    <w:multiLevelType w:val="multilevel"/>
    <w:tmpl w:val="47667320"/>
    <w:lvl w:ilvl="0">
      <w:start w:val="5"/>
      <w:numFmt w:val="decimal"/>
      <w:lvlText w:val="%1."/>
      <w:lvlJc w:val="left"/>
      <w:pPr>
        <w:ind w:left="720" w:hanging="360"/>
      </w:pPr>
      <w:rPr>
        <w:lang w:val="ka-G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lang w:val="ka-GE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ia tsetskhladze">
    <w15:presenceInfo w15:providerId="AD" w15:userId="S-1-5-21-465793525-1622201795-565672748-86172"/>
  </w15:person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8D"/>
    <w:rsid w:val="00002042"/>
    <w:rsid w:val="00007E66"/>
    <w:rsid w:val="00012731"/>
    <w:rsid w:val="000166CB"/>
    <w:rsid w:val="000207B1"/>
    <w:rsid w:val="00024E66"/>
    <w:rsid w:val="0003022A"/>
    <w:rsid w:val="00064F95"/>
    <w:rsid w:val="00065FAD"/>
    <w:rsid w:val="000817D6"/>
    <w:rsid w:val="000820F6"/>
    <w:rsid w:val="000924B3"/>
    <w:rsid w:val="00096289"/>
    <w:rsid w:val="000B0AB6"/>
    <w:rsid w:val="000B1D0E"/>
    <w:rsid w:val="000C2AE6"/>
    <w:rsid w:val="000D3E32"/>
    <w:rsid w:val="000F6547"/>
    <w:rsid w:val="00104267"/>
    <w:rsid w:val="00104C64"/>
    <w:rsid w:val="001145BB"/>
    <w:rsid w:val="00122579"/>
    <w:rsid w:val="00141C79"/>
    <w:rsid w:val="00150230"/>
    <w:rsid w:val="00166A57"/>
    <w:rsid w:val="00175A75"/>
    <w:rsid w:val="0017684A"/>
    <w:rsid w:val="00176B88"/>
    <w:rsid w:val="00183821"/>
    <w:rsid w:val="001950B7"/>
    <w:rsid w:val="00197D4B"/>
    <w:rsid w:val="001A12A8"/>
    <w:rsid w:val="001C0F2D"/>
    <w:rsid w:val="001C7169"/>
    <w:rsid w:val="001D38E4"/>
    <w:rsid w:val="001D7DD8"/>
    <w:rsid w:val="001E13B8"/>
    <w:rsid w:val="001E35B5"/>
    <w:rsid w:val="001F2C36"/>
    <w:rsid w:val="001F6F46"/>
    <w:rsid w:val="00201801"/>
    <w:rsid w:val="00214E21"/>
    <w:rsid w:val="00243ED3"/>
    <w:rsid w:val="002469B4"/>
    <w:rsid w:val="002557C7"/>
    <w:rsid w:val="002649BF"/>
    <w:rsid w:val="00271045"/>
    <w:rsid w:val="00276849"/>
    <w:rsid w:val="002A00E7"/>
    <w:rsid w:val="002A1A0A"/>
    <w:rsid w:val="002A5BCA"/>
    <w:rsid w:val="002B0CE9"/>
    <w:rsid w:val="002D537F"/>
    <w:rsid w:val="002E74F8"/>
    <w:rsid w:val="002F1C09"/>
    <w:rsid w:val="002F510B"/>
    <w:rsid w:val="00324039"/>
    <w:rsid w:val="00324168"/>
    <w:rsid w:val="00331170"/>
    <w:rsid w:val="00334B2F"/>
    <w:rsid w:val="00340A24"/>
    <w:rsid w:val="003463B7"/>
    <w:rsid w:val="00352FFF"/>
    <w:rsid w:val="003636EA"/>
    <w:rsid w:val="00375F0B"/>
    <w:rsid w:val="0037779E"/>
    <w:rsid w:val="003800B4"/>
    <w:rsid w:val="0038229D"/>
    <w:rsid w:val="00385E17"/>
    <w:rsid w:val="003A3359"/>
    <w:rsid w:val="003A3901"/>
    <w:rsid w:val="003B5430"/>
    <w:rsid w:val="003D2A28"/>
    <w:rsid w:val="003E078F"/>
    <w:rsid w:val="003E54A4"/>
    <w:rsid w:val="00400A6F"/>
    <w:rsid w:val="00401D6B"/>
    <w:rsid w:val="00411D6B"/>
    <w:rsid w:val="00450253"/>
    <w:rsid w:val="00472BB4"/>
    <w:rsid w:val="004736CE"/>
    <w:rsid w:val="0048676D"/>
    <w:rsid w:val="00491E20"/>
    <w:rsid w:val="00492B32"/>
    <w:rsid w:val="0049715C"/>
    <w:rsid w:val="004A0E81"/>
    <w:rsid w:val="004C3796"/>
    <w:rsid w:val="004D2B11"/>
    <w:rsid w:val="004F4AB3"/>
    <w:rsid w:val="00525286"/>
    <w:rsid w:val="00541B28"/>
    <w:rsid w:val="005447FF"/>
    <w:rsid w:val="00565401"/>
    <w:rsid w:val="00567BD9"/>
    <w:rsid w:val="00570648"/>
    <w:rsid w:val="00571165"/>
    <w:rsid w:val="00574923"/>
    <w:rsid w:val="00575225"/>
    <w:rsid w:val="005766C7"/>
    <w:rsid w:val="005940AD"/>
    <w:rsid w:val="00596C8A"/>
    <w:rsid w:val="00597946"/>
    <w:rsid w:val="005A168C"/>
    <w:rsid w:val="005A54D8"/>
    <w:rsid w:val="005B7587"/>
    <w:rsid w:val="005C7B39"/>
    <w:rsid w:val="005E7F45"/>
    <w:rsid w:val="005F7492"/>
    <w:rsid w:val="00607BAE"/>
    <w:rsid w:val="0061054A"/>
    <w:rsid w:val="00612671"/>
    <w:rsid w:val="006340A8"/>
    <w:rsid w:val="00635B2D"/>
    <w:rsid w:val="00641175"/>
    <w:rsid w:val="00665DC4"/>
    <w:rsid w:val="00687830"/>
    <w:rsid w:val="00693318"/>
    <w:rsid w:val="006A509B"/>
    <w:rsid w:val="006B19B1"/>
    <w:rsid w:val="006B1E5E"/>
    <w:rsid w:val="006B33CA"/>
    <w:rsid w:val="006D4072"/>
    <w:rsid w:val="006F6882"/>
    <w:rsid w:val="0070093D"/>
    <w:rsid w:val="00705D0E"/>
    <w:rsid w:val="007242AE"/>
    <w:rsid w:val="00727915"/>
    <w:rsid w:val="00737ECD"/>
    <w:rsid w:val="007411F7"/>
    <w:rsid w:val="007461C8"/>
    <w:rsid w:val="0076575D"/>
    <w:rsid w:val="00780A67"/>
    <w:rsid w:val="0078263C"/>
    <w:rsid w:val="00797ACA"/>
    <w:rsid w:val="007A2CA7"/>
    <w:rsid w:val="007B3DB7"/>
    <w:rsid w:val="007C59E3"/>
    <w:rsid w:val="007D2C6F"/>
    <w:rsid w:val="007D311D"/>
    <w:rsid w:val="007E112E"/>
    <w:rsid w:val="007F4911"/>
    <w:rsid w:val="007F50D2"/>
    <w:rsid w:val="0082627F"/>
    <w:rsid w:val="00854F88"/>
    <w:rsid w:val="00855869"/>
    <w:rsid w:val="008629E9"/>
    <w:rsid w:val="008643B8"/>
    <w:rsid w:val="008676F2"/>
    <w:rsid w:val="008735DD"/>
    <w:rsid w:val="0089519E"/>
    <w:rsid w:val="008973D4"/>
    <w:rsid w:val="0089768D"/>
    <w:rsid w:val="008A4C27"/>
    <w:rsid w:val="008A5BD8"/>
    <w:rsid w:val="008B19D0"/>
    <w:rsid w:val="008C1DA0"/>
    <w:rsid w:val="008C3CF7"/>
    <w:rsid w:val="008D2DF3"/>
    <w:rsid w:val="008D6201"/>
    <w:rsid w:val="008E1ECB"/>
    <w:rsid w:val="008F4CAE"/>
    <w:rsid w:val="008F5251"/>
    <w:rsid w:val="009043BE"/>
    <w:rsid w:val="00922AC0"/>
    <w:rsid w:val="00933D8F"/>
    <w:rsid w:val="00976F3B"/>
    <w:rsid w:val="00981F79"/>
    <w:rsid w:val="009D10F7"/>
    <w:rsid w:val="009D4538"/>
    <w:rsid w:val="009D4BE5"/>
    <w:rsid w:val="009E1D9D"/>
    <w:rsid w:val="009E2D10"/>
    <w:rsid w:val="009E6454"/>
    <w:rsid w:val="009F0A09"/>
    <w:rsid w:val="009F0DD4"/>
    <w:rsid w:val="009F545B"/>
    <w:rsid w:val="00A008D8"/>
    <w:rsid w:val="00A01EC5"/>
    <w:rsid w:val="00A07E82"/>
    <w:rsid w:val="00A10468"/>
    <w:rsid w:val="00A20989"/>
    <w:rsid w:val="00A40270"/>
    <w:rsid w:val="00A53585"/>
    <w:rsid w:val="00A8200B"/>
    <w:rsid w:val="00A834F8"/>
    <w:rsid w:val="00A93590"/>
    <w:rsid w:val="00A944B5"/>
    <w:rsid w:val="00AB5440"/>
    <w:rsid w:val="00AB7A14"/>
    <w:rsid w:val="00AC0D75"/>
    <w:rsid w:val="00AC233F"/>
    <w:rsid w:val="00AE18FE"/>
    <w:rsid w:val="00AE6CA0"/>
    <w:rsid w:val="00AF24FF"/>
    <w:rsid w:val="00B01F32"/>
    <w:rsid w:val="00B03609"/>
    <w:rsid w:val="00B07E98"/>
    <w:rsid w:val="00B2056D"/>
    <w:rsid w:val="00B21534"/>
    <w:rsid w:val="00B2741A"/>
    <w:rsid w:val="00B27EC7"/>
    <w:rsid w:val="00B3034A"/>
    <w:rsid w:val="00B33AE0"/>
    <w:rsid w:val="00B3567A"/>
    <w:rsid w:val="00B376AB"/>
    <w:rsid w:val="00B40EDF"/>
    <w:rsid w:val="00B41C88"/>
    <w:rsid w:val="00B75C20"/>
    <w:rsid w:val="00BC1FEA"/>
    <w:rsid w:val="00BC2997"/>
    <w:rsid w:val="00BD263F"/>
    <w:rsid w:val="00BD64B4"/>
    <w:rsid w:val="00BD6E00"/>
    <w:rsid w:val="00BD6FF2"/>
    <w:rsid w:val="00BE11C4"/>
    <w:rsid w:val="00BE4FE8"/>
    <w:rsid w:val="00BF526A"/>
    <w:rsid w:val="00C068AC"/>
    <w:rsid w:val="00C07B0F"/>
    <w:rsid w:val="00C12AB9"/>
    <w:rsid w:val="00C16A6B"/>
    <w:rsid w:val="00C205A9"/>
    <w:rsid w:val="00C34533"/>
    <w:rsid w:val="00C433A2"/>
    <w:rsid w:val="00C47D9C"/>
    <w:rsid w:val="00C5246F"/>
    <w:rsid w:val="00C65B8E"/>
    <w:rsid w:val="00C66188"/>
    <w:rsid w:val="00C7164F"/>
    <w:rsid w:val="00C75E02"/>
    <w:rsid w:val="00C86FC7"/>
    <w:rsid w:val="00C9708D"/>
    <w:rsid w:val="00CC7964"/>
    <w:rsid w:val="00CD30E6"/>
    <w:rsid w:val="00CE7801"/>
    <w:rsid w:val="00CF48D5"/>
    <w:rsid w:val="00D02EBB"/>
    <w:rsid w:val="00D03FC9"/>
    <w:rsid w:val="00D23619"/>
    <w:rsid w:val="00D263F3"/>
    <w:rsid w:val="00D31405"/>
    <w:rsid w:val="00D31D39"/>
    <w:rsid w:val="00D35326"/>
    <w:rsid w:val="00D513D7"/>
    <w:rsid w:val="00D530A8"/>
    <w:rsid w:val="00D53C03"/>
    <w:rsid w:val="00D758D2"/>
    <w:rsid w:val="00D84573"/>
    <w:rsid w:val="00D846F3"/>
    <w:rsid w:val="00D863CA"/>
    <w:rsid w:val="00D96396"/>
    <w:rsid w:val="00DA6844"/>
    <w:rsid w:val="00DA7442"/>
    <w:rsid w:val="00DB155F"/>
    <w:rsid w:val="00DD6AF4"/>
    <w:rsid w:val="00DE28BC"/>
    <w:rsid w:val="00DE4D5A"/>
    <w:rsid w:val="00E03683"/>
    <w:rsid w:val="00E243C4"/>
    <w:rsid w:val="00E25E23"/>
    <w:rsid w:val="00E26F58"/>
    <w:rsid w:val="00E30E72"/>
    <w:rsid w:val="00E37309"/>
    <w:rsid w:val="00E75279"/>
    <w:rsid w:val="00EA4B43"/>
    <w:rsid w:val="00EB57DA"/>
    <w:rsid w:val="00F063A2"/>
    <w:rsid w:val="00F14FDC"/>
    <w:rsid w:val="00F30A38"/>
    <w:rsid w:val="00F34C99"/>
    <w:rsid w:val="00F4063F"/>
    <w:rsid w:val="00F4792B"/>
    <w:rsid w:val="00F6138F"/>
    <w:rsid w:val="00F64E66"/>
    <w:rsid w:val="00F73071"/>
    <w:rsid w:val="00F80B5A"/>
    <w:rsid w:val="00FA7F11"/>
    <w:rsid w:val="00FC0ADB"/>
    <w:rsid w:val="00FD1341"/>
    <w:rsid w:val="00FD1F24"/>
    <w:rsid w:val="00FE7C31"/>
    <w:rsid w:val="00FF2385"/>
    <w:rsid w:val="00FF3ECA"/>
    <w:rsid w:val="00FF4ACB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5480C"/>
  <w15:docId w15:val="{F38DAED6-E3E1-432B-9758-EFC8B021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  <w:style w:type="paragraph" w:customStyle="1" w:styleId="Default">
    <w:name w:val="Default"/>
    <w:rsid w:val="00150230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Standard">
    <w:name w:val="Standard"/>
    <w:rsid w:val="00E25E2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DA04-EC1A-470C-A956-529C8279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6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14143</CharactersWithSpaces>
  <SharedDoc>false</SharedDoc>
  <HLinks>
    <vt:vector size="12" baseType="variant"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avtandil vasadze</cp:lastModifiedBy>
  <cp:revision>13</cp:revision>
  <cp:lastPrinted>2015-07-17T12:08:00Z</cp:lastPrinted>
  <dcterms:created xsi:type="dcterms:W3CDTF">2015-06-26T12:58:00Z</dcterms:created>
  <dcterms:modified xsi:type="dcterms:W3CDTF">2015-07-23T10:11:00Z</dcterms:modified>
</cp:coreProperties>
</file>