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14C3B" w14:textId="77777777" w:rsidR="004F4312" w:rsidRPr="00274B14" w:rsidRDefault="004F4312" w:rsidP="00622EF1">
      <w:pPr>
        <w:spacing w:line="276" w:lineRule="auto"/>
        <w:jc w:val="center"/>
        <w:rPr>
          <w:rFonts w:ascii="Sylfaen" w:hAnsi="Sylfaen"/>
          <w:b/>
          <w:sz w:val="20"/>
          <w:szCs w:val="20"/>
          <w:lang w:val="ka-GE"/>
        </w:rPr>
      </w:pPr>
      <w:r w:rsidRPr="00274B14">
        <w:rPr>
          <w:rFonts w:ascii="Sylfaen" w:hAnsi="Sylfaen"/>
          <w:b/>
          <w:sz w:val="20"/>
          <w:szCs w:val="20"/>
          <w:lang w:val="ka-GE"/>
        </w:rPr>
        <w:t xml:space="preserve">მ ე მ ო რ ა ნ დ უ მ ი </w:t>
      </w:r>
    </w:p>
    <w:p w14:paraId="5E866792" w14:textId="143EDA30" w:rsidR="004F4312" w:rsidRPr="00274B14" w:rsidRDefault="00EF148D" w:rsidP="00274B14">
      <w:pPr>
        <w:tabs>
          <w:tab w:val="left" w:pos="915"/>
          <w:tab w:val="center" w:pos="4680"/>
        </w:tabs>
        <w:spacing w:line="276" w:lineRule="auto"/>
        <w:rPr>
          <w:rFonts w:ascii="Sylfaen" w:hAnsi="Sylfaen"/>
          <w:b/>
          <w:sz w:val="20"/>
          <w:szCs w:val="20"/>
          <w:lang w:val="ka-GE"/>
        </w:rPr>
      </w:pPr>
      <w:r w:rsidRPr="00274B14">
        <w:rPr>
          <w:rFonts w:ascii="Sylfaen" w:hAnsi="Sylfaen"/>
          <w:b/>
          <w:sz w:val="20"/>
          <w:szCs w:val="20"/>
          <w:lang w:val="ka-GE"/>
        </w:rPr>
        <w:tab/>
      </w:r>
      <w:r w:rsidRPr="00274B14">
        <w:rPr>
          <w:rFonts w:ascii="Sylfaen" w:hAnsi="Sylfaen"/>
          <w:b/>
          <w:sz w:val="20"/>
          <w:szCs w:val="20"/>
          <w:lang w:val="ka-GE"/>
        </w:rPr>
        <w:tab/>
      </w:r>
      <w:r w:rsidR="004F4312" w:rsidRPr="00274B14">
        <w:rPr>
          <w:rFonts w:ascii="Sylfaen" w:hAnsi="Sylfaen"/>
          <w:b/>
          <w:sz w:val="20"/>
          <w:szCs w:val="20"/>
          <w:lang w:val="ka-GE"/>
        </w:rPr>
        <w:t>ურთიერთთანამშრომლობის შესახებ</w:t>
      </w:r>
    </w:p>
    <w:p w14:paraId="65403AB5" w14:textId="77777777" w:rsidR="004F4312" w:rsidRPr="00274B14" w:rsidRDefault="004F4312" w:rsidP="00622EF1">
      <w:pPr>
        <w:spacing w:line="276" w:lineRule="auto"/>
        <w:jc w:val="both"/>
        <w:rPr>
          <w:rFonts w:ascii="Sylfaen" w:hAnsi="Sylfaen"/>
          <w:b/>
          <w:sz w:val="20"/>
          <w:szCs w:val="20"/>
          <w:lang w:val="ka-GE"/>
        </w:rPr>
      </w:pPr>
      <w:r w:rsidRPr="00274B14">
        <w:rPr>
          <w:rFonts w:ascii="Sylfaen" w:hAnsi="Sylfaen"/>
          <w:b/>
          <w:sz w:val="20"/>
          <w:szCs w:val="20"/>
          <w:lang w:val="ka-GE"/>
        </w:rPr>
        <w:t>ქ. თბილისი                                                                                                          _____ __________________2020 წ.</w:t>
      </w:r>
    </w:p>
    <w:p w14:paraId="6C191675" w14:textId="39CBE564" w:rsidR="004F4312" w:rsidRPr="00274B14" w:rsidRDefault="004F4312" w:rsidP="00622EF1">
      <w:pPr>
        <w:spacing w:line="276" w:lineRule="auto"/>
        <w:jc w:val="both"/>
        <w:rPr>
          <w:rFonts w:ascii="Sylfaen" w:hAnsi="Sylfaen"/>
          <w:b/>
          <w:sz w:val="20"/>
          <w:szCs w:val="20"/>
          <w:lang w:val="ka-GE"/>
        </w:rPr>
      </w:pPr>
      <w:r w:rsidRPr="00274B14">
        <w:rPr>
          <w:rFonts w:ascii="Sylfaen" w:hAnsi="Sylfaen" w:cs="Sylfaen"/>
          <w:b/>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274B14">
        <w:rPr>
          <w:rFonts w:ascii="Sylfaen" w:eastAsia="Sylfaen" w:hAnsi="Sylfaen"/>
          <w:sz w:val="20"/>
          <w:szCs w:val="20"/>
          <w:lang w:val="ka-GE"/>
        </w:rPr>
        <w:t xml:space="preserve"> (შემდგომში – სამინისტრო), წარმოდგენილი </w:t>
      </w:r>
      <w:r w:rsidRPr="00274B14">
        <w:rPr>
          <w:rFonts w:ascii="Sylfaen" w:hAnsi="Sylfaen" w:cs="Sylfaen"/>
          <w:sz w:val="20"/>
          <w:szCs w:val="20"/>
          <w:lang w:val="ka-GE"/>
        </w:rPr>
        <w:t xml:space="preserve">სამინისტროს ინფორმაციული ტექნოლოგიების დეპარტამენტის უფროსის,  </w:t>
      </w:r>
      <w:r w:rsidRPr="00274B14">
        <w:rPr>
          <w:rFonts w:ascii="Sylfaen" w:hAnsi="Sylfaen" w:cs="Sylfaen"/>
          <w:b/>
          <w:sz w:val="20"/>
          <w:szCs w:val="20"/>
          <w:lang w:val="ka-GE"/>
        </w:rPr>
        <w:t>მიხეილ ჯანიაშვილის</w:t>
      </w:r>
      <w:r w:rsidRPr="00274B14">
        <w:rPr>
          <w:rFonts w:ascii="Sylfaen" w:hAnsi="Sylfaen" w:cs="Sylfaen"/>
          <w:sz w:val="20"/>
          <w:szCs w:val="20"/>
          <w:lang w:val="ka-GE"/>
        </w:rPr>
        <w:t xml:space="preserve"> </w:t>
      </w:r>
      <w:r w:rsidRPr="00274B14">
        <w:rPr>
          <w:rFonts w:ascii="Sylfaen" w:hAnsi="Sylfaen" w:cs="Sylfaen"/>
          <w:b/>
          <w:sz w:val="20"/>
          <w:szCs w:val="20"/>
          <w:lang w:val="ka-GE"/>
        </w:rPr>
        <w:t xml:space="preserve"> </w:t>
      </w:r>
      <w:r w:rsidRPr="00274B14">
        <w:rPr>
          <w:rFonts w:ascii="Sylfaen" w:hAnsi="Sylfaen" w:cs="Sylfaen"/>
          <w:sz w:val="20"/>
          <w:szCs w:val="20"/>
          <w:lang w:val="ka-GE"/>
        </w:rPr>
        <w:t>სახით</w:t>
      </w:r>
      <w:r w:rsidRPr="00274B14">
        <w:rPr>
          <w:rFonts w:ascii="Sylfaen" w:eastAsia="Sylfaen" w:hAnsi="Sylfaen"/>
          <w:sz w:val="20"/>
          <w:szCs w:val="20"/>
          <w:lang w:val="ka-GE"/>
        </w:rPr>
        <w:t xml:space="preserve">, </w:t>
      </w:r>
      <w:r w:rsidRPr="00274B14">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274B14">
        <w:rPr>
          <w:rFonts w:ascii="Sylfaen" w:eastAsia="Sylfaen" w:hAnsi="Sylfaen"/>
          <w:sz w:val="20"/>
          <w:szCs w:val="20"/>
          <w:lang w:val="ka-GE"/>
        </w:rPr>
        <w:t xml:space="preserve"> სახელმწიფო კონტროლს </w:t>
      </w:r>
      <w:r w:rsidRPr="00274B14">
        <w:rPr>
          <w:rFonts w:ascii="Sylfaen" w:eastAsia="Sylfaen" w:hAnsi="Sylfaen"/>
          <w:b/>
          <w:sz w:val="20"/>
          <w:szCs w:val="20"/>
          <w:lang w:val="ka-GE"/>
        </w:rPr>
        <w:t>დაქვემდებარებული სსიპ – ჯანმრთელობის ეროვნული სააგენტო</w:t>
      </w:r>
      <w:r w:rsidRPr="00274B14">
        <w:rPr>
          <w:rFonts w:ascii="Sylfaen" w:eastAsia="Sylfaen" w:hAnsi="Sylfaen"/>
          <w:sz w:val="20"/>
          <w:szCs w:val="20"/>
          <w:lang w:val="ka-GE"/>
        </w:rPr>
        <w:t xml:space="preserve"> (შემდგომში – სააგენტო), წარმოდგენილი სააგენტოს დირექტორის, </w:t>
      </w:r>
      <w:r w:rsidRPr="00274B14">
        <w:rPr>
          <w:rFonts w:ascii="Sylfaen" w:eastAsia="Sylfaen" w:hAnsi="Sylfaen"/>
          <w:b/>
          <w:sz w:val="20"/>
          <w:szCs w:val="20"/>
          <w:lang w:val="ka-GE"/>
        </w:rPr>
        <w:t>თამარ მელიქიძის</w:t>
      </w:r>
      <w:r w:rsidRPr="00274B14">
        <w:rPr>
          <w:rFonts w:ascii="Sylfaen" w:eastAsia="Sylfaen" w:hAnsi="Sylfaen"/>
          <w:sz w:val="20"/>
          <w:szCs w:val="20"/>
          <w:lang w:val="ka-GE"/>
        </w:rPr>
        <w:t xml:space="preserve"> სახით, </w:t>
      </w:r>
      <w:r w:rsidRPr="00274B14">
        <w:rPr>
          <w:rFonts w:ascii="Sylfaen" w:eastAsia="Sylfaen" w:hAnsi="Sylfaen"/>
          <w:b/>
          <w:sz w:val="20"/>
          <w:szCs w:val="20"/>
          <w:lang w:val="ka-GE"/>
        </w:rPr>
        <w:t>სსიპ-განათლების  მართვის საინფორმაციო სისტემა</w:t>
      </w:r>
      <w:r w:rsidRPr="00274B14">
        <w:rPr>
          <w:rFonts w:ascii="Sylfaen" w:eastAsia="Sylfaen" w:hAnsi="Sylfaen"/>
          <w:sz w:val="20"/>
          <w:szCs w:val="20"/>
          <w:lang w:val="ka-GE"/>
        </w:rPr>
        <w:t xml:space="preserve"> (შემდგომში - </w:t>
      </w:r>
      <w:ins w:id="0" w:author="Natalie Koridze" w:date="2020-10-20T12:11:00Z">
        <w:r w:rsidR="006704BE">
          <w:rPr>
            <w:rFonts w:ascii="Sylfaen" w:eastAsia="Sylfaen" w:hAnsi="Sylfaen"/>
            <w:sz w:val="20"/>
            <w:szCs w:val="20"/>
            <w:lang w:val="ka-GE"/>
          </w:rPr>
          <w:t>მართვის</w:t>
        </w:r>
      </w:ins>
      <w:r w:rsidRPr="00274B14">
        <w:rPr>
          <w:rFonts w:ascii="Sylfaen" w:eastAsia="Sylfaen" w:hAnsi="Sylfaen"/>
          <w:sz w:val="20"/>
          <w:szCs w:val="20"/>
          <w:lang w:val="ka-GE"/>
        </w:rPr>
        <w:t xml:space="preserve"> სისტემა), წარმოდგენილი</w:t>
      </w:r>
      <w:ins w:id="1" w:author="Natalie Koridze" w:date="2020-10-20T12:37:00Z">
        <w:r w:rsidR="00285649">
          <w:rPr>
            <w:rFonts w:ascii="Sylfaen" w:eastAsia="Sylfaen" w:hAnsi="Sylfaen"/>
            <w:sz w:val="20"/>
            <w:szCs w:val="20"/>
            <w:lang w:val="ka-GE"/>
          </w:rPr>
          <w:t xml:space="preserve"> მართვის</w:t>
        </w:r>
      </w:ins>
      <w:r w:rsidRPr="00274B14">
        <w:rPr>
          <w:rFonts w:ascii="Sylfaen" w:eastAsia="Sylfaen" w:hAnsi="Sylfaen"/>
          <w:sz w:val="20"/>
          <w:szCs w:val="20"/>
          <w:lang w:val="ka-GE"/>
        </w:rPr>
        <w:t xml:space="preserve"> სისტემის უფროსის, </w:t>
      </w:r>
      <w:r w:rsidRPr="00274B14">
        <w:rPr>
          <w:rFonts w:ascii="Sylfaen" w:eastAsia="Sylfaen" w:hAnsi="Sylfaen"/>
          <w:b/>
          <w:sz w:val="20"/>
          <w:szCs w:val="20"/>
          <w:lang w:val="ka-GE"/>
        </w:rPr>
        <w:t>დიმიტრი ბერიძის სახით</w:t>
      </w:r>
      <w:r w:rsidRPr="00274B14">
        <w:rPr>
          <w:rFonts w:ascii="Sylfaen" w:eastAsia="Sylfaen" w:hAnsi="Sylfaen"/>
          <w:sz w:val="20"/>
          <w:szCs w:val="20"/>
          <w:lang w:val="ka-GE"/>
        </w:rPr>
        <w:t xml:space="preserve">, </w:t>
      </w:r>
      <w:r w:rsidRPr="00274B14">
        <w:rPr>
          <w:rFonts w:ascii="Sylfaen" w:hAnsi="Sylfaen"/>
          <w:sz w:val="20"/>
          <w:szCs w:val="20"/>
          <w:lang w:val="ka-GE"/>
        </w:rPr>
        <w:t>შემდგომში, ერთობლივად, მხარეებად წოდებულნი,</w:t>
      </w:r>
    </w:p>
    <w:p w14:paraId="197F6524" w14:textId="6F75B463" w:rsidR="004F4312" w:rsidRPr="00274B14" w:rsidRDefault="004F4312" w:rsidP="00622EF1">
      <w:pPr>
        <w:spacing w:after="0" w:line="276" w:lineRule="auto"/>
        <w:jc w:val="both"/>
        <w:rPr>
          <w:rFonts w:ascii="Sylfaen" w:hAnsi="Sylfaen"/>
          <w:sz w:val="20"/>
          <w:szCs w:val="20"/>
          <w:lang w:val="ka-GE"/>
        </w:rPr>
      </w:pPr>
      <w:r w:rsidRPr="00274B14">
        <w:rPr>
          <w:rFonts w:ascii="Sylfaen" w:hAnsi="Sylfaen"/>
          <w:sz w:val="20"/>
          <w:szCs w:val="20"/>
          <w:lang w:val="ka-GE"/>
        </w:rPr>
        <w:t>ვხელმძღვანელობთ რა, საქართველოს მოქმედი კანონმდებლობით, მათ შორის, „პერსონალურ მონაცემთა დაცვის შესახებ“ საქართველოს კანონის მე-5 მუხლის „გ“ ქვეპუნქტით,  „საყოველთაო ჯანდაცვაზე გადასვლის მიზნით გასატარებელი ზოგიერთი ღინისძიებათა შესახებ“ საქართველოს მთავრობის 2013 წლის 21 თებერვლის N36 დადგენილების მე-4 მუხლის „ვ“ და „ვ1“ პუნქტით,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18 აგვისტოს N01-91/ნ ბრძანებით დამტკიცებული „</w:t>
      </w:r>
      <w:r w:rsidRPr="00274B14">
        <w:rPr>
          <w:rFonts w:ascii="Sylfaen" w:hAnsi="Sylfaen"/>
          <w:sz w:val="20"/>
          <w:szCs w:val="20"/>
          <w:lang w:val="de-AT"/>
        </w:rPr>
        <w:t xml:space="preserve">სსიპ – </w:t>
      </w:r>
      <w:r w:rsidRPr="00274B14">
        <w:rPr>
          <w:rFonts w:ascii="Sylfaen" w:hAnsi="Sylfaen"/>
          <w:sz w:val="20"/>
          <w:szCs w:val="20"/>
          <w:lang w:val="ka-GE"/>
        </w:rPr>
        <w:t xml:space="preserve">ჯანმრთელობის ეროვნული სააგენტოს </w:t>
      </w:r>
      <w:r w:rsidRPr="00274B14">
        <w:rPr>
          <w:rFonts w:ascii="Sylfaen" w:hAnsi="Sylfaen"/>
          <w:sz w:val="20"/>
          <w:szCs w:val="20"/>
          <w:lang w:val="de-AT"/>
        </w:rPr>
        <w:t>დებულები</w:t>
      </w:r>
      <w:r w:rsidR="0064149F" w:rsidRPr="00274B14">
        <w:rPr>
          <w:rFonts w:ascii="Sylfaen" w:hAnsi="Sylfaen"/>
          <w:sz w:val="20"/>
          <w:szCs w:val="20"/>
          <w:lang w:val="ka-GE"/>
        </w:rPr>
        <w:t>ს</w:t>
      </w:r>
      <w:r w:rsidRPr="00274B14">
        <w:rPr>
          <w:rFonts w:ascii="Sylfaen" w:hAnsi="Sylfaen"/>
          <w:sz w:val="20"/>
          <w:szCs w:val="20"/>
          <w:lang w:val="ka-GE"/>
        </w:rPr>
        <w:t>“</w:t>
      </w:r>
      <w:r w:rsidR="0064149F" w:rsidRPr="00274B14">
        <w:rPr>
          <w:rFonts w:ascii="Sylfaen" w:hAnsi="Sylfaen"/>
          <w:sz w:val="20"/>
          <w:szCs w:val="20"/>
          <w:lang w:val="ka-GE"/>
        </w:rPr>
        <w:t xml:space="preserve"> მე-2 მუხლის მე-2 პუნქტის „ე-ვ“ ქვეპუნქტებით</w:t>
      </w:r>
      <w:r w:rsidRPr="00274B14">
        <w:rPr>
          <w:rFonts w:ascii="Sylfaen" w:hAnsi="Sylfaen"/>
          <w:sz w:val="20"/>
          <w:szCs w:val="20"/>
          <w:lang w:val="ka-GE"/>
        </w:rPr>
        <w:t xml:space="preserve"> </w:t>
      </w:r>
      <w:r w:rsidRPr="00274B14">
        <w:rPr>
          <w:rFonts w:ascii="Sylfaen" w:hAnsi="Sylfaen"/>
          <w:sz w:val="20"/>
          <w:szCs w:val="20"/>
          <w:lang w:val="de-AT"/>
        </w:rPr>
        <w:t>მ</w:t>
      </w:r>
      <w:r w:rsidRPr="00274B14">
        <w:rPr>
          <w:rFonts w:ascii="Sylfaen" w:hAnsi="Sylfaen"/>
          <w:sz w:val="20"/>
          <w:szCs w:val="20"/>
          <w:lang w:val="ka-GE"/>
        </w:rPr>
        <w:t>ი</w:t>
      </w:r>
      <w:r w:rsidRPr="00274B14">
        <w:rPr>
          <w:rFonts w:ascii="Sylfaen" w:hAnsi="Sylfaen"/>
          <w:sz w:val="20"/>
          <w:szCs w:val="20"/>
          <w:lang w:val="de-AT"/>
        </w:rPr>
        <w:t>ნიჭებული</w:t>
      </w:r>
      <w:r w:rsidRPr="00274B14">
        <w:rPr>
          <w:rFonts w:ascii="Sylfaen" w:hAnsi="Sylfaen"/>
          <w:sz w:val="20"/>
          <w:szCs w:val="20"/>
          <w:lang w:val="ka-GE"/>
        </w:rPr>
        <w:t xml:space="preserve"> </w:t>
      </w:r>
      <w:r w:rsidRPr="00274B14">
        <w:rPr>
          <w:rFonts w:ascii="Sylfaen" w:hAnsi="Sylfaen"/>
          <w:sz w:val="20"/>
          <w:szCs w:val="20"/>
          <w:lang w:val="de-AT"/>
        </w:rPr>
        <w:t>უფლებამოსილები</w:t>
      </w:r>
      <w:r w:rsidR="0064149F" w:rsidRPr="00274B14">
        <w:rPr>
          <w:rFonts w:ascii="Sylfaen" w:hAnsi="Sylfaen"/>
          <w:sz w:val="20"/>
          <w:szCs w:val="20"/>
          <w:lang w:val="ka-GE"/>
        </w:rPr>
        <w:t>ს ფარგლებში</w:t>
      </w:r>
      <w:r w:rsidRPr="00274B14">
        <w:rPr>
          <w:rFonts w:ascii="Sylfaen" w:hAnsi="Sylfaen"/>
          <w:sz w:val="20"/>
          <w:szCs w:val="20"/>
          <w:lang w:val="ka-GE"/>
        </w:rPr>
        <w:t>, ვთანხმდებით შემდეგზე:</w:t>
      </w:r>
    </w:p>
    <w:p w14:paraId="4757D970" w14:textId="77777777" w:rsidR="004F4312" w:rsidRPr="00274B14" w:rsidRDefault="004F4312" w:rsidP="00622EF1">
      <w:pPr>
        <w:spacing w:after="0" w:line="276" w:lineRule="auto"/>
        <w:jc w:val="both"/>
        <w:rPr>
          <w:rFonts w:ascii="Sylfaen" w:hAnsi="Sylfaen"/>
          <w:sz w:val="20"/>
          <w:szCs w:val="20"/>
          <w:lang w:val="ka-GE"/>
        </w:rPr>
      </w:pPr>
    </w:p>
    <w:p w14:paraId="103D82D8" w14:textId="77777777" w:rsidR="004F4312" w:rsidRPr="00274B14" w:rsidRDefault="004F4312" w:rsidP="00622EF1">
      <w:pPr>
        <w:tabs>
          <w:tab w:val="center" w:pos="90"/>
        </w:tabs>
        <w:spacing w:after="0" w:line="276" w:lineRule="auto"/>
        <w:jc w:val="both"/>
        <w:rPr>
          <w:rFonts w:ascii="Sylfaen" w:hAnsi="Sylfaen"/>
          <w:b/>
          <w:sz w:val="20"/>
          <w:szCs w:val="20"/>
          <w:lang w:val="ka-GE"/>
        </w:rPr>
      </w:pPr>
      <w:r w:rsidRPr="00274B14">
        <w:rPr>
          <w:rFonts w:ascii="Sylfaen" w:hAnsi="Sylfaen"/>
          <w:b/>
          <w:sz w:val="20"/>
          <w:szCs w:val="20"/>
          <w:lang w:val="ka-GE"/>
        </w:rPr>
        <w:t>მუხლი 1. მემორანდუმის საგანი</w:t>
      </w:r>
    </w:p>
    <w:p w14:paraId="22D15430" w14:textId="2D2C4793" w:rsidR="004F4312" w:rsidRPr="00274B14" w:rsidRDefault="004F4312" w:rsidP="00622EF1">
      <w:pPr>
        <w:spacing w:after="0" w:line="276" w:lineRule="auto"/>
        <w:jc w:val="both"/>
        <w:rPr>
          <w:rFonts w:ascii="Sylfaen" w:eastAsia="Sylfaen" w:hAnsi="Sylfaen"/>
          <w:sz w:val="20"/>
          <w:szCs w:val="20"/>
          <w:lang w:val="ka-GE"/>
        </w:rPr>
      </w:pPr>
      <w:r w:rsidRPr="00274B14">
        <w:rPr>
          <w:rFonts w:ascii="Sylfaen" w:eastAsia="Sylfaen" w:hAnsi="Sylfaen"/>
          <w:sz w:val="20"/>
          <w:szCs w:val="20"/>
          <w:lang w:val="ka-GE"/>
        </w:rPr>
        <w:t>1.</w:t>
      </w:r>
      <w:r w:rsidR="009062DB" w:rsidRPr="00274B14">
        <w:rPr>
          <w:rFonts w:ascii="Sylfaen" w:eastAsia="Sylfaen" w:hAnsi="Sylfaen"/>
          <w:sz w:val="20"/>
          <w:szCs w:val="20"/>
          <w:lang w:val="ka-GE"/>
        </w:rPr>
        <w:t>1.</w:t>
      </w:r>
      <w:r w:rsidRPr="00274B14">
        <w:rPr>
          <w:rFonts w:ascii="Sylfaen" w:eastAsia="Sylfaen" w:hAnsi="Sylfaen"/>
          <w:sz w:val="20"/>
          <w:szCs w:val="20"/>
          <w:lang w:val="ka-GE"/>
        </w:rPr>
        <w:t xml:space="preserve"> მემორანდუმის საგანია </w:t>
      </w:r>
      <w:ins w:id="2" w:author="Natalie Koridze" w:date="2020-10-20T12:11:00Z">
        <w:r w:rsidR="006704BE">
          <w:rPr>
            <w:rFonts w:ascii="Sylfaen" w:eastAsia="Sylfaen" w:hAnsi="Sylfaen"/>
            <w:sz w:val="20"/>
            <w:szCs w:val="20"/>
            <w:lang w:val="ka-GE"/>
          </w:rPr>
          <w:t xml:space="preserve">მართვის </w:t>
        </w:r>
      </w:ins>
      <w:r w:rsidRPr="00274B14">
        <w:rPr>
          <w:rFonts w:ascii="Sylfaen" w:eastAsia="Sylfaen" w:hAnsi="Sylfaen"/>
          <w:sz w:val="20"/>
          <w:szCs w:val="20"/>
          <w:lang w:val="ka-GE"/>
        </w:rPr>
        <w:t>სისტემის მიერ სააგენტოსთვის</w:t>
      </w:r>
      <w:r w:rsidR="0064149F" w:rsidRPr="00274B14">
        <w:rPr>
          <w:rFonts w:ascii="Sylfaen" w:eastAsia="Sylfaen" w:hAnsi="Sylfaen"/>
          <w:sz w:val="20"/>
          <w:szCs w:val="20"/>
          <w:lang w:val="ka-GE"/>
        </w:rPr>
        <w:t>,</w:t>
      </w:r>
      <w:r w:rsidRPr="00274B14">
        <w:rPr>
          <w:rFonts w:ascii="Sylfaen" w:eastAsia="Sylfaen" w:hAnsi="Sylfaen"/>
          <w:sz w:val="20"/>
          <w:szCs w:val="20"/>
          <w:lang w:val="ka-GE"/>
        </w:rPr>
        <w:t xml:space="preserve"> </w:t>
      </w:r>
      <w:del w:id="3" w:author="Natalie Koridze" w:date="2020-10-20T12:09:00Z">
        <w:r w:rsidR="00477DEC" w:rsidDel="006704BE">
          <w:rPr>
            <w:rFonts w:ascii="Sylfaen" w:eastAsia="Sylfaen" w:hAnsi="Sylfaen"/>
            <w:sz w:val="20"/>
            <w:szCs w:val="20"/>
            <w:lang w:val="ka-GE"/>
          </w:rPr>
          <w:delText xml:space="preserve">ყოველთვიურად, </w:delText>
        </w:r>
        <w:r w:rsidRPr="00274B14" w:rsidDel="006704BE">
          <w:rPr>
            <w:rFonts w:ascii="Sylfaen" w:eastAsia="Sylfaen" w:hAnsi="Sylfaen"/>
            <w:sz w:val="20"/>
            <w:szCs w:val="20"/>
            <w:lang w:val="ka-GE"/>
          </w:rPr>
          <w:delText>ყოველი თვის პირველ სამუშაო დღეს,</w:delText>
        </w:r>
      </w:del>
      <w:r w:rsidRPr="00274B14">
        <w:rPr>
          <w:rFonts w:ascii="Sylfaen" w:eastAsia="Sylfaen" w:hAnsi="Sylfaen"/>
          <w:sz w:val="20"/>
          <w:szCs w:val="20"/>
          <w:lang w:val="ka-GE"/>
        </w:rPr>
        <w:t xml:space="preserve"> დროის რეალურ რეჟიმში, </w:t>
      </w:r>
      <w:del w:id="4" w:author="Natalie Koridze" w:date="2020-10-20T12:09:00Z">
        <w:r w:rsidRPr="00274B14" w:rsidDel="006704BE">
          <w:rPr>
            <w:rFonts w:ascii="Sylfaen" w:eastAsia="Sylfaen" w:hAnsi="Sylfaen"/>
            <w:sz w:val="20"/>
            <w:szCs w:val="20"/>
            <w:lang w:val="ka-GE"/>
          </w:rPr>
          <w:delText xml:space="preserve">წინა </w:delText>
        </w:r>
      </w:del>
      <w:ins w:id="5" w:author="Natalie Koridze" w:date="2020-10-20T12:09:00Z">
        <w:r w:rsidR="006704BE">
          <w:rPr>
            <w:rFonts w:ascii="Sylfaen" w:eastAsia="Sylfaen" w:hAnsi="Sylfaen"/>
            <w:sz w:val="20"/>
            <w:szCs w:val="20"/>
            <w:lang w:val="ka-GE"/>
          </w:rPr>
          <w:t>ყოველი</w:t>
        </w:r>
        <w:r w:rsidR="006704BE" w:rsidRPr="00274B14">
          <w:rPr>
            <w:rFonts w:ascii="Sylfaen" w:eastAsia="Sylfaen" w:hAnsi="Sylfaen"/>
            <w:sz w:val="20"/>
            <w:szCs w:val="20"/>
            <w:lang w:val="ka-GE"/>
          </w:rPr>
          <w:t xml:space="preserve"> </w:t>
        </w:r>
      </w:ins>
      <w:r w:rsidRPr="00274B14">
        <w:rPr>
          <w:rFonts w:ascii="Sylfaen" w:eastAsia="Sylfaen" w:hAnsi="Sylfaen"/>
          <w:sz w:val="20"/>
          <w:szCs w:val="20"/>
          <w:lang w:val="ka-GE"/>
        </w:rPr>
        <w:t xml:space="preserve">თვის ბოლო კალენდარული დღის მდგომარეობით, </w:t>
      </w:r>
      <w:ins w:id="6" w:author="Natalie Koridze" w:date="2020-11-05T12:02:00Z">
        <w:r w:rsidR="0084446C">
          <w:rPr>
            <w:rFonts w:ascii="Sylfaen" w:eastAsia="Sylfaen" w:hAnsi="Sylfaen"/>
            <w:sz w:val="20"/>
            <w:szCs w:val="20"/>
            <w:lang w:val="ka-GE"/>
          </w:rPr>
          <w:t>წინამდებარე მემორანდუმის მე-3 მუხლით და N1 დანართით გათვალი</w:t>
        </w:r>
      </w:ins>
      <w:ins w:id="7" w:author="Natalie Koridze" w:date="2020-11-05T12:03:00Z">
        <w:r w:rsidR="0084446C">
          <w:rPr>
            <w:rFonts w:ascii="Sylfaen" w:eastAsia="Sylfaen" w:hAnsi="Sylfaen"/>
            <w:sz w:val="20"/>
            <w:szCs w:val="20"/>
            <w:lang w:val="ka-GE"/>
          </w:rPr>
          <w:t>ს</w:t>
        </w:r>
      </w:ins>
      <w:ins w:id="8" w:author="Natalie Koridze" w:date="2020-11-05T12:02:00Z">
        <w:r w:rsidR="0084446C">
          <w:rPr>
            <w:rFonts w:ascii="Sylfaen" w:eastAsia="Sylfaen" w:hAnsi="Sylfaen"/>
            <w:sz w:val="20"/>
            <w:szCs w:val="20"/>
            <w:lang w:val="ka-GE"/>
          </w:rPr>
          <w:t>წინებული წესით,</w:t>
        </w:r>
      </w:ins>
      <w:r w:rsidRPr="00274B14">
        <w:rPr>
          <w:rFonts w:ascii="Sylfaen" w:eastAsia="Sylfaen" w:hAnsi="Sylfaen"/>
          <w:sz w:val="20"/>
          <w:szCs w:val="20"/>
          <w:lang w:val="ka-GE"/>
        </w:rPr>
        <w:t xml:space="preserve"> განახლებული მონაცემების (სახელი, გვარი, დაბადების თარიღი და პირადი ნომრების მითითებით) მიწოდება  შემდეგი კატეგორიის პირთა შესახებ:</w:t>
      </w:r>
    </w:p>
    <w:p w14:paraId="5397865C" w14:textId="49FAF6D8" w:rsidR="004F4312" w:rsidRPr="00274B14" w:rsidRDefault="00622EF1" w:rsidP="00622EF1">
      <w:pPr>
        <w:spacing w:after="0" w:line="276" w:lineRule="auto"/>
        <w:jc w:val="both"/>
        <w:rPr>
          <w:rFonts w:ascii="Sylfaen" w:eastAsia="Sylfaen" w:hAnsi="Sylfaen"/>
          <w:sz w:val="20"/>
          <w:szCs w:val="20"/>
          <w:lang w:val="ka-GE"/>
        </w:rPr>
      </w:pPr>
      <w:r w:rsidRPr="00274B14">
        <w:rPr>
          <w:rFonts w:ascii="Sylfaen" w:eastAsia="Sylfaen" w:hAnsi="Sylfaen"/>
          <w:sz w:val="20"/>
          <w:szCs w:val="20"/>
          <w:lang w:val="ka-GE"/>
        </w:rPr>
        <w:t>1.1.1.</w:t>
      </w:r>
      <w:r w:rsidR="009062DB" w:rsidRPr="00274B14">
        <w:rPr>
          <w:rFonts w:ascii="Sylfaen" w:eastAsia="Sylfaen" w:hAnsi="Sylfaen"/>
          <w:sz w:val="20"/>
          <w:szCs w:val="20"/>
          <w:lang w:val="ka-GE"/>
        </w:rPr>
        <w:t xml:space="preserve"> </w:t>
      </w:r>
      <w:r w:rsidR="004F4312" w:rsidRPr="00274B14">
        <w:rPr>
          <w:rFonts w:ascii="Sylfaen" w:eastAsia="Sylfaen" w:hAnsi="Sylfaen"/>
          <w:sz w:val="20"/>
          <w:szCs w:val="20"/>
          <w:lang w:val="ka-GE"/>
        </w:rPr>
        <w:t>საჯარო სკოლის მასწავლებლები;</w:t>
      </w:r>
    </w:p>
    <w:p w14:paraId="770A57DA" w14:textId="7CA70520" w:rsidR="004F4312" w:rsidRPr="00274B14" w:rsidRDefault="00622EF1" w:rsidP="00622EF1">
      <w:pPr>
        <w:spacing w:after="0" w:line="276" w:lineRule="auto"/>
        <w:jc w:val="both"/>
        <w:rPr>
          <w:rFonts w:ascii="Sylfaen" w:eastAsia="Sylfaen" w:hAnsi="Sylfaen"/>
          <w:sz w:val="20"/>
          <w:szCs w:val="20"/>
          <w:lang w:val="ka-GE"/>
        </w:rPr>
      </w:pPr>
      <w:r w:rsidRPr="00274B14">
        <w:rPr>
          <w:rFonts w:ascii="Sylfaen" w:eastAsia="Sylfaen" w:hAnsi="Sylfaen"/>
          <w:sz w:val="20"/>
          <w:szCs w:val="20"/>
          <w:lang w:val="ka-GE"/>
        </w:rPr>
        <w:t>1.1.2.</w:t>
      </w:r>
      <w:r w:rsidR="009062DB" w:rsidRPr="00274B14">
        <w:rPr>
          <w:rFonts w:ascii="Sylfaen" w:eastAsia="Sylfaen" w:hAnsi="Sylfaen"/>
          <w:sz w:val="20"/>
          <w:szCs w:val="20"/>
          <w:lang w:val="ka-GE"/>
        </w:rPr>
        <w:t xml:space="preserve"> </w:t>
      </w:r>
      <w:r w:rsidR="004F4312" w:rsidRPr="00274B14">
        <w:rPr>
          <w:rFonts w:ascii="Sylfaen" w:eastAsia="Sylfaen" w:hAnsi="Sylfaen"/>
          <w:sz w:val="20"/>
          <w:szCs w:val="20"/>
          <w:lang w:val="ka-GE"/>
        </w:rPr>
        <w:t xml:space="preserve"> საჯარო სკოლის ადმინისტრაციულ-ტექნიკური პერსონალი;</w:t>
      </w:r>
    </w:p>
    <w:p w14:paraId="62D93DA1" w14:textId="60FB9F79" w:rsidR="004F4312" w:rsidRPr="00274B14" w:rsidRDefault="00622EF1" w:rsidP="00622EF1">
      <w:pPr>
        <w:pStyle w:val="ListParagraph"/>
        <w:spacing w:after="0" w:line="276" w:lineRule="auto"/>
        <w:ind w:left="0"/>
        <w:jc w:val="both"/>
        <w:rPr>
          <w:rFonts w:ascii="Sylfaen" w:eastAsia="Sylfaen" w:hAnsi="Sylfaen"/>
          <w:sz w:val="20"/>
          <w:szCs w:val="20"/>
          <w:lang w:val="ka-GE"/>
        </w:rPr>
      </w:pPr>
      <w:r w:rsidRPr="00274B14">
        <w:rPr>
          <w:rFonts w:ascii="Sylfaen" w:eastAsia="Sylfaen" w:hAnsi="Sylfaen"/>
          <w:sz w:val="20"/>
          <w:szCs w:val="20"/>
          <w:lang w:val="ka-GE"/>
        </w:rPr>
        <w:t>1.1.3.</w:t>
      </w:r>
      <w:r w:rsidR="004F4312" w:rsidRPr="00274B14">
        <w:rPr>
          <w:rFonts w:ascii="Sylfaen" w:eastAsia="Sylfaen" w:hAnsi="Sylfaen"/>
          <w:sz w:val="20"/>
          <w:szCs w:val="20"/>
          <w:lang w:val="ka-GE"/>
        </w:rPr>
        <w:t xml:space="preserve"> სახელმწიფოს მიერ დაფუძნებული პროფესიული საგანმანათლებლო დაწესებულების მასწავლებლები;</w:t>
      </w:r>
    </w:p>
    <w:p w14:paraId="645BC41E" w14:textId="77777777" w:rsidR="00274B14" w:rsidRPr="00274B14" w:rsidRDefault="00622EF1" w:rsidP="00274B14">
      <w:pPr>
        <w:pStyle w:val="ListParagraph"/>
        <w:spacing w:after="0" w:line="276" w:lineRule="auto"/>
        <w:ind w:left="0"/>
        <w:jc w:val="both"/>
        <w:rPr>
          <w:rFonts w:ascii="Sylfaen" w:hAnsi="Sylfaen"/>
          <w:sz w:val="20"/>
          <w:szCs w:val="20"/>
          <w:lang w:val="ka-GE"/>
        </w:rPr>
      </w:pPr>
      <w:r w:rsidRPr="00274B14">
        <w:rPr>
          <w:rFonts w:ascii="Sylfaen" w:hAnsi="Sylfaen"/>
          <w:sz w:val="20"/>
          <w:szCs w:val="20"/>
          <w:lang w:val="ka-GE"/>
        </w:rPr>
        <w:t>1.1.4.</w:t>
      </w:r>
      <w:r w:rsidR="00274B14" w:rsidRPr="00274B14">
        <w:rPr>
          <w:rFonts w:ascii="Sylfaen" w:hAnsi="Sylfaen"/>
          <w:sz w:val="20"/>
          <w:szCs w:val="20"/>
        </w:rPr>
        <w:t xml:space="preserve"> </w:t>
      </w:r>
      <w:r w:rsidR="004F4312" w:rsidRPr="00274B14">
        <w:rPr>
          <w:rFonts w:ascii="Sylfaen" w:hAnsi="Sylfaen"/>
          <w:sz w:val="20"/>
          <w:szCs w:val="20"/>
          <w:lang w:val="ka-GE"/>
        </w:rPr>
        <w:t>საქართველოს განათლების, მეცნიერების, კულტურისა და სპორტის სამინისტროს სისტემაში შემავალი იმ საჯარო სკოლის აღმზრდელი, სადაც ხორციელდება პანსიონური მომსახურება, სპეციალური ან კორექციული ზოგადსაგანმანათლებლო პროგრამები ან სწავლება იმ მოსწავლეებისათვის, რომელთაც ახასიათებთ საზოგადოებისთვის მიუღებელი, ნორმიდან გადახრილი ქცევა, რომელიც რეგისტრირებულია საქართველოს განათლების, მეცნიერების, კულტურისა და სპორტის სამინისტროს მონაცემთა ბაზაში ან რომლის შრომითი ურთიერთობა კონკრეტულ დაწესებულებაში დადასტურდება შესაბამისი დაწესებულების დირექტორის მიერ სამინისტროში წარდგენილი დოკუმენტით;</w:t>
      </w:r>
    </w:p>
    <w:p w14:paraId="79577B7E" w14:textId="34BE52B9" w:rsidR="004F4312" w:rsidRDefault="00622EF1" w:rsidP="00274B14">
      <w:pPr>
        <w:pStyle w:val="ListParagraph"/>
        <w:spacing w:after="0" w:line="276" w:lineRule="auto"/>
        <w:ind w:left="0"/>
        <w:jc w:val="both"/>
        <w:rPr>
          <w:ins w:id="9" w:author="Natalie Koridze" w:date="2020-11-06T13:40:00Z"/>
          <w:rFonts w:cs="Sylfaen"/>
          <w:sz w:val="20"/>
          <w:szCs w:val="20"/>
          <w:lang w:val="ka-GE"/>
        </w:rPr>
      </w:pPr>
      <w:r w:rsidRPr="00274B14">
        <w:rPr>
          <w:sz w:val="20"/>
          <w:szCs w:val="20"/>
          <w:lang w:val="ka-GE"/>
        </w:rPr>
        <w:t xml:space="preserve">1.1.5. </w:t>
      </w:r>
      <w:proofErr w:type="spellStart"/>
      <w:r w:rsidR="004F4312" w:rsidRPr="00274B14">
        <w:rPr>
          <w:rFonts w:ascii="Sylfaen" w:hAnsi="Sylfaen" w:cs="Sylfaen"/>
          <w:sz w:val="20"/>
          <w:szCs w:val="20"/>
        </w:rPr>
        <w:t>აფხაზეთის</w:t>
      </w:r>
      <w:proofErr w:type="spellEnd"/>
      <w:r w:rsidR="004F4312" w:rsidRPr="00274B14">
        <w:rPr>
          <w:sz w:val="20"/>
          <w:szCs w:val="20"/>
        </w:rPr>
        <w:t xml:space="preserve"> </w:t>
      </w:r>
      <w:proofErr w:type="spellStart"/>
      <w:r w:rsidR="004F4312" w:rsidRPr="00274B14">
        <w:rPr>
          <w:rFonts w:ascii="Sylfaen" w:hAnsi="Sylfaen" w:cs="Sylfaen"/>
          <w:sz w:val="20"/>
          <w:szCs w:val="20"/>
        </w:rPr>
        <w:t>ავტონომიური</w:t>
      </w:r>
      <w:proofErr w:type="spellEnd"/>
      <w:r w:rsidR="004F4312" w:rsidRPr="00274B14">
        <w:rPr>
          <w:sz w:val="20"/>
          <w:szCs w:val="20"/>
        </w:rPr>
        <w:t xml:space="preserve"> </w:t>
      </w:r>
      <w:proofErr w:type="spellStart"/>
      <w:r w:rsidR="004F4312" w:rsidRPr="00274B14">
        <w:rPr>
          <w:rFonts w:ascii="Sylfaen" w:hAnsi="Sylfaen" w:cs="Sylfaen"/>
          <w:sz w:val="20"/>
          <w:szCs w:val="20"/>
        </w:rPr>
        <w:t>რესპუბლიკის</w:t>
      </w:r>
      <w:proofErr w:type="spellEnd"/>
      <w:r w:rsidR="004F4312" w:rsidRPr="00274B14">
        <w:rPr>
          <w:sz w:val="20"/>
          <w:szCs w:val="20"/>
        </w:rPr>
        <w:t xml:space="preserve"> </w:t>
      </w:r>
      <w:proofErr w:type="spellStart"/>
      <w:r w:rsidR="004F4312" w:rsidRPr="00274B14">
        <w:rPr>
          <w:rFonts w:ascii="Sylfaen" w:hAnsi="Sylfaen" w:cs="Sylfaen"/>
          <w:sz w:val="20"/>
          <w:szCs w:val="20"/>
        </w:rPr>
        <w:t>გალის</w:t>
      </w:r>
      <w:proofErr w:type="spellEnd"/>
      <w:r w:rsidR="004F4312" w:rsidRPr="00274B14">
        <w:rPr>
          <w:sz w:val="20"/>
          <w:szCs w:val="20"/>
        </w:rPr>
        <w:t xml:space="preserve"> </w:t>
      </w:r>
      <w:proofErr w:type="spellStart"/>
      <w:r w:rsidR="004F4312" w:rsidRPr="00274B14">
        <w:rPr>
          <w:rFonts w:ascii="Sylfaen" w:hAnsi="Sylfaen" w:cs="Sylfaen"/>
          <w:sz w:val="20"/>
          <w:szCs w:val="20"/>
        </w:rPr>
        <w:t>ტერიტორიაზე</w:t>
      </w:r>
      <w:proofErr w:type="spellEnd"/>
      <w:r w:rsidR="004F4312" w:rsidRPr="00274B14">
        <w:rPr>
          <w:sz w:val="20"/>
          <w:szCs w:val="20"/>
        </w:rPr>
        <w:t xml:space="preserve"> </w:t>
      </w:r>
      <w:proofErr w:type="spellStart"/>
      <w:r w:rsidR="004F4312" w:rsidRPr="00274B14">
        <w:rPr>
          <w:rFonts w:ascii="Sylfaen" w:hAnsi="Sylfaen" w:cs="Sylfaen"/>
          <w:sz w:val="20"/>
          <w:szCs w:val="20"/>
        </w:rPr>
        <w:t>მდებარე</w:t>
      </w:r>
      <w:proofErr w:type="spellEnd"/>
      <w:r w:rsidR="004F4312" w:rsidRPr="00274B14">
        <w:rPr>
          <w:sz w:val="20"/>
          <w:szCs w:val="20"/>
        </w:rPr>
        <w:t xml:space="preserve"> </w:t>
      </w:r>
      <w:proofErr w:type="spellStart"/>
      <w:r w:rsidR="004F4312" w:rsidRPr="00274B14">
        <w:rPr>
          <w:rFonts w:ascii="Sylfaen" w:hAnsi="Sylfaen" w:cs="Sylfaen"/>
          <w:sz w:val="20"/>
          <w:szCs w:val="20"/>
        </w:rPr>
        <w:t>საქართველოს</w:t>
      </w:r>
      <w:proofErr w:type="spellEnd"/>
      <w:r w:rsidR="004F4312" w:rsidRPr="00274B14">
        <w:rPr>
          <w:sz w:val="20"/>
          <w:szCs w:val="20"/>
        </w:rPr>
        <w:t xml:space="preserve"> </w:t>
      </w:r>
      <w:proofErr w:type="spellStart"/>
      <w:r w:rsidR="004F4312" w:rsidRPr="00274B14">
        <w:rPr>
          <w:rFonts w:ascii="Sylfaen" w:hAnsi="Sylfaen" w:cs="Sylfaen"/>
          <w:sz w:val="20"/>
          <w:szCs w:val="20"/>
        </w:rPr>
        <w:t>სახელმწიფო</w:t>
      </w:r>
      <w:proofErr w:type="spellEnd"/>
      <w:r w:rsidR="004F4312" w:rsidRPr="00274B14">
        <w:rPr>
          <w:sz w:val="20"/>
          <w:szCs w:val="20"/>
        </w:rPr>
        <w:t xml:space="preserve"> </w:t>
      </w:r>
      <w:proofErr w:type="spellStart"/>
      <w:r w:rsidR="004F4312" w:rsidRPr="00274B14">
        <w:rPr>
          <w:rFonts w:ascii="Sylfaen" w:hAnsi="Sylfaen" w:cs="Sylfaen"/>
          <w:sz w:val="20"/>
          <w:szCs w:val="20"/>
        </w:rPr>
        <w:t>ზოგადსაგანმანათლებლო</w:t>
      </w:r>
      <w:proofErr w:type="spellEnd"/>
      <w:r w:rsidR="004F4312" w:rsidRPr="00274B14">
        <w:rPr>
          <w:sz w:val="20"/>
          <w:szCs w:val="20"/>
        </w:rPr>
        <w:t xml:space="preserve"> </w:t>
      </w:r>
      <w:proofErr w:type="spellStart"/>
      <w:r w:rsidR="004F4312" w:rsidRPr="00274B14">
        <w:rPr>
          <w:rFonts w:ascii="Sylfaen" w:hAnsi="Sylfaen" w:cs="Sylfaen"/>
          <w:sz w:val="20"/>
          <w:szCs w:val="20"/>
        </w:rPr>
        <w:t>დაწესებულების</w:t>
      </w:r>
      <w:proofErr w:type="spellEnd"/>
      <w:r w:rsidR="004F4312" w:rsidRPr="00274B14">
        <w:rPr>
          <w:sz w:val="20"/>
          <w:szCs w:val="20"/>
        </w:rPr>
        <w:t xml:space="preserve"> </w:t>
      </w:r>
      <w:proofErr w:type="spellStart"/>
      <w:r w:rsidR="004F4312" w:rsidRPr="00274B14">
        <w:rPr>
          <w:rFonts w:ascii="Sylfaen" w:hAnsi="Sylfaen" w:cs="Sylfaen"/>
          <w:sz w:val="20"/>
          <w:szCs w:val="20"/>
        </w:rPr>
        <w:t>მასწავლებლები</w:t>
      </w:r>
      <w:proofErr w:type="spellEnd"/>
      <w:r w:rsidR="004F4312" w:rsidRPr="00274B14">
        <w:rPr>
          <w:rFonts w:cs="Sylfaen"/>
          <w:sz w:val="20"/>
          <w:szCs w:val="20"/>
          <w:lang w:val="ka-GE"/>
        </w:rPr>
        <w:t>;</w:t>
      </w:r>
    </w:p>
    <w:p w14:paraId="047847FF" w14:textId="1B37CE94" w:rsidR="00711340" w:rsidRPr="00711340" w:rsidRDefault="00711340" w:rsidP="00274B14">
      <w:pPr>
        <w:pStyle w:val="ListParagraph"/>
        <w:spacing w:after="0" w:line="276" w:lineRule="auto"/>
        <w:ind w:left="0"/>
        <w:jc w:val="both"/>
        <w:rPr>
          <w:rFonts w:ascii="Sylfaen" w:hAnsi="Sylfaen"/>
          <w:sz w:val="20"/>
          <w:szCs w:val="20"/>
          <w:lang w:val="ka-GE"/>
          <w:rPrChange w:id="10" w:author="Natalie Koridze" w:date="2020-11-06T13:40:00Z">
            <w:rPr>
              <w:rFonts w:eastAsia="Sylfaen"/>
              <w:sz w:val="20"/>
              <w:szCs w:val="20"/>
              <w:lang w:val="ka-GE"/>
            </w:rPr>
          </w:rPrChange>
        </w:rPr>
      </w:pPr>
      <w:ins w:id="11" w:author="Natalie Koridze" w:date="2020-11-06T13:40:00Z">
        <w:r>
          <w:rPr>
            <w:rFonts w:eastAsia="Sylfaen"/>
            <w:sz w:val="20"/>
            <w:szCs w:val="20"/>
            <w:lang w:val="ka-GE"/>
          </w:rPr>
          <w:lastRenderedPageBreak/>
          <w:t xml:space="preserve">1.1.6. </w:t>
        </w:r>
        <w:proofErr w:type="spellStart"/>
        <w:r w:rsidRPr="00711340">
          <w:rPr>
            <w:rFonts w:ascii="Sylfaen" w:hAnsi="Sylfaen"/>
            <w:sz w:val="20"/>
            <w:szCs w:val="20"/>
            <w:lang w:val="ka-GE"/>
            <w:rPrChange w:id="12" w:author="Natalie Koridze" w:date="2020-11-06T13:40:00Z">
              <w:rPr>
                <w:rFonts w:ascii="Sylfaen" w:hAnsi="Sylfaen" w:cs="Sylfaen"/>
                <w:color w:val="333333"/>
                <w:shd w:val="clear" w:color="auto" w:fill="EAEAEA"/>
              </w:rPr>
            </w:rPrChange>
          </w:rPr>
          <w:t>საჯარო</w:t>
        </w:r>
        <w:proofErr w:type="spellEnd"/>
        <w:r w:rsidRPr="00711340">
          <w:rPr>
            <w:rFonts w:ascii="Sylfaen" w:hAnsi="Sylfaen"/>
            <w:sz w:val="20"/>
            <w:szCs w:val="20"/>
            <w:lang w:val="ka-GE"/>
            <w:rPrChange w:id="13"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14" w:author="Natalie Koridze" w:date="2020-11-06T13:40:00Z">
              <w:rPr>
                <w:rFonts w:ascii="Sylfaen" w:hAnsi="Sylfaen" w:cs="Sylfaen"/>
                <w:color w:val="333333"/>
                <w:shd w:val="clear" w:color="auto" w:fill="EAEAEA"/>
              </w:rPr>
            </w:rPrChange>
          </w:rPr>
          <w:t>სკოლაში</w:t>
        </w:r>
        <w:proofErr w:type="spellEnd"/>
        <w:r w:rsidRPr="00711340">
          <w:rPr>
            <w:rFonts w:ascii="Sylfaen" w:hAnsi="Sylfaen"/>
            <w:sz w:val="20"/>
            <w:szCs w:val="20"/>
            <w:lang w:val="ka-GE"/>
            <w:rPrChange w:id="15"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16" w:author="Natalie Koridze" w:date="2020-11-06T13:40:00Z">
              <w:rPr>
                <w:rFonts w:ascii="Sylfaen" w:hAnsi="Sylfaen" w:cs="Sylfaen"/>
                <w:color w:val="333333"/>
                <w:shd w:val="clear" w:color="auto" w:fill="EAEAEA"/>
              </w:rPr>
            </w:rPrChange>
          </w:rPr>
          <w:t>დასაქმებული</w:t>
        </w:r>
        <w:proofErr w:type="spellEnd"/>
        <w:r w:rsidRPr="00711340">
          <w:rPr>
            <w:rFonts w:ascii="Sylfaen" w:hAnsi="Sylfaen"/>
            <w:sz w:val="20"/>
            <w:szCs w:val="20"/>
            <w:lang w:val="ka-GE"/>
            <w:rPrChange w:id="17"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18" w:author="Natalie Koridze" w:date="2020-11-06T13:40:00Z">
              <w:rPr>
                <w:rFonts w:ascii="Sylfaen" w:hAnsi="Sylfaen" w:cs="Sylfaen"/>
                <w:color w:val="333333"/>
                <w:shd w:val="clear" w:color="auto" w:fill="EAEAEA"/>
              </w:rPr>
            </w:rPrChange>
          </w:rPr>
          <w:t>საპენსიო</w:t>
        </w:r>
        <w:proofErr w:type="spellEnd"/>
        <w:r w:rsidRPr="00711340">
          <w:rPr>
            <w:rFonts w:ascii="Sylfaen" w:hAnsi="Sylfaen"/>
            <w:sz w:val="20"/>
            <w:szCs w:val="20"/>
            <w:lang w:val="ka-GE"/>
            <w:rPrChange w:id="19"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20" w:author="Natalie Koridze" w:date="2020-11-06T13:40:00Z">
              <w:rPr>
                <w:rFonts w:ascii="Sylfaen" w:hAnsi="Sylfaen" w:cs="Sylfaen"/>
                <w:color w:val="333333"/>
                <w:shd w:val="clear" w:color="auto" w:fill="EAEAEA"/>
              </w:rPr>
            </w:rPrChange>
          </w:rPr>
          <w:t>ასაკს</w:t>
        </w:r>
        <w:proofErr w:type="spellEnd"/>
        <w:r w:rsidRPr="00711340">
          <w:rPr>
            <w:rFonts w:ascii="Sylfaen" w:hAnsi="Sylfaen"/>
            <w:sz w:val="20"/>
            <w:szCs w:val="20"/>
            <w:lang w:val="ka-GE"/>
            <w:rPrChange w:id="21"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22" w:author="Natalie Koridze" w:date="2020-11-06T13:40:00Z">
              <w:rPr>
                <w:rFonts w:ascii="Sylfaen" w:hAnsi="Sylfaen" w:cs="Sylfaen"/>
                <w:color w:val="333333"/>
                <w:shd w:val="clear" w:color="auto" w:fill="EAEAEA"/>
              </w:rPr>
            </w:rPrChange>
          </w:rPr>
          <w:t>მიღწეული</w:t>
        </w:r>
        <w:proofErr w:type="spellEnd"/>
        <w:r w:rsidRPr="00711340">
          <w:rPr>
            <w:rFonts w:ascii="Sylfaen" w:hAnsi="Sylfaen"/>
            <w:sz w:val="20"/>
            <w:szCs w:val="20"/>
            <w:lang w:val="ka-GE"/>
            <w:rPrChange w:id="23"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24" w:author="Natalie Koridze" w:date="2020-11-06T13:40:00Z">
              <w:rPr>
                <w:rFonts w:ascii="Sylfaen" w:hAnsi="Sylfaen" w:cs="Sylfaen"/>
                <w:color w:val="333333"/>
                <w:shd w:val="clear" w:color="auto" w:fill="EAEAEA"/>
              </w:rPr>
            </w:rPrChange>
          </w:rPr>
          <w:t>პრაქტიკოსი</w:t>
        </w:r>
        <w:proofErr w:type="spellEnd"/>
        <w:r w:rsidRPr="00711340">
          <w:rPr>
            <w:rFonts w:ascii="Sylfaen" w:hAnsi="Sylfaen"/>
            <w:sz w:val="20"/>
            <w:szCs w:val="20"/>
            <w:lang w:val="ka-GE"/>
            <w:rPrChange w:id="25"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26" w:author="Natalie Koridze" w:date="2020-11-06T13:40:00Z">
              <w:rPr>
                <w:rFonts w:ascii="Sylfaen" w:hAnsi="Sylfaen" w:cs="Sylfaen"/>
                <w:color w:val="333333"/>
                <w:shd w:val="clear" w:color="auto" w:fill="EAEAEA"/>
              </w:rPr>
            </w:rPrChange>
          </w:rPr>
          <w:t>მასწავლებელი</w:t>
        </w:r>
        <w:proofErr w:type="spellEnd"/>
        <w:r w:rsidRPr="00711340">
          <w:rPr>
            <w:rFonts w:ascii="Sylfaen" w:hAnsi="Sylfaen"/>
            <w:sz w:val="20"/>
            <w:szCs w:val="20"/>
            <w:lang w:val="ka-GE"/>
            <w:rPrChange w:id="27"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28" w:author="Natalie Koridze" w:date="2020-11-06T13:40:00Z">
              <w:rPr>
                <w:rFonts w:ascii="Sylfaen" w:hAnsi="Sylfaen" w:cs="Sylfaen"/>
                <w:color w:val="333333"/>
                <w:shd w:val="clear" w:color="auto" w:fill="EAEAEA"/>
              </w:rPr>
            </w:rPrChange>
          </w:rPr>
          <w:t>რომელმაც</w:t>
        </w:r>
        <w:proofErr w:type="spellEnd"/>
        <w:r w:rsidRPr="00711340">
          <w:rPr>
            <w:rFonts w:ascii="Sylfaen" w:hAnsi="Sylfaen"/>
            <w:sz w:val="20"/>
            <w:szCs w:val="20"/>
            <w:lang w:val="ka-GE"/>
            <w:rPrChange w:id="29"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30" w:author="Natalie Koridze" w:date="2020-11-06T13:40:00Z">
              <w:rPr>
                <w:rFonts w:ascii="Sylfaen" w:hAnsi="Sylfaen" w:cs="Sylfaen"/>
                <w:color w:val="333333"/>
                <w:shd w:val="clear" w:color="auto" w:fill="EAEAEA"/>
              </w:rPr>
            </w:rPrChange>
          </w:rPr>
          <w:t>თანხმობა</w:t>
        </w:r>
        <w:proofErr w:type="spellEnd"/>
        <w:r w:rsidRPr="00711340">
          <w:rPr>
            <w:rFonts w:ascii="Sylfaen" w:hAnsi="Sylfaen"/>
            <w:sz w:val="20"/>
            <w:szCs w:val="20"/>
            <w:lang w:val="ka-GE"/>
            <w:rPrChange w:id="31"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32" w:author="Natalie Koridze" w:date="2020-11-06T13:40:00Z">
              <w:rPr>
                <w:rFonts w:ascii="Sylfaen" w:hAnsi="Sylfaen" w:cs="Sylfaen"/>
                <w:color w:val="333333"/>
                <w:shd w:val="clear" w:color="auto" w:fill="EAEAEA"/>
              </w:rPr>
            </w:rPrChange>
          </w:rPr>
          <w:t>განაცხადა</w:t>
        </w:r>
        <w:proofErr w:type="spellEnd"/>
        <w:r w:rsidRPr="00711340">
          <w:rPr>
            <w:rFonts w:ascii="Sylfaen" w:hAnsi="Sylfaen"/>
            <w:sz w:val="20"/>
            <w:szCs w:val="20"/>
            <w:lang w:val="ka-GE"/>
            <w:rPrChange w:id="33"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34" w:author="Natalie Koridze" w:date="2020-11-06T13:40:00Z">
              <w:rPr>
                <w:rFonts w:ascii="Sylfaen" w:hAnsi="Sylfaen" w:cs="Sylfaen"/>
                <w:color w:val="333333"/>
                <w:shd w:val="clear" w:color="auto" w:fill="EAEAEA"/>
              </w:rPr>
            </w:rPrChange>
          </w:rPr>
          <w:t>მასწავლებლის</w:t>
        </w:r>
        <w:proofErr w:type="spellEnd"/>
        <w:r w:rsidRPr="00711340">
          <w:rPr>
            <w:rFonts w:ascii="Sylfaen" w:hAnsi="Sylfaen"/>
            <w:sz w:val="20"/>
            <w:szCs w:val="20"/>
            <w:lang w:val="ka-GE"/>
            <w:rPrChange w:id="35"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36" w:author="Natalie Koridze" w:date="2020-11-06T13:40:00Z">
              <w:rPr>
                <w:rFonts w:ascii="Sylfaen" w:hAnsi="Sylfaen" w:cs="Sylfaen"/>
                <w:color w:val="333333"/>
                <w:shd w:val="clear" w:color="auto" w:fill="EAEAEA"/>
              </w:rPr>
            </w:rPrChange>
          </w:rPr>
          <w:t>პროფესიული</w:t>
        </w:r>
        <w:proofErr w:type="spellEnd"/>
        <w:r w:rsidRPr="00711340">
          <w:rPr>
            <w:rFonts w:ascii="Sylfaen" w:hAnsi="Sylfaen"/>
            <w:sz w:val="20"/>
            <w:szCs w:val="20"/>
            <w:lang w:val="ka-GE"/>
            <w:rPrChange w:id="37"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38" w:author="Natalie Koridze" w:date="2020-11-06T13:40:00Z">
              <w:rPr>
                <w:rFonts w:ascii="Sylfaen" w:hAnsi="Sylfaen" w:cs="Sylfaen"/>
                <w:color w:val="333333"/>
                <w:shd w:val="clear" w:color="auto" w:fill="EAEAEA"/>
              </w:rPr>
            </w:rPrChange>
          </w:rPr>
          <w:t>განვითარებისა</w:t>
        </w:r>
        <w:proofErr w:type="spellEnd"/>
        <w:r w:rsidRPr="00711340">
          <w:rPr>
            <w:rFonts w:ascii="Sylfaen" w:hAnsi="Sylfaen"/>
            <w:sz w:val="20"/>
            <w:szCs w:val="20"/>
            <w:lang w:val="ka-GE"/>
            <w:rPrChange w:id="39"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40" w:author="Natalie Koridze" w:date="2020-11-06T13:40:00Z">
              <w:rPr>
                <w:rFonts w:ascii="Sylfaen" w:hAnsi="Sylfaen" w:cs="Sylfaen"/>
                <w:color w:val="333333"/>
                <w:shd w:val="clear" w:color="auto" w:fill="EAEAEA"/>
              </w:rPr>
            </w:rPrChange>
          </w:rPr>
          <w:t>და</w:t>
        </w:r>
        <w:proofErr w:type="spellEnd"/>
        <w:r w:rsidRPr="00711340">
          <w:rPr>
            <w:rFonts w:ascii="Sylfaen" w:hAnsi="Sylfaen"/>
            <w:sz w:val="20"/>
            <w:szCs w:val="20"/>
            <w:lang w:val="ka-GE"/>
            <w:rPrChange w:id="41"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42" w:author="Natalie Koridze" w:date="2020-11-06T13:40:00Z">
              <w:rPr>
                <w:rFonts w:ascii="Sylfaen" w:hAnsi="Sylfaen" w:cs="Sylfaen"/>
                <w:color w:val="333333"/>
                <w:shd w:val="clear" w:color="auto" w:fill="EAEAEA"/>
              </w:rPr>
            </w:rPrChange>
          </w:rPr>
          <w:t>კარიერული</w:t>
        </w:r>
        <w:proofErr w:type="spellEnd"/>
        <w:r w:rsidRPr="00711340">
          <w:rPr>
            <w:rFonts w:ascii="Sylfaen" w:hAnsi="Sylfaen"/>
            <w:sz w:val="20"/>
            <w:szCs w:val="20"/>
            <w:lang w:val="ka-GE"/>
            <w:rPrChange w:id="43"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44" w:author="Natalie Koridze" w:date="2020-11-06T13:40:00Z">
              <w:rPr>
                <w:rFonts w:ascii="Sylfaen" w:hAnsi="Sylfaen" w:cs="Sylfaen"/>
                <w:color w:val="333333"/>
                <w:shd w:val="clear" w:color="auto" w:fill="EAEAEA"/>
              </w:rPr>
            </w:rPrChange>
          </w:rPr>
          <w:t>წინსვლის</w:t>
        </w:r>
        <w:proofErr w:type="spellEnd"/>
        <w:r w:rsidRPr="00711340">
          <w:rPr>
            <w:rFonts w:ascii="Sylfaen" w:hAnsi="Sylfaen"/>
            <w:sz w:val="20"/>
            <w:szCs w:val="20"/>
            <w:lang w:val="ka-GE"/>
            <w:rPrChange w:id="45"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46" w:author="Natalie Koridze" w:date="2020-11-06T13:40:00Z">
              <w:rPr>
                <w:rFonts w:ascii="Sylfaen" w:hAnsi="Sylfaen" w:cs="Sylfaen"/>
                <w:color w:val="333333"/>
                <w:shd w:val="clear" w:color="auto" w:fill="EAEAEA"/>
              </w:rPr>
            </w:rPrChange>
          </w:rPr>
          <w:t>სქემის</w:t>
        </w:r>
        <w:proofErr w:type="spellEnd"/>
        <w:r w:rsidRPr="00711340">
          <w:rPr>
            <w:rFonts w:ascii="Sylfaen" w:hAnsi="Sylfaen"/>
            <w:sz w:val="20"/>
            <w:szCs w:val="20"/>
            <w:lang w:val="ka-GE"/>
            <w:rPrChange w:id="47"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48" w:author="Natalie Koridze" w:date="2020-11-06T13:40:00Z">
              <w:rPr>
                <w:rFonts w:ascii="Sylfaen" w:hAnsi="Sylfaen" w:cs="Sylfaen"/>
                <w:color w:val="333333"/>
                <w:shd w:val="clear" w:color="auto" w:fill="EAEAEA"/>
              </w:rPr>
            </w:rPrChange>
          </w:rPr>
          <w:t>დამტკიცების</w:t>
        </w:r>
        <w:proofErr w:type="spellEnd"/>
        <w:r w:rsidRPr="00711340">
          <w:rPr>
            <w:rFonts w:ascii="Sylfaen" w:hAnsi="Sylfaen"/>
            <w:sz w:val="20"/>
            <w:szCs w:val="20"/>
            <w:lang w:val="ka-GE"/>
            <w:rPrChange w:id="49" w:author="Natalie Koridze" w:date="2020-11-06T13:40:00Z">
              <w:rPr>
                <w:rFonts w:ascii="Helvetica" w:hAnsi="Helvetica" w:cs="Helvetica"/>
                <w:color w:val="333333"/>
                <w:shd w:val="clear" w:color="auto" w:fill="EAEAEA"/>
              </w:rPr>
            </w:rPrChange>
          </w:rPr>
          <w:t xml:space="preserve"> </w:t>
        </w:r>
        <w:proofErr w:type="spellStart"/>
        <w:proofErr w:type="gramStart"/>
        <w:r w:rsidRPr="00711340">
          <w:rPr>
            <w:rFonts w:ascii="Sylfaen" w:hAnsi="Sylfaen"/>
            <w:sz w:val="20"/>
            <w:szCs w:val="20"/>
            <w:lang w:val="ka-GE"/>
            <w:rPrChange w:id="50" w:author="Natalie Koridze" w:date="2020-11-06T13:40:00Z">
              <w:rPr>
                <w:rFonts w:ascii="Sylfaen" w:hAnsi="Sylfaen" w:cs="Sylfaen"/>
                <w:color w:val="333333"/>
                <w:shd w:val="clear" w:color="auto" w:fill="EAEAEA"/>
              </w:rPr>
            </w:rPrChange>
          </w:rPr>
          <w:t>შესახებ</w:t>
        </w:r>
        <w:proofErr w:type="spellEnd"/>
        <w:r w:rsidRPr="00711340">
          <w:rPr>
            <w:rFonts w:ascii="Sylfaen" w:hAnsi="Sylfaen"/>
            <w:sz w:val="20"/>
            <w:szCs w:val="20"/>
            <w:lang w:val="ka-GE"/>
            <w:rPrChange w:id="51"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52" w:author="Natalie Koridze" w:date="2020-11-06T13:40:00Z">
              <w:rPr>
                <w:rFonts w:ascii="Sylfaen" w:hAnsi="Sylfaen" w:cs="Sylfaen"/>
                <w:color w:val="333333"/>
                <w:shd w:val="clear" w:color="auto" w:fill="EAEAEA"/>
              </w:rPr>
            </w:rPrChange>
          </w:rPr>
          <w:t>საქართველოს</w:t>
        </w:r>
        <w:proofErr w:type="spellEnd"/>
        <w:proofErr w:type="gramEnd"/>
        <w:r w:rsidRPr="00711340">
          <w:rPr>
            <w:rFonts w:ascii="Sylfaen" w:hAnsi="Sylfaen"/>
            <w:sz w:val="20"/>
            <w:szCs w:val="20"/>
            <w:lang w:val="ka-GE"/>
            <w:rPrChange w:id="53"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54" w:author="Natalie Koridze" w:date="2020-11-06T13:40:00Z">
              <w:rPr>
                <w:rFonts w:ascii="Sylfaen" w:hAnsi="Sylfaen" w:cs="Sylfaen"/>
                <w:color w:val="333333"/>
                <w:shd w:val="clear" w:color="auto" w:fill="EAEAEA"/>
              </w:rPr>
            </w:rPrChange>
          </w:rPr>
          <w:t>მთავრობის</w:t>
        </w:r>
        <w:proofErr w:type="spellEnd"/>
        <w:r w:rsidRPr="00711340">
          <w:rPr>
            <w:rFonts w:ascii="Sylfaen" w:hAnsi="Sylfaen"/>
            <w:sz w:val="20"/>
            <w:szCs w:val="20"/>
            <w:lang w:val="ka-GE"/>
            <w:rPrChange w:id="55" w:author="Natalie Koridze" w:date="2020-11-06T13:40:00Z">
              <w:rPr>
                <w:rFonts w:ascii="Helvetica" w:hAnsi="Helvetica" w:cs="Helvetica"/>
                <w:color w:val="333333"/>
                <w:shd w:val="clear" w:color="auto" w:fill="EAEAEA"/>
              </w:rPr>
            </w:rPrChange>
          </w:rPr>
          <w:t xml:space="preserve"> 2019 </w:t>
        </w:r>
        <w:proofErr w:type="spellStart"/>
        <w:r w:rsidRPr="00711340">
          <w:rPr>
            <w:rFonts w:ascii="Sylfaen" w:hAnsi="Sylfaen"/>
            <w:sz w:val="20"/>
            <w:szCs w:val="20"/>
            <w:lang w:val="ka-GE"/>
            <w:rPrChange w:id="56" w:author="Natalie Koridze" w:date="2020-11-06T13:40:00Z">
              <w:rPr>
                <w:rFonts w:ascii="Sylfaen" w:hAnsi="Sylfaen" w:cs="Sylfaen"/>
                <w:color w:val="333333"/>
                <w:shd w:val="clear" w:color="auto" w:fill="EAEAEA"/>
              </w:rPr>
            </w:rPrChange>
          </w:rPr>
          <w:t>წლის</w:t>
        </w:r>
        <w:proofErr w:type="spellEnd"/>
        <w:r w:rsidRPr="00711340">
          <w:rPr>
            <w:rFonts w:ascii="Sylfaen" w:hAnsi="Sylfaen"/>
            <w:sz w:val="20"/>
            <w:szCs w:val="20"/>
            <w:lang w:val="ka-GE"/>
            <w:rPrChange w:id="57" w:author="Natalie Koridze" w:date="2020-11-06T13:40:00Z">
              <w:rPr>
                <w:rFonts w:ascii="Helvetica" w:hAnsi="Helvetica" w:cs="Helvetica"/>
                <w:color w:val="333333"/>
                <w:shd w:val="clear" w:color="auto" w:fill="EAEAEA"/>
              </w:rPr>
            </w:rPrChange>
          </w:rPr>
          <w:t xml:space="preserve"> 23 </w:t>
        </w:r>
        <w:proofErr w:type="spellStart"/>
        <w:r w:rsidRPr="00711340">
          <w:rPr>
            <w:rFonts w:ascii="Sylfaen" w:hAnsi="Sylfaen"/>
            <w:sz w:val="20"/>
            <w:szCs w:val="20"/>
            <w:lang w:val="ka-GE"/>
            <w:rPrChange w:id="58" w:author="Natalie Koridze" w:date="2020-11-06T13:40:00Z">
              <w:rPr>
                <w:rFonts w:ascii="Sylfaen" w:hAnsi="Sylfaen" w:cs="Sylfaen"/>
                <w:color w:val="333333"/>
                <w:shd w:val="clear" w:color="auto" w:fill="EAEAEA"/>
              </w:rPr>
            </w:rPrChange>
          </w:rPr>
          <w:t>მაისის</w:t>
        </w:r>
        <w:proofErr w:type="spellEnd"/>
        <w:r w:rsidRPr="00711340">
          <w:rPr>
            <w:rFonts w:ascii="Sylfaen" w:hAnsi="Sylfaen"/>
            <w:sz w:val="20"/>
            <w:szCs w:val="20"/>
            <w:lang w:val="ka-GE"/>
            <w:rPrChange w:id="59" w:author="Natalie Koridze" w:date="2020-11-06T13:40:00Z">
              <w:rPr>
                <w:rFonts w:ascii="Helvetica" w:hAnsi="Helvetica" w:cs="Helvetica"/>
                <w:color w:val="333333"/>
                <w:shd w:val="clear" w:color="auto" w:fill="EAEAEA"/>
              </w:rPr>
            </w:rPrChange>
          </w:rPr>
          <w:t xml:space="preserve"> №241 </w:t>
        </w:r>
        <w:proofErr w:type="spellStart"/>
        <w:r w:rsidRPr="00711340">
          <w:rPr>
            <w:rFonts w:ascii="Sylfaen" w:hAnsi="Sylfaen"/>
            <w:sz w:val="20"/>
            <w:szCs w:val="20"/>
            <w:lang w:val="ka-GE"/>
            <w:rPrChange w:id="60" w:author="Natalie Koridze" w:date="2020-11-06T13:40:00Z">
              <w:rPr>
                <w:rFonts w:ascii="Sylfaen" w:hAnsi="Sylfaen" w:cs="Sylfaen"/>
                <w:color w:val="333333"/>
                <w:shd w:val="clear" w:color="auto" w:fill="EAEAEA"/>
              </w:rPr>
            </w:rPrChange>
          </w:rPr>
          <w:t>დადგენილებით</w:t>
        </w:r>
        <w:proofErr w:type="spellEnd"/>
        <w:r w:rsidRPr="00711340">
          <w:rPr>
            <w:rFonts w:ascii="Sylfaen" w:hAnsi="Sylfaen"/>
            <w:sz w:val="20"/>
            <w:szCs w:val="20"/>
            <w:lang w:val="ka-GE"/>
            <w:rPrChange w:id="61"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62" w:author="Natalie Koridze" w:date="2020-11-06T13:40:00Z">
              <w:rPr>
                <w:rFonts w:ascii="Sylfaen" w:hAnsi="Sylfaen" w:cs="Sylfaen"/>
                <w:color w:val="333333"/>
                <w:shd w:val="clear" w:color="auto" w:fill="EAEAEA"/>
              </w:rPr>
            </w:rPrChange>
          </w:rPr>
          <w:t>განსაზღვრულ</w:t>
        </w:r>
        <w:proofErr w:type="spellEnd"/>
        <w:r w:rsidRPr="00711340">
          <w:rPr>
            <w:rFonts w:ascii="Sylfaen" w:hAnsi="Sylfaen"/>
            <w:sz w:val="20"/>
            <w:szCs w:val="20"/>
            <w:lang w:val="ka-GE"/>
            <w:rPrChange w:id="63" w:author="Natalie Koridze" w:date="2020-11-06T13:40:00Z">
              <w:rPr>
                <w:rFonts w:ascii="Helvetica" w:hAnsi="Helvetica" w:cs="Helvetica"/>
                <w:color w:val="333333"/>
                <w:shd w:val="clear" w:color="auto" w:fill="EAEAEA"/>
              </w:rPr>
            </w:rPrChange>
          </w:rPr>
          <w:t xml:space="preserve"> – </w:t>
        </w:r>
        <w:proofErr w:type="spellStart"/>
        <w:r w:rsidRPr="00711340">
          <w:rPr>
            <w:rFonts w:ascii="Sylfaen" w:hAnsi="Sylfaen"/>
            <w:sz w:val="20"/>
            <w:szCs w:val="20"/>
            <w:lang w:val="ka-GE"/>
            <w:rPrChange w:id="64" w:author="Natalie Koridze" w:date="2020-11-06T13:40:00Z">
              <w:rPr>
                <w:rFonts w:ascii="Sylfaen" w:hAnsi="Sylfaen" w:cs="Sylfaen"/>
                <w:color w:val="333333"/>
                <w:shd w:val="clear" w:color="auto" w:fill="EAEAEA"/>
              </w:rPr>
            </w:rPrChange>
          </w:rPr>
          <w:t>საჯარო</w:t>
        </w:r>
        <w:proofErr w:type="spellEnd"/>
        <w:r w:rsidRPr="00711340">
          <w:rPr>
            <w:rFonts w:ascii="Sylfaen" w:hAnsi="Sylfaen"/>
            <w:sz w:val="20"/>
            <w:szCs w:val="20"/>
            <w:lang w:val="ka-GE"/>
            <w:rPrChange w:id="65"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66" w:author="Natalie Koridze" w:date="2020-11-06T13:40:00Z">
              <w:rPr>
                <w:rFonts w:ascii="Sylfaen" w:hAnsi="Sylfaen" w:cs="Sylfaen"/>
                <w:color w:val="333333"/>
                <w:shd w:val="clear" w:color="auto" w:fill="EAEAEA"/>
              </w:rPr>
            </w:rPrChange>
          </w:rPr>
          <w:t>სკოლაში</w:t>
        </w:r>
        <w:proofErr w:type="spellEnd"/>
        <w:r w:rsidRPr="00711340">
          <w:rPr>
            <w:rFonts w:ascii="Sylfaen" w:hAnsi="Sylfaen"/>
            <w:sz w:val="20"/>
            <w:szCs w:val="20"/>
            <w:lang w:val="ka-GE"/>
            <w:rPrChange w:id="67"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68" w:author="Natalie Koridze" w:date="2020-11-06T13:40:00Z">
              <w:rPr>
                <w:rFonts w:ascii="Sylfaen" w:hAnsi="Sylfaen" w:cs="Sylfaen"/>
                <w:color w:val="333333"/>
                <w:shd w:val="clear" w:color="auto" w:fill="EAEAEA"/>
              </w:rPr>
            </w:rPrChange>
          </w:rPr>
          <w:t>დასაქმებული</w:t>
        </w:r>
        <w:proofErr w:type="spellEnd"/>
        <w:r w:rsidRPr="00711340">
          <w:rPr>
            <w:rFonts w:ascii="Sylfaen" w:hAnsi="Sylfaen"/>
            <w:sz w:val="20"/>
            <w:szCs w:val="20"/>
            <w:lang w:val="ka-GE"/>
            <w:rPrChange w:id="69"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70" w:author="Natalie Koridze" w:date="2020-11-06T13:40:00Z">
              <w:rPr>
                <w:rFonts w:ascii="Sylfaen" w:hAnsi="Sylfaen" w:cs="Sylfaen"/>
                <w:color w:val="333333"/>
                <w:shd w:val="clear" w:color="auto" w:fill="EAEAEA"/>
              </w:rPr>
            </w:rPrChange>
          </w:rPr>
          <w:t>საპენსიო</w:t>
        </w:r>
        <w:proofErr w:type="spellEnd"/>
        <w:r w:rsidRPr="00711340">
          <w:rPr>
            <w:rFonts w:ascii="Sylfaen" w:hAnsi="Sylfaen"/>
            <w:sz w:val="20"/>
            <w:szCs w:val="20"/>
            <w:lang w:val="ka-GE"/>
            <w:rPrChange w:id="71"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72" w:author="Natalie Koridze" w:date="2020-11-06T13:40:00Z">
              <w:rPr>
                <w:rFonts w:ascii="Sylfaen" w:hAnsi="Sylfaen" w:cs="Sylfaen"/>
                <w:color w:val="333333"/>
                <w:shd w:val="clear" w:color="auto" w:fill="EAEAEA"/>
              </w:rPr>
            </w:rPrChange>
          </w:rPr>
          <w:t>ასაკს</w:t>
        </w:r>
        <w:proofErr w:type="spellEnd"/>
        <w:r w:rsidRPr="00711340">
          <w:rPr>
            <w:rFonts w:ascii="Sylfaen" w:hAnsi="Sylfaen"/>
            <w:sz w:val="20"/>
            <w:szCs w:val="20"/>
            <w:lang w:val="ka-GE"/>
            <w:rPrChange w:id="73"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74" w:author="Natalie Koridze" w:date="2020-11-06T13:40:00Z">
              <w:rPr>
                <w:rFonts w:ascii="Sylfaen" w:hAnsi="Sylfaen" w:cs="Sylfaen"/>
                <w:color w:val="333333"/>
                <w:shd w:val="clear" w:color="auto" w:fill="EAEAEA"/>
              </w:rPr>
            </w:rPrChange>
          </w:rPr>
          <w:t>მიღწეული</w:t>
        </w:r>
        <w:proofErr w:type="spellEnd"/>
        <w:r w:rsidRPr="00711340">
          <w:rPr>
            <w:rFonts w:ascii="Sylfaen" w:hAnsi="Sylfaen"/>
            <w:sz w:val="20"/>
            <w:szCs w:val="20"/>
            <w:lang w:val="ka-GE"/>
            <w:rPrChange w:id="75"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76" w:author="Natalie Koridze" w:date="2020-11-06T13:40:00Z">
              <w:rPr>
                <w:rFonts w:ascii="Sylfaen" w:hAnsi="Sylfaen" w:cs="Sylfaen"/>
                <w:color w:val="333333"/>
                <w:shd w:val="clear" w:color="auto" w:fill="EAEAEA"/>
              </w:rPr>
            </w:rPrChange>
          </w:rPr>
          <w:t>პრაქტიკოსი</w:t>
        </w:r>
        <w:proofErr w:type="spellEnd"/>
        <w:r w:rsidRPr="00711340">
          <w:rPr>
            <w:rFonts w:ascii="Sylfaen" w:hAnsi="Sylfaen"/>
            <w:sz w:val="20"/>
            <w:szCs w:val="20"/>
            <w:lang w:val="ka-GE"/>
            <w:rPrChange w:id="77"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78" w:author="Natalie Koridze" w:date="2020-11-06T13:40:00Z">
              <w:rPr>
                <w:rFonts w:ascii="Sylfaen" w:hAnsi="Sylfaen" w:cs="Sylfaen"/>
                <w:color w:val="333333"/>
                <w:shd w:val="clear" w:color="auto" w:fill="EAEAEA"/>
              </w:rPr>
            </w:rPrChange>
          </w:rPr>
          <w:t>მასწავლებლის</w:t>
        </w:r>
        <w:proofErr w:type="spellEnd"/>
        <w:r w:rsidRPr="00711340">
          <w:rPr>
            <w:rFonts w:ascii="Sylfaen" w:hAnsi="Sylfaen"/>
            <w:sz w:val="20"/>
            <w:szCs w:val="20"/>
            <w:lang w:val="ka-GE"/>
            <w:rPrChange w:id="79"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80" w:author="Natalie Koridze" w:date="2020-11-06T13:40:00Z">
              <w:rPr>
                <w:rFonts w:ascii="Sylfaen" w:hAnsi="Sylfaen" w:cs="Sylfaen"/>
                <w:color w:val="333333"/>
                <w:shd w:val="clear" w:color="auto" w:fill="EAEAEA"/>
              </w:rPr>
            </w:rPrChange>
          </w:rPr>
          <w:t>ფულადი</w:t>
        </w:r>
        <w:proofErr w:type="spellEnd"/>
        <w:r w:rsidRPr="00711340">
          <w:rPr>
            <w:rFonts w:ascii="Sylfaen" w:hAnsi="Sylfaen"/>
            <w:sz w:val="20"/>
            <w:szCs w:val="20"/>
            <w:lang w:val="ka-GE"/>
            <w:rPrChange w:id="81"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82" w:author="Natalie Koridze" w:date="2020-11-06T13:40:00Z">
              <w:rPr>
                <w:rFonts w:ascii="Sylfaen" w:hAnsi="Sylfaen" w:cs="Sylfaen"/>
                <w:color w:val="333333"/>
                <w:shd w:val="clear" w:color="auto" w:fill="EAEAEA"/>
              </w:rPr>
            </w:rPrChange>
          </w:rPr>
          <w:t>ჯილდოს</w:t>
        </w:r>
        <w:proofErr w:type="spellEnd"/>
        <w:r w:rsidRPr="00711340">
          <w:rPr>
            <w:rFonts w:ascii="Sylfaen" w:hAnsi="Sylfaen"/>
            <w:sz w:val="20"/>
            <w:szCs w:val="20"/>
            <w:lang w:val="ka-GE"/>
            <w:rPrChange w:id="83" w:author="Natalie Koridze" w:date="2020-11-06T13:40:00Z">
              <w:rPr>
                <w:rFonts w:ascii="Helvetica" w:hAnsi="Helvetica" w:cs="Helvetica"/>
                <w:color w:val="333333"/>
                <w:shd w:val="clear" w:color="auto" w:fill="EAEAEA"/>
              </w:rPr>
            </w:rPrChange>
          </w:rPr>
          <w:t xml:space="preserve"> </w:t>
        </w:r>
        <w:proofErr w:type="spellStart"/>
        <w:r w:rsidRPr="00711340">
          <w:rPr>
            <w:rFonts w:ascii="Sylfaen" w:hAnsi="Sylfaen"/>
            <w:sz w:val="20"/>
            <w:szCs w:val="20"/>
            <w:lang w:val="ka-GE"/>
            <w:rPrChange w:id="84" w:author="Natalie Koridze" w:date="2020-11-06T13:40:00Z">
              <w:rPr>
                <w:rFonts w:ascii="Sylfaen" w:hAnsi="Sylfaen" w:cs="Sylfaen"/>
                <w:color w:val="333333"/>
                <w:shd w:val="clear" w:color="auto" w:fill="EAEAEA"/>
              </w:rPr>
            </w:rPrChange>
          </w:rPr>
          <w:t>მიღებაზე</w:t>
        </w:r>
        <w:proofErr w:type="spellEnd"/>
        <w:r w:rsidRPr="00711340">
          <w:rPr>
            <w:rFonts w:ascii="Sylfaen" w:hAnsi="Sylfaen"/>
            <w:sz w:val="20"/>
            <w:szCs w:val="20"/>
            <w:lang w:val="ka-GE"/>
            <w:rPrChange w:id="85" w:author="Natalie Koridze" w:date="2020-11-06T13:40:00Z">
              <w:rPr>
                <w:rFonts w:ascii="Helvetica" w:hAnsi="Helvetica" w:cs="Helvetica"/>
                <w:color w:val="333333"/>
                <w:shd w:val="clear" w:color="auto" w:fill="EAEAEA"/>
              </w:rPr>
            </w:rPrChange>
          </w:rPr>
          <w:t>;</w:t>
        </w:r>
      </w:ins>
    </w:p>
    <w:p w14:paraId="0A2433E6" w14:textId="43EBF28A" w:rsidR="00274B14" w:rsidRDefault="00622EF1" w:rsidP="00622EF1">
      <w:pPr>
        <w:spacing w:after="0" w:line="276" w:lineRule="auto"/>
        <w:jc w:val="both"/>
        <w:rPr>
          <w:rFonts w:ascii="Sylfaen" w:hAnsi="Sylfaen" w:cs="Sylfaen"/>
          <w:sz w:val="20"/>
          <w:szCs w:val="20"/>
          <w:lang w:val="ka-GE"/>
        </w:rPr>
      </w:pPr>
      <w:r w:rsidRPr="00274B14">
        <w:rPr>
          <w:rFonts w:ascii="Sylfaen" w:hAnsi="Sylfaen"/>
          <w:sz w:val="20"/>
          <w:szCs w:val="20"/>
          <w:lang w:val="ka-GE"/>
        </w:rPr>
        <w:t>1.1.</w:t>
      </w:r>
      <w:ins w:id="86" w:author="Natalie Koridze" w:date="2020-11-06T13:40:00Z">
        <w:r w:rsidR="00711340">
          <w:rPr>
            <w:rFonts w:ascii="Sylfaen" w:hAnsi="Sylfaen"/>
            <w:sz w:val="20"/>
            <w:szCs w:val="20"/>
            <w:lang w:val="ka-GE"/>
          </w:rPr>
          <w:t>7</w:t>
        </w:r>
      </w:ins>
      <w:del w:id="87" w:author="Natalie Koridze" w:date="2020-11-06T13:40:00Z">
        <w:r w:rsidRPr="00274B14" w:rsidDel="00711340">
          <w:rPr>
            <w:rFonts w:ascii="Sylfaen" w:hAnsi="Sylfaen"/>
            <w:sz w:val="20"/>
            <w:szCs w:val="20"/>
            <w:lang w:val="ka-GE"/>
          </w:rPr>
          <w:delText>6</w:delText>
        </w:r>
      </w:del>
      <w:r w:rsidR="00274B14">
        <w:rPr>
          <w:rFonts w:ascii="Sylfaen" w:hAnsi="Sylfaen"/>
          <w:sz w:val="20"/>
          <w:szCs w:val="20"/>
        </w:rPr>
        <w:t xml:space="preserve"> </w:t>
      </w:r>
      <w:del w:id="88" w:author="Natalie Koridze" w:date="2020-10-20T12:15:00Z">
        <w:r w:rsidRPr="00274B14" w:rsidDel="006704BE">
          <w:rPr>
            <w:rFonts w:ascii="Sylfaen" w:hAnsi="Sylfaen"/>
            <w:sz w:val="20"/>
            <w:szCs w:val="20"/>
            <w:lang w:val="ka-GE"/>
          </w:rPr>
          <w:delText>.</w:delText>
        </w:r>
      </w:del>
      <w:proofErr w:type="spellStart"/>
      <w:r w:rsidR="004F4312" w:rsidRPr="00274B14">
        <w:rPr>
          <w:rFonts w:ascii="Sylfaen" w:hAnsi="Sylfaen"/>
          <w:sz w:val="20"/>
          <w:szCs w:val="20"/>
        </w:rPr>
        <w:t>პროფესიული</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სტუდენტების</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შესახე</w:t>
      </w:r>
      <w:r w:rsidR="004F4312" w:rsidRPr="00274B14">
        <w:rPr>
          <w:rFonts w:ascii="Sylfaen" w:hAnsi="Sylfaen" w:cs="Sylfaen"/>
          <w:sz w:val="20"/>
          <w:szCs w:val="20"/>
        </w:rPr>
        <w:t>ბ</w:t>
      </w:r>
      <w:proofErr w:type="spellEnd"/>
      <w:r w:rsidR="004F4312" w:rsidRPr="00274B14">
        <w:rPr>
          <w:rFonts w:ascii="Sylfaen" w:hAnsi="Sylfaen" w:cs="Sylfaen"/>
          <w:sz w:val="20"/>
          <w:szCs w:val="20"/>
          <w:lang w:val="ka-GE"/>
        </w:rPr>
        <w:t xml:space="preserve">, </w:t>
      </w:r>
      <w:ins w:id="89" w:author="Natalie Koridze" w:date="2020-10-20T12:13:00Z">
        <w:r w:rsidR="006704BE">
          <w:rPr>
            <w:rFonts w:ascii="Sylfaen" w:hAnsi="Sylfaen" w:cs="Sylfaen"/>
            <w:sz w:val="20"/>
            <w:szCs w:val="20"/>
            <w:lang w:val="ka-GE"/>
          </w:rPr>
          <w:t xml:space="preserve">მართვის </w:t>
        </w:r>
      </w:ins>
      <w:proofErr w:type="spellStart"/>
      <w:r w:rsidR="004F4312" w:rsidRPr="00274B14">
        <w:rPr>
          <w:rFonts w:ascii="Sylfaen" w:hAnsi="Sylfaen"/>
          <w:sz w:val="20"/>
          <w:szCs w:val="20"/>
        </w:rPr>
        <w:t>სისტემის</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მიერ</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კომპეტენციის</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ფარგლებში</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წარმოებულ</w:t>
      </w:r>
      <w:proofErr w:type="spellEnd"/>
      <w:ins w:id="90" w:author="Natalie Koridze" w:date="2020-10-20T12:13:00Z">
        <w:r w:rsidR="006704BE">
          <w:rPr>
            <w:rFonts w:ascii="Sylfaen" w:hAnsi="Sylfaen"/>
            <w:sz w:val="20"/>
            <w:szCs w:val="20"/>
            <w:lang w:val="ka-GE"/>
          </w:rPr>
          <w:t>ი</w:t>
        </w:r>
      </w:ins>
      <w:r w:rsidR="004F4312" w:rsidRPr="00274B14">
        <w:rPr>
          <w:rFonts w:ascii="Sylfaen" w:hAnsi="Sylfaen"/>
          <w:sz w:val="20"/>
          <w:szCs w:val="20"/>
        </w:rPr>
        <w:t xml:space="preserve"> </w:t>
      </w:r>
      <w:del w:id="91" w:author="Natalie Koridze" w:date="2020-10-20T12:13:00Z">
        <w:r w:rsidR="004F4312" w:rsidRPr="00274B14" w:rsidDel="006704BE">
          <w:rPr>
            <w:rFonts w:ascii="Sylfaen" w:hAnsi="Sylfaen"/>
            <w:sz w:val="20"/>
            <w:szCs w:val="20"/>
          </w:rPr>
          <w:delText>საგანმანათლებლო დაწესებულებების რეესტრში</w:delText>
        </w:r>
      </w:del>
      <w:ins w:id="92" w:author="Natalie Koridze" w:date="2020-10-20T12:13:00Z">
        <w:r w:rsidR="006704BE">
          <w:rPr>
            <w:rFonts w:ascii="Sylfaen" w:hAnsi="Sylfaen"/>
            <w:sz w:val="20"/>
            <w:szCs w:val="20"/>
            <w:lang w:val="ka-GE"/>
          </w:rPr>
          <w:t>პროფესიული განათლების მართვის საინფორმაციო ს</w:t>
        </w:r>
      </w:ins>
      <w:ins w:id="93" w:author="Natalie Koridze" w:date="2020-10-20T12:14:00Z">
        <w:r w:rsidR="006704BE">
          <w:rPr>
            <w:rFonts w:ascii="Sylfaen" w:hAnsi="Sylfaen"/>
            <w:sz w:val="20"/>
            <w:szCs w:val="20"/>
            <w:lang w:val="ka-GE"/>
          </w:rPr>
          <w:t>ისტემაში</w:t>
        </w:r>
      </w:ins>
      <w:r w:rsidR="004F4312" w:rsidRPr="00274B14">
        <w:rPr>
          <w:rFonts w:ascii="Sylfaen" w:hAnsi="Sylfaen"/>
          <w:sz w:val="20"/>
          <w:szCs w:val="20"/>
        </w:rPr>
        <w:t xml:space="preserve"> </w:t>
      </w:r>
      <w:proofErr w:type="spellStart"/>
      <w:r w:rsidR="004F4312" w:rsidRPr="00274B14">
        <w:rPr>
          <w:rFonts w:ascii="Sylfaen" w:hAnsi="Sylfaen"/>
          <w:sz w:val="20"/>
          <w:szCs w:val="20"/>
        </w:rPr>
        <w:t>არსებულ</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მონაცემებზე</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დაყრდნობი</w:t>
      </w:r>
      <w:r w:rsidR="004F4312" w:rsidRPr="00274B14">
        <w:rPr>
          <w:rFonts w:ascii="Sylfaen" w:hAnsi="Sylfaen" w:cs="Sylfaen"/>
          <w:sz w:val="20"/>
          <w:szCs w:val="20"/>
        </w:rPr>
        <w:t>თ</w:t>
      </w:r>
      <w:proofErr w:type="spellEnd"/>
      <w:r w:rsidRPr="00274B14">
        <w:rPr>
          <w:rFonts w:ascii="Sylfaen" w:hAnsi="Sylfaen" w:cs="Sylfaen"/>
          <w:sz w:val="20"/>
          <w:szCs w:val="20"/>
          <w:lang w:val="ka-GE"/>
        </w:rPr>
        <w:t>;</w:t>
      </w:r>
    </w:p>
    <w:p w14:paraId="4DE00447" w14:textId="4DC47AF6" w:rsidR="004F4312" w:rsidRPr="00274B14" w:rsidRDefault="00622EF1" w:rsidP="00622EF1">
      <w:pPr>
        <w:spacing w:after="0" w:line="276" w:lineRule="auto"/>
        <w:jc w:val="both"/>
        <w:rPr>
          <w:sz w:val="20"/>
          <w:szCs w:val="20"/>
          <w:lang w:val="ka-GE"/>
        </w:rPr>
      </w:pPr>
      <w:r w:rsidRPr="00274B14">
        <w:rPr>
          <w:rFonts w:ascii="Sylfaen" w:hAnsi="Sylfaen" w:cs="Sylfaen"/>
          <w:sz w:val="20"/>
          <w:szCs w:val="20"/>
          <w:lang w:val="ka-GE"/>
        </w:rPr>
        <w:t>1.1.</w:t>
      </w:r>
      <w:ins w:id="94" w:author="Natalie Koridze" w:date="2020-11-06T13:40:00Z">
        <w:r w:rsidR="00711340">
          <w:rPr>
            <w:rFonts w:ascii="Sylfaen" w:hAnsi="Sylfaen" w:cs="Sylfaen"/>
            <w:sz w:val="20"/>
            <w:szCs w:val="20"/>
            <w:lang w:val="ka-GE"/>
          </w:rPr>
          <w:t>8</w:t>
        </w:r>
      </w:ins>
      <w:del w:id="95" w:author="Natalie Koridze" w:date="2020-11-06T13:40:00Z">
        <w:r w:rsidRPr="00274B14" w:rsidDel="00711340">
          <w:rPr>
            <w:rFonts w:ascii="Sylfaen" w:hAnsi="Sylfaen" w:cs="Sylfaen"/>
            <w:sz w:val="20"/>
            <w:szCs w:val="20"/>
            <w:lang w:val="ka-GE"/>
          </w:rPr>
          <w:delText>7</w:delText>
        </w:r>
      </w:del>
      <w:r w:rsidRPr="00274B14">
        <w:rPr>
          <w:rFonts w:ascii="Sylfaen" w:hAnsi="Sylfaen" w:cs="Sylfaen"/>
          <w:sz w:val="20"/>
          <w:szCs w:val="20"/>
          <w:lang w:val="ka-GE"/>
        </w:rPr>
        <w:t xml:space="preserve">. </w:t>
      </w:r>
      <w:r w:rsidR="009062DB" w:rsidRPr="00274B14">
        <w:rPr>
          <w:rFonts w:ascii="Sylfaen" w:hAnsi="Sylfaen" w:cs="Sylfaen"/>
          <w:sz w:val="20"/>
          <w:szCs w:val="20"/>
          <w:lang w:val="ka-GE"/>
        </w:rPr>
        <w:t>სტუდენტების</w:t>
      </w:r>
      <w:r w:rsidR="009062DB" w:rsidRPr="00274B14">
        <w:rPr>
          <w:sz w:val="20"/>
          <w:szCs w:val="20"/>
          <w:lang w:val="ka-GE"/>
        </w:rPr>
        <w:t xml:space="preserve"> </w:t>
      </w:r>
      <w:r w:rsidR="009062DB" w:rsidRPr="00274B14">
        <w:rPr>
          <w:rFonts w:ascii="Sylfaen" w:hAnsi="Sylfaen" w:cs="Sylfaen"/>
          <w:sz w:val="20"/>
          <w:szCs w:val="20"/>
          <w:lang w:val="ka-GE"/>
        </w:rPr>
        <w:t>შესახებ</w:t>
      </w:r>
      <w:r w:rsidR="009062DB" w:rsidRPr="00274B14">
        <w:rPr>
          <w:sz w:val="20"/>
          <w:szCs w:val="20"/>
          <w:lang w:val="ka-GE"/>
        </w:rPr>
        <w:t xml:space="preserve">, </w:t>
      </w:r>
      <w:r w:rsidR="004F4312" w:rsidRPr="00274B14">
        <w:rPr>
          <w:rFonts w:ascii="Sylfaen" w:hAnsi="Sylfaen" w:cs="Sylfaen"/>
          <w:sz w:val="20"/>
          <w:szCs w:val="20"/>
          <w:lang w:val="ka-GE"/>
        </w:rPr>
        <w:t>უმაღლესი</w:t>
      </w:r>
      <w:r w:rsidR="004F4312" w:rsidRPr="00274B14">
        <w:rPr>
          <w:sz w:val="20"/>
          <w:szCs w:val="20"/>
          <w:lang w:val="ka-GE"/>
        </w:rPr>
        <w:t xml:space="preserve"> </w:t>
      </w:r>
      <w:del w:id="96" w:author="Natalie Koridze" w:date="2020-10-20T12:14:00Z">
        <w:r w:rsidR="004F4312" w:rsidRPr="00274B14" w:rsidDel="006704BE">
          <w:rPr>
            <w:rFonts w:ascii="Sylfaen" w:hAnsi="Sylfaen" w:cs="Sylfaen"/>
            <w:sz w:val="20"/>
            <w:szCs w:val="20"/>
            <w:lang w:val="ka-GE"/>
          </w:rPr>
          <w:delText>საგანმანათლებლო</w:delText>
        </w:r>
        <w:r w:rsidR="004F4312" w:rsidRPr="00274B14" w:rsidDel="006704BE">
          <w:rPr>
            <w:sz w:val="20"/>
            <w:szCs w:val="20"/>
            <w:lang w:val="ka-GE"/>
          </w:rPr>
          <w:delText xml:space="preserve"> </w:delText>
        </w:r>
        <w:r w:rsidR="004F4312" w:rsidRPr="00274B14" w:rsidDel="006704BE">
          <w:rPr>
            <w:rFonts w:ascii="Sylfaen" w:hAnsi="Sylfaen" w:cs="Sylfaen"/>
            <w:sz w:val="20"/>
            <w:szCs w:val="20"/>
            <w:lang w:val="ka-GE"/>
          </w:rPr>
          <w:delText>დაწესებულებების</w:delText>
        </w:r>
        <w:r w:rsidR="004F4312" w:rsidRPr="00274B14" w:rsidDel="006704BE">
          <w:rPr>
            <w:sz w:val="20"/>
            <w:szCs w:val="20"/>
            <w:lang w:val="ka-GE"/>
          </w:rPr>
          <w:delText xml:space="preserve"> </w:delText>
        </w:r>
        <w:r w:rsidR="004F4312" w:rsidRPr="00274B14" w:rsidDel="006704BE">
          <w:rPr>
            <w:rFonts w:ascii="Sylfaen" w:hAnsi="Sylfaen" w:cs="Sylfaen"/>
            <w:sz w:val="20"/>
            <w:szCs w:val="20"/>
            <w:lang w:val="ka-GE"/>
          </w:rPr>
          <w:delText>რეესტრის</w:delText>
        </w:r>
      </w:del>
      <w:ins w:id="97" w:author="Natalie Koridze" w:date="2020-10-20T12:14:00Z">
        <w:r w:rsidR="006704BE">
          <w:rPr>
            <w:rFonts w:ascii="Sylfaen" w:hAnsi="Sylfaen" w:cs="Sylfaen"/>
            <w:sz w:val="20"/>
            <w:szCs w:val="20"/>
            <w:lang w:val="ka-GE"/>
          </w:rPr>
          <w:t>განათლების მართვის საინფორმაციო სისტემის</w:t>
        </w:r>
      </w:ins>
      <w:r w:rsidR="004F4312" w:rsidRPr="00274B14">
        <w:rPr>
          <w:sz w:val="20"/>
          <w:szCs w:val="20"/>
          <w:lang w:val="ka-GE"/>
        </w:rPr>
        <w:t xml:space="preserve"> </w:t>
      </w:r>
      <w:r w:rsidR="004F4312" w:rsidRPr="00274B14">
        <w:rPr>
          <w:rFonts w:ascii="Sylfaen" w:hAnsi="Sylfaen" w:cs="Sylfaen"/>
          <w:sz w:val="20"/>
          <w:szCs w:val="20"/>
          <w:lang w:val="ka-GE"/>
        </w:rPr>
        <w:t>მონაცემებზე</w:t>
      </w:r>
      <w:r w:rsidR="004F4312" w:rsidRPr="00274B14">
        <w:rPr>
          <w:sz w:val="20"/>
          <w:szCs w:val="20"/>
          <w:lang w:val="ka-GE"/>
        </w:rPr>
        <w:t xml:space="preserve"> </w:t>
      </w:r>
      <w:r w:rsidR="004F4312" w:rsidRPr="00274B14">
        <w:rPr>
          <w:rFonts w:ascii="Sylfaen" w:hAnsi="Sylfaen" w:cs="Sylfaen"/>
          <w:sz w:val="20"/>
          <w:szCs w:val="20"/>
          <w:lang w:val="ka-GE"/>
        </w:rPr>
        <w:t>დაყრდნობით</w:t>
      </w:r>
      <w:r w:rsidR="009062DB" w:rsidRPr="00274B14">
        <w:rPr>
          <w:sz w:val="20"/>
          <w:szCs w:val="20"/>
          <w:lang w:val="ka-GE"/>
        </w:rPr>
        <w:t>.</w:t>
      </w:r>
      <w:r w:rsidR="004F4312" w:rsidRPr="00274B14">
        <w:rPr>
          <w:sz w:val="20"/>
          <w:szCs w:val="20"/>
          <w:lang w:val="ka-GE"/>
        </w:rPr>
        <w:t xml:space="preserve"> </w:t>
      </w:r>
    </w:p>
    <w:p w14:paraId="261103FE" w14:textId="525E055A" w:rsidR="004F4312" w:rsidRPr="00274B14" w:rsidRDefault="009062DB" w:rsidP="00622EF1">
      <w:pPr>
        <w:spacing w:after="0" w:line="276" w:lineRule="auto"/>
        <w:ind w:right="-7"/>
        <w:jc w:val="both"/>
        <w:rPr>
          <w:rFonts w:ascii="Sylfaen" w:hAnsi="Sylfaen" w:cs="Sylfaen"/>
          <w:sz w:val="20"/>
          <w:szCs w:val="20"/>
          <w:lang w:val="ka-GE"/>
        </w:rPr>
      </w:pPr>
      <w:r w:rsidRPr="00274B14">
        <w:rPr>
          <w:rFonts w:ascii="Sylfaen" w:hAnsi="Sylfaen" w:cs="Sylfaen"/>
          <w:sz w:val="20"/>
          <w:szCs w:val="20"/>
          <w:lang w:val="ka-GE"/>
        </w:rPr>
        <w:t>1.</w:t>
      </w:r>
      <w:r w:rsidR="004F4312" w:rsidRPr="00274B14">
        <w:rPr>
          <w:rFonts w:ascii="Sylfaen" w:hAnsi="Sylfaen" w:cs="Sylfaen"/>
          <w:sz w:val="20"/>
          <w:szCs w:val="20"/>
          <w:lang w:val="ka-GE"/>
        </w:rPr>
        <w:t xml:space="preserve">2. ამ მუხლის პირველი პუნქტით გათვალისწინებული ინფორმაციის მიწოდება ხორციელდება წინამდებარე მემორანდუმის და N1 დანართით გათვალისწინებული პირობების შესაბამისად.  </w:t>
      </w:r>
    </w:p>
    <w:p w14:paraId="75D2E5D6" w14:textId="77777777" w:rsidR="00F1441C" w:rsidRPr="00274B14" w:rsidRDefault="00F1441C" w:rsidP="00622EF1">
      <w:pPr>
        <w:spacing w:after="0" w:line="276" w:lineRule="auto"/>
        <w:ind w:right="-7"/>
        <w:jc w:val="both"/>
        <w:rPr>
          <w:rFonts w:ascii="Sylfaen" w:hAnsi="Sylfaen" w:cs="Sylfaen"/>
          <w:sz w:val="20"/>
          <w:szCs w:val="20"/>
          <w:lang w:val="ka-GE"/>
        </w:rPr>
      </w:pPr>
    </w:p>
    <w:p w14:paraId="36C83648" w14:textId="77777777" w:rsidR="004F4312" w:rsidRPr="00274B14" w:rsidRDefault="004F4312" w:rsidP="00622EF1">
      <w:pPr>
        <w:spacing w:after="0" w:line="276" w:lineRule="auto"/>
        <w:ind w:right="-7"/>
        <w:jc w:val="both"/>
        <w:rPr>
          <w:rFonts w:ascii="Sylfaen" w:hAnsi="Sylfaen" w:cs="Sylfaen"/>
          <w:b/>
          <w:sz w:val="20"/>
          <w:szCs w:val="20"/>
          <w:lang w:val="ka-GE"/>
        </w:rPr>
      </w:pPr>
      <w:r w:rsidRPr="00274B14">
        <w:rPr>
          <w:rFonts w:ascii="Sylfaen" w:hAnsi="Sylfaen" w:cs="Sylfaen"/>
          <w:b/>
          <w:sz w:val="20"/>
          <w:szCs w:val="20"/>
          <w:lang w:val="ka-GE"/>
        </w:rPr>
        <w:t xml:space="preserve">მუხლი  2. კავშირის უზრუნველყოფა </w:t>
      </w:r>
    </w:p>
    <w:p w14:paraId="39D74598" w14:textId="447DAA58" w:rsidR="004F4312" w:rsidRPr="00274B14" w:rsidRDefault="004F4312" w:rsidP="00622EF1">
      <w:pPr>
        <w:spacing w:after="0" w:line="276" w:lineRule="auto"/>
        <w:ind w:right="-7"/>
        <w:jc w:val="both"/>
        <w:rPr>
          <w:rFonts w:ascii="Sylfaen" w:hAnsi="Sylfaen" w:cs="Sylfaen"/>
          <w:sz w:val="20"/>
          <w:szCs w:val="20"/>
          <w:lang w:val="ka-GE"/>
        </w:rPr>
      </w:pPr>
      <w:r w:rsidRPr="00274B14">
        <w:rPr>
          <w:rFonts w:ascii="Sylfaen" w:hAnsi="Sylfaen" w:cs="Sylfaen"/>
          <w:sz w:val="20"/>
          <w:szCs w:val="20"/>
          <w:lang w:val="ka-GE"/>
        </w:rPr>
        <w:t>2.1</w:t>
      </w:r>
      <w:r w:rsidRPr="00274B14">
        <w:rPr>
          <w:rFonts w:ascii="Sylfaen" w:hAnsi="Sylfaen" w:cs="Sylfaen"/>
          <w:b/>
          <w:sz w:val="20"/>
          <w:szCs w:val="20"/>
          <w:lang w:val="ka-GE"/>
        </w:rPr>
        <w:t>.</w:t>
      </w:r>
      <w:r w:rsidRPr="00274B14">
        <w:rPr>
          <w:rFonts w:ascii="Sylfaen" w:hAnsi="Sylfaen" w:cs="Sylfaen"/>
          <w:sz w:val="20"/>
          <w:szCs w:val="20"/>
          <w:lang w:val="ka-GE"/>
        </w:rPr>
        <w:t xml:space="preserve"> </w:t>
      </w:r>
      <w:ins w:id="98" w:author="Natalie Koridze" w:date="2020-10-20T12:14:00Z">
        <w:r w:rsidR="006704BE">
          <w:rPr>
            <w:rFonts w:ascii="Sylfaen" w:hAnsi="Sylfaen" w:cs="Sylfaen"/>
            <w:sz w:val="20"/>
            <w:szCs w:val="20"/>
            <w:lang w:val="ka-GE"/>
          </w:rPr>
          <w:t>მართვ</w:t>
        </w:r>
      </w:ins>
      <w:ins w:id="99" w:author="Natalie Koridze" w:date="2020-10-20T12:15:00Z">
        <w:r w:rsidR="006704BE">
          <w:rPr>
            <w:rFonts w:ascii="Sylfaen" w:hAnsi="Sylfaen" w:cs="Sylfaen"/>
            <w:sz w:val="20"/>
            <w:szCs w:val="20"/>
            <w:lang w:val="ka-GE"/>
          </w:rPr>
          <w:t xml:space="preserve">ის </w:t>
        </w:r>
      </w:ins>
      <w:r w:rsidRPr="00274B14">
        <w:rPr>
          <w:rFonts w:ascii="Sylfaen" w:hAnsi="Sylfaen" w:cs="Sylfaen"/>
          <w:sz w:val="20"/>
          <w:szCs w:val="20"/>
          <w:lang w:val="ka-GE"/>
        </w:rPr>
        <w:t xml:space="preserve">სისტემის მიერ მონაცემების </w:t>
      </w:r>
      <w:del w:id="100" w:author="Natalie Koridze" w:date="2020-11-05T15:09:00Z">
        <w:r w:rsidRPr="00274B14" w:rsidDel="00F8391A">
          <w:rPr>
            <w:rFonts w:ascii="Sylfaen" w:hAnsi="Sylfaen" w:cs="Sylfaen"/>
            <w:sz w:val="20"/>
            <w:szCs w:val="20"/>
            <w:lang w:val="ka-GE"/>
          </w:rPr>
          <w:delText xml:space="preserve">გამოგზავნა </w:delText>
        </w:r>
      </w:del>
      <w:ins w:id="101" w:author="Natalie Koridze" w:date="2020-11-05T15:09:00Z">
        <w:r w:rsidR="00F8391A">
          <w:rPr>
            <w:rFonts w:ascii="Sylfaen" w:hAnsi="Sylfaen" w:cs="Sylfaen"/>
            <w:sz w:val="20"/>
            <w:szCs w:val="20"/>
            <w:lang w:val="ka-GE"/>
          </w:rPr>
          <w:t>მი</w:t>
        </w:r>
      </w:ins>
      <w:ins w:id="102" w:author="Natalie Koridze" w:date="2020-11-05T15:10:00Z">
        <w:r w:rsidR="00F8391A">
          <w:rPr>
            <w:rFonts w:ascii="Sylfaen" w:hAnsi="Sylfaen" w:cs="Sylfaen"/>
            <w:sz w:val="20"/>
            <w:szCs w:val="20"/>
            <w:lang w:val="ka-GE"/>
          </w:rPr>
          <w:t>წოდება</w:t>
        </w:r>
      </w:ins>
      <w:ins w:id="103" w:author="Natalie Koridze" w:date="2020-11-05T15:09:00Z">
        <w:r w:rsidR="00F8391A" w:rsidRPr="00274B14">
          <w:rPr>
            <w:rFonts w:ascii="Sylfaen" w:hAnsi="Sylfaen" w:cs="Sylfaen"/>
            <w:sz w:val="20"/>
            <w:szCs w:val="20"/>
            <w:lang w:val="ka-GE"/>
          </w:rPr>
          <w:t xml:space="preserve"> </w:t>
        </w:r>
      </w:ins>
      <w:r w:rsidRPr="00274B14">
        <w:rPr>
          <w:rFonts w:ascii="Sylfaen" w:hAnsi="Sylfaen" w:cs="Sylfaen"/>
          <w:sz w:val="20"/>
          <w:szCs w:val="20"/>
          <w:lang w:val="ka-GE"/>
        </w:rPr>
        <w:t xml:space="preserve">ხორციელდება „სამინისტროს“ და  </w:t>
      </w:r>
      <w:ins w:id="104" w:author="Natalie Koridze" w:date="2020-10-20T12:26:00Z">
        <w:r w:rsidR="00262B3C">
          <w:rPr>
            <w:rFonts w:ascii="Sylfaen" w:hAnsi="Sylfaen" w:cs="Sylfaen"/>
            <w:sz w:val="20"/>
            <w:szCs w:val="20"/>
            <w:lang w:val="ka-GE"/>
          </w:rPr>
          <w:t>მართ</w:t>
        </w:r>
      </w:ins>
      <w:ins w:id="105" w:author="Natalie Koridze" w:date="2020-10-20T12:38:00Z">
        <w:r w:rsidR="00285649">
          <w:rPr>
            <w:rFonts w:ascii="Sylfaen" w:hAnsi="Sylfaen" w:cs="Sylfaen"/>
            <w:sz w:val="20"/>
            <w:szCs w:val="20"/>
            <w:lang w:val="ka-GE"/>
          </w:rPr>
          <w:t>ვ</w:t>
        </w:r>
      </w:ins>
      <w:ins w:id="106" w:author="Natalie Koridze" w:date="2020-10-20T12:26:00Z">
        <w:r w:rsidR="00262B3C">
          <w:rPr>
            <w:rFonts w:ascii="Sylfaen" w:hAnsi="Sylfaen" w:cs="Sylfaen"/>
            <w:sz w:val="20"/>
            <w:szCs w:val="20"/>
            <w:lang w:val="ka-GE"/>
          </w:rPr>
          <w:t xml:space="preserve">ის </w:t>
        </w:r>
      </w:ins>
      <w:r w:rsidRPr="00274B14">
        <w:rPr>
          <w:rFonts w:ascii="Sylfaen" w:hAnsi="Sylfaen" w:cs="Sylfaen"/>
          <w:sz w:val="20"/>
          <w:szCs w:val="20"/>
          <w:lang w:val="ka-GE"/>
        </w:rPr>
        <w:t>სისტემის</w:t>
      </w:r>
      <w:ins w:id="107" w:author="Natalie Koridze" w:date="2020-10-20T12:15:00Z">
        <w:r w:rsidR="006704BE">
          <w:rPr>
            <w:rFonts w:ascii="Sylfaen" w:hAnsi="Sylfaen" w:cs="Sylfaen"/>
            <w:sz w:val="20"/>
            <w:szCs w:val="20"/>
            <w:lang w:val="ka-GE"/>
          </w:rPr>
          <w:t xml:space="preserve"> </w:t>
        </w:r>
      </w:ins>
      <w:r w:rsidRPr="00274B14">
        <w:rPr>
          <w:rFonts w:ascii="Sylfaen" w:hAnsi="Sylfaen" w:cs="Sylfaen"/>
          <w:sz w:val="20"/>
          <w:szCs w:val="20"/>
          <w:lang w:val="ka-GE"/>
        </w:rPr>
        <w:t>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14:paraId="12959F1B"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2.2.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11057BD8"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ა) მარშრუტიზაციისა და IPSec Tunnel ტექნოლოგიის მხარდაჭერა;</w:t>
      </w:r>
    </w:p>
    <w:p w14:paraId="1A6CC751"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ბ) შიფრაციის პროტოკოლის 3DES მხარდაჭერა;</w:t>
      </w:r>
    </w:p>
    <w:p w14:paraId="5A272A98"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გ) ჰეშირების პროტოკოლის SHA მხარდაჭერა.</w:t>
      </w:r>
    </w:p>
    <w:p w14:paraId="2B99DD97" w14:textId="41F4977C" w:rsidR="004F4312" w:rsidRPr="00274B14" w:rsidRDefault="004F4312" w:rsidP="00622EF1">
      <w:pPr>
        <w:spacing w:after="0" w:line="276" w:lineRule="auto"/>
        <w:ind w:right="-7"/>
        <w:jc w:val="both"/>
        <w:rPr>
          <w:rFonts w:ascii="Sylfaen" w:hAnsi="Sylfaen"/>
          <w:color w:val="000000" w:themeColor="text1"/>
          <w:sz w:val="20"/>
          <w:szCs w:val="20"/>
          <w:lang w:val="ka-GE"/>
        </w:rPr>
      </w:pPr>
      <w:r w:rsidRPr="00274B14">
        <w:rPr>
          <w:rFonts w:ascii="Sylfaen" w:hAnsi="Sylfaen"/>
          <w:sz w:val="20"/>
          <w:szCs w:val="20"/>
          <w:lang w:val="ka-GE"/>
        </w:rPr>
        <w:t>2.3</w:t>
      </w:r>
      <w:r w:rsidRPr="00274B14">
        <w:rPr>
          <w:rFonts w:ascii="Sylfaen" w:hAnsi="Sylfaen"/>
          <w:color w:val="000000" w:themeColor="text1"/>
          <w:sz w:val="20"/>
          <w:szCs w:val="20"/>
          <w:lang w:val="ka-GE"/>
        </w:rPr>
        <w:t xml:space="preserve">. წინამდებარე მემორანდუმის ამოქმედებიდან 10 (ათი) სამუშაო დღის ვადაში სამინისტროს და  </w:t>
      </w:r>
      <w:ins w:id="108" w:author="Natalie Koridze" w:date="2020-10-20T12:28:00Z">
        <w:r w:rsidR="00262B3C">
          <w:rPr>
            <w:rFonts w:ascii="Sylfaen" w:hAnsi="Sylfaen"/>
            <w:color w:val="000000" w:themeColor="text1"/>
            <w:sz w:val="20"/>
            <w:szCs w:val="20"/>
            <w:lang w:val="ka-GE"/>
          </w:rPr>
          <w:t xml:space="preserve">მართვის </w:t>
        </w:r>
      </w:ins>
      <w:r w:rsidRPr="00274B14">
        <w:rPr>
          <w:rFonts w:ascii="Sylfaen" w:hAnsi="Sylfaen"/>
          <w:color w:val="000000" w:themeColor="text1"/>
          <w:sz w:val="20"/>
          <w:szCs w:val="20"/>
          <w:lang w:val="ka-GE"/>
        </w:rPr>
        <w:t>სისტემის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14:paraId="48D6B190" w14:textId="77777777" w:rsidR="004F4312" w:rsidRPr="00274B14" w:rsidRDefault="004F4312" w:rsidP="00622EF1">
      <w:pPr>
        <w:spacing w:after="0" w:line="276" w:lineRule="auto"/>
        <w:ind w:left="-426" w:right="-7"/>
        <w:jc w:val="both"/>
        <w:rPr>
          <w:rFonts w:ascii="Sylfaen" w:hAnsi="Sylfaen"/>
          <w:color w:val="000000" w:themeColor="text1"/>
          <w:sz w:val="20"/>
          <w:szCs w:val="20"/>
          <w:lang w:val="ka-GE"/>
        </w:rPr>
      </w:pPr>
    </w:p>
    <w:p w14:paraId="6608D7B9" w14:textId="7C48B7A2" w:rsidR="008F2E29" w:rsidRPr="008F2E29" w:rsidRDefault="004F4312">
      <w:pPr>
        <w:spacing w:after="120" w:line="240" w:lineRule="auto"/>
        <w:rPr>
          <w:ins w:id="109" w:author="Natalie Koridze" w:date="2020-11-05T11:42:00Z"/>
          <w:rFonts w:ascii="Sylfaen" w:hAnsi="Sylfaen"/>
          <w:b/>
          <w:rPrChange w:id="110" w:author="Natalie Koridze" w:date="2020-11-05T11:42:00Z">
            <w:rPr>
              <w:ins w:id="111" w:author="Natalie Koridze" w:date="2020-11-05T11:42:00Z"/>
            </w:rPr>
          </w:rPrChange>
        </w:rPr>
        <w:pPrChange w:id="112" w:author="Natalie Koridze" w:date="2020-11-05T11:42:00Z">
          <w:pPr>
            <w:pStyle w:val="ListParagraph"/>
            <w:numPr>
              <w:numId w:val="2"/>
            </w:numPr>
            <w:spacing w:after="120" w:line="240" w:lineRule="auto"/>
            <w:ind w:left="360" w:hanging="360"/>
            <w:jc w:val="center"/>
          </w:pPr>
        </w:pPrChange>
      </w:pPr>
      <w:r w:rsidRPr="008F2E29">
        <w:rPr>
          <w:rFonts w:ascii="Sylfaen" w:hAnsi="Sylfaen"/>
          <w:b/>
          <w:color w:val="000000" w:themeColor="text1"/>
          <w:sz w:val="20"/>
          <w:szCs w:val="20"/>
          <w:lang w:val="ka-GE"/>
          <w:rPrChange w:id="113" w:author="Natalie Koridze" w:date="2020-11-05T11:42:00Z">
            <w:rPr>
              <w:lang w:val="ka-GE"/>
            </w:rPr>
          </w:rPrChange>
        </w:rPr>
        <w:t>მუხლი 3. მხარეთა  კომუნიკაციის პირობები</w:t>
      </w:r>
      <w:ins w:id="114" w:author="Natalie Koridze" w:date="2020-11-05T11:42:00Z">
        <w:r w:rsidR="008F2E29" w:rsidRPr="008F2E29">
          <w:rPr>
            <w:rFonts w:ascii="Sylfaen" w:hAnsi="Sylfaen"/>
            <w:b/>
            <w:color w:val="000000" w:themeColor="text1"/>
            <w:sz w:val="20"/>
            <w:szCs w:val="20"/>
            <w:lang w:val="ka-GE"/>
            <w:rPrChange w:id="115" w:author="Natalie Koridze" w:date="2020-11-05T11:42:00Z">
              <w:rPr>
                <w:lang w:val="ka-GE"/>
              </w:rPr>
            </w:rPrChange>
          </w:rPr>
          <w:t xml:space="preserve">, </w:t>
        </w:r>
        <w:r w:rsidR="008F2E29" w:rsidRPr="008F2E29">
          <w:rPr>
            <w:rFonts w:ascii="Sylfaen" w:hAnsi="Sylfaen"/>
            <w:b/>
            <w:color w:val="000000" w:themeColor="text1"/>
            <w:sz w:val="20"/>
            <w:szCs w:val="20"/>
            <w:lang w:val="ka-GE"/>
            <w:rPrChange w:id="116" w:author="Natalie Koridze" w:date="2020-11-05T11:42:00Z">
              <w:rPr>
                <w:rFonts w:ascii="Sylfaen" w:hAnsi="Sylfaen"/>
                <w:b/>
                <w:lang w:val="ka-GE"/>
              </w:rPr>
            </w:rPrChange>
          </w:rPr>
          <w:t>ინფორმაციის გამოთხოვისა და მიწოდების წესი</w:t>
        </w:r>
      </w:ins>
    </w:p>
    <w:p w14:paraId="458A93BD" w14:textId="198AEF31" w:rsidR="00255E89" w:rsidRDefault="008F2E29" w:rsidP="00255E89">
      <w:pPr>
        <w:spacing w:after="0" w:line="276" w:lineRule="auto"/>
        <w:ind w:right="-7"/>
        <w:jc w:val="both"/>
        <w:rPr>
          <w:ins w:id="117" w:author="Natalie Koridze" w:date="2020-11-05T11:56:00Z"/>
          <w:rFonts w:ascii="Sylfaen" w:hAnsi="Sylfaen"/>
          <w:sz w:val="20"/>
          <w:szCs w:val="20"/>
          <w:lang w:val="ka-GE"/>
        </w:rPr>
      </w:pPr>
      <w:ins w:id="118" w:author="Natalie Koridze" w:date="2020-11-05T11:42:00Z">
        <w:r w:rsidRPr="000D00CD">
          <w:rPr>
            <w:rFonts w:ascii="Sylfaen" w:hAnsi="Sylfaen"/>
            <w:color w:val="000000" w:themeColor="text1"/>
            <w:sz w:val="20"/>
            <w:szCs w:val="20"/>
            <w:lang w:val="ka-GE"/>
            <w:rPrChange w:id="119" w:author="Natalie Koridze" w:date="2020-11-05T12:01:00Z">
              <w:rPr>
                <w:rFonts w:ascii="Sylfaen" w:hAnsi="Sylfaen"/>
                <w:b/>
                <w:color w:val="000000" w:themeColor="text1"/>
                <w:sz w:val="20"/>
                <w:szCs w:val="20"/>
                <w:lang w:val="ka-GE"/>
              </w:rPr>
            </w:rPrChange>
          </w:rPr>
          <w:t>3.1</w:t>
        </w:r>
        <w:r w:rsidRPr="00255E89">
          <w:rPr>
            <w:rFonts w:ascii="Sylfaen" w:hAnsi="Sylfaen"/>
            <w:sz w:val="20"/>
            <w:szCs w:val="20"/>
            <w:lang w:val="ka-GE"/>
            <w:rPrChange w:id="120" w:author="Natalie Koridze" w:date="2020-11-05T11:55:00Z">
              <w:rPr>
                <w:rFonts w:ascii="Sylfaen" w:hAnsi="Sylfaen"/>
                <w:b/>
                <w:color w:val="000000" w:themeColor="text1"/>
                <w:sz w:val="20"/>
                <w:szCs w:val="20"/>
                <w:lang w:val="ka-GE"/>
              </w:rPr>
            </w:rPrChange>
          </w:rPr>
          <w:t xml:space="preserve">. </w:t>
        </w:r>
      </w:ins>
      <w:ins w:id="121" w:author="Natalie Koridze" w:date="2020-11-05T11:55:00Z">
        <w:r w:rsidR="002A60F2">
          <w:rPr>
            <w:rFonts w:ascii="Sylfaen" w:hAnsi="Sylfaen"/>
            <w:sz w:val="20"/>
            <w:szCs w:val="20"/>
            <w:lang w:val="ka-GE"/>
          </w:rPr>
          <w:t xml:space="preserve">მონაცემების </w:t>
        </w:r>
      </w:ins>
      <w:ins w:id="122" w:author="Natalie Koridze" w:date="2020-11-05T11:54:00Z">
        <w:r w:rsidR="00255E89" w:rsidRPr="00255E89">
          <w:rPr>
            <w:rFonts w:ascii="Sylfaen" w:hAnsi="Sylfaen"/>
            <w:sz w:val="20"/>
            <w:szCs w:val="20"/>
            <w:lang w:val="ka-GE"/>
            <w:rPrChange w:id="123" w:author="Natalie Koridze" w:date="2020-11-05T11:55:00Z">
              <w:rPr>
                <w:rFonts w:ascii="Sylfaen" w:hAnsi="Sylfaen"/>
                <w:lang w:val="ka-GE"/>
              </w:rPr>
            </w:rPrChange>
          </w:rPr>
          <w:t xml:space="preserve">გამოთხოვა და </w:t>
        </w:r>
      </w:ins>
      <w:ins w:id="124" w:author="Natalie Koridze" w:date="2020-11-05T11:55:00Z">
        <w:r w:rsidR="002A60F2">
          <w:rPr>
            <w:rFonts w:ascii="Sylfaen" w:hAnsi="Sylfaen"/>
            <w:sz w:val="20"/>
            <w:szCs w:val="20"/>
            <w:lang w:val="ka-GE"/>
          </w:rPr>
          <w:t>სააგენტოსთვის</w:t>
        </w:r>
      </w:ins>
      <w:ins w:id="125" w:author="Natalie Koridze" w:date="2020-11-05T11:54:00Z">
        <w:r w:rsidR="00255E89" w:rsidRPr="00255E89">
          <w:rPr>
            <w:rFonts w:ascii="Sylfaen" w:hAnsi="Sylfaen"/>
            <w:sz w:val="20"/>
            <w:szCs w:val="20"/>
            <w:lang w:val="ka-GE"/>
            <w:rPrChange w:id="126" w:author="Natalie Koridze" w:date="2020-11-05T11:55:00Z">
              <w:rPr>
                <w:rFonts w:ascii="Sylfaen" w:hAnsi="Sylfaen"/>
                <w:lang w:val="ka-GE"/>
              </w:rPr>
            </w:rPrChange>
          </w:rPr>
          <w:t xml:space="preserve"> </w:t>
        </w:r>
        <w:r w:rsidR="00255E89" w:rsidRPr="00255E89">
          <w:rPr>
            <w:rFonts w:ascii="Sylfaen" w:hAnsi="Sylfaen"/>
            <w:sz w:val="20"/>
            <w:szCs w:val="20"/>
            <w:lang w:val="ka-GE"/>
            <w:rPrChange w:id="127" w:author="Natalie Koridze" w:date="2020-11-05T11:55:00Z">
              <w:rPr>
                <w:rFonts w:ascii="Sylfaen" w:hAnsi="Sylfaen" w:cs="Sylfaen"/>
                <w:b/>
                <w:lang w:val="ka-GE"/>
              </w:rPr>
            </w:rPrChange>
          </w:rPr>
          <w:t>ინფორმაციის</w:t>
        </w:r>
        <w:r w:rsidR="00255E89" w:rsidRPr="00255E89">
          <w:rPr>
            <w:rFonts w:ascii="Sylfaen" w:hAnsi="Sylfaen"/>
            <w:sz w:val="20"/>
            <w:szCs w:val="20"/>
            <w:lang w:val="ka-GE"/>
            <w:rPrChange w:id="128" w:author="Natalie Koridze" w:date="2020-11-05T11:55:00Z">
              <w:rPr>
                <w:rFonts w:ascii="Sylfaen" w:hAnsi="Sylfaen" w:cs="Sylfaen"/>
                <w:lang w:val="ka-GE"/>
              </w:rPr>
            </w:rPrChange>
          </w:rPr>
          <w:t xml:space="preserve"> მიწოდება ხორციელდება დროის უწყვეტ და რეალურ რეჟიმში </w:t>
        </w:r>
        <w:r w:rsidR="00255E89" w:rsidRPr="00255E89">
          <w:rPr>
            <w:rFonts w:ascii="Sylfaen" w:hAnsi="Sylfaen"/>
            <w:sz w:val="20"/>
            <w:szCs w:val="20"/>
            <w:lang w:val="ka-GE"/>
            <w:rPrChange w:id="129" w:author="Natalie Koridze" w:date="2020-11-05T11:55:00Z">
              <w:rPr>
                <w:rFonts w:ascii="Sylfaen" w:hAnsi="Sylfaen"/>
                <w:lang w:val="ka-GE"/>
              </w:rPr>
            </w:rPrChange>
          </w:rPr>
          <w:t xml:space="preserve">(online რეჟიმში), </w:t>
        </w:r>
      </w:ins>
      <w:ins w:id="130" w:author="Natalie Koridze" w:date="2020-11-05T11:56:00Z">
        <w:r w:rsidR="002A60F2">
          <w:rPr>
            <w:rFonts w:ascii="Sylfaen" w:hAnsi="Sylfaen"/>
            <w:sz w:val="20"/>
            <w:szCs w:val="20"/>
            <w:lang w:val="ka-GE"/>
          </w:rPr>
          <w:t>წინამდებარე მუხლით და N1 დანართი</w:t>
        </w:r>
      </w:ins>
      <w:ins w:id="131" w:author="Natalie Koridze" w:date="2020-11-05T11:57:00Z">
        <w:r w:rsidR="002A60F2">
          <w:rPr>
            <w:rFonts w:ascii="Sylfaen" w:hAnsi="Sylfaen"/>
            <w:sz w:val="20"/>
            <w:szCs w:val="20"/>
            <w:lang w:val="ka-GE"/>
          </w:rPr>
          <w:t>თ</w:t>
        </w:r>
      </w:ins>
      <w:ins w:id="132" w:author="Natalie Koridze" w:date="2020-11-05T11:54:00Z">
        <w:r w:rsidR="00255E89" w:rsidRPr="00255E89">
          <w:rPr>
            <w:rFonts w:ascii="Sylfaen" w:hAnsi="Sylfaen"/>
            <w:sz w:val="20"/>
            <w:szCs w:val="20"/>
            <w:lang w:val="ka-GE"/>
            <w:rPrChange w:id="133" w:author="Natalie Koridze" w:date="2020-11-05T11:55:00Z">
              <w:rPr>
                <w:rFonts w:ascii="Sylfaen" w:hAnsi="Sylfaen" w:cs="Sylfaen"/>
                <w:lang w:val="ka-GE"/>
              </w:rPr>
            </w:rPrChange>
          </w:rPr>
          <w:t xml:space="preserve"> გათვალისწინებული წესით. </w:t>
        </w:r>
      </w:ins>
    </w:p>
    <w:p w14:paraId="6F66B4A1" w14:textId="6A3362E3" w:rsidR="004F4312" w:rsidDel="002A60F2" w:rsidRDefault="002A60F2" w:rsidP="00622EF1">
      <w:pPr>
        <w:spacing w:after="0" w:line="276" w:lineRule="auto"/>
        <w:ind w:right="-7"/>
        <w:jc w:val="both"/>
        <w:rPr>
          <w:del w:id="134" w:author="Natalie Koridze" w:date="2020-11-05T11:58:00Z"/>
          <w:rFonts w:ascii="Sylfaen" w:hAnsi="Sylfaen"/>
          <w:sz w:val="20"/>
          <w:szCs w:val="20"/>
          <w:lang w:val="ka-GE"/>
        </w:rPr>
      </w:pPr>
      <w:ins w:id="135" w:author="Natalie Koridze" w:date="2020-11-05T11:56:00Z">
        <w:r>
          <w:rPr>
            <w:rFonts w:ascii="Sylfaen" w:hAnsi="Sylfaen"/>
            <w:sz w:val="20"/>
            <w:szCs w:val="20"/>
            <w:lang w:val="ka-GE"/>
          </w:rPr>
          <w:t xml:space="preserve">3.2. </w:t>
        </w:r>
      </w:ins>
      <w:ins w:id="136" w:author="Natalie Koridze" w:date="2020-11-05T11:57:00Z">
        <w:r>
          <w:rPr>
            <w:rFonts w:ascii="Sylfaen" w:hAnsi="Sylfaen"/>
            <w:sz w:val="20"/>
            <w:szCs w:val="20"/>
            <w:lang w:val="ka-GE"/>
          </w:rPr>
          <w:t xml:space="preserve">მონაცემების მიღების მიზნით, </w:t>
        </w:r>
      </w:ins>
      <w:ins w:id="137" w:author="Natalie Koridze" w:date="2020-11-05T11:56:00Z">
        <w:r>
          <w:rPr>
            <w:rFonts w:ascii="Sylfaen" w:hAnsi="Sylfaen"/>
            <w:sz w:val="20"/>
            <w:szCs w:val="20"/>
            <w:lang w:val="ka-GE"/>
          </w:rPr>
          <w:t xml:space="preserve">სააგენტო ყოველი თვის პირველ სამუშაო დღეს, მოთხოვნას უგზავნის მართვის სისტემას </w:t>
        </w:r>
      </w:ins>
      <w:ins w:id="138" w:author="Natalie Koridze" w:date="2020-11-05T11:57:00Z">
        <w:r>
          <w:rPr>
            <w:rFonts w:ascii="Sylfaen" w:hAnsi="Sylfaen"/>
            <w:sz w:val="20"/>
            <w:szCs w:val="20"/>
            <w:lang w:val="ka-GE"/>
          </w:rPr>
          <w:t>N1 დანართით</w:t>
        </w:r>
        <w:r w:rsidRPr="00B56D08">
          <w:rPr>
            <w:rFonts w:ascii="Sylfaen" w:hAnsi="Sylfaen"/>
            <w:sz w:val="20"/>
            <w:szCs w:val="20"/>
            <w:lang w:val="ka-GE"/>
          </w:rPr>
          <w:t xml:space="preserve"> გათვალისწინებული წესით</w:t>
        </w:r>
        <w:r>
          <w:rPr>
            <w:rFonts w:ascii="Sylfaen" w:hAnsi="Sylfaen"/>
            <w:sz w:val="20"/>
            <w:szCs w:val="20"/>
            <w:lang w:val="ka-GE"/>
          </w:rPr>
          <w:t>, ხოლო, მართვის სისტემა, მომართვის შემდეგ</w:t>
        </w:r>
      </w:ins>
      <w:ins w:id="139" w:author="Natalie Koridze" w:date="2020-11-05T11:58:00Z">
        <w:r>
          <w:rPr>
            <w:rFonts w:ascii="Sylfaen" w:hAnsi="Sylfaen"/>
            <w:sz w:val="20"/>
            <w:szCs w:val="20"/>
            <w:lang w:val="ka-GE"/>
          </w:rPr>
          <w:t>,</w:t>
        </w:r>
      </w:ins>
      <w:ins w:id="140" w:author="Natalie Koridze" w:date="2020-11-05T11:57:00Z">
        <w:r>
          <w:rPr>
            <w:rFonts w:ascii="Sylfaen" w:hAnsi="Sylfaen"/>
            <w:sz w:val="20"/>
            <w:szCs w:val="20"/>
            <w:lang w:val="ka-GE"/>
          </w:rPr>
          <w:t xml:space="preserve"> უზრუნველყოფს</w:t>
        </w:r>
      </w:ins>
      <w:ins w:id="141" w:author="Natalie Koridze" w:date="2020-11-05T12:00:00Z">
        <w:r>
          <w:rPr>
            <w:rFonts w:ascii="Sylfaen" w:hAnsi="Sylfaen"/>
            <w:sz w:val="20"/>
            <w:szCs w:val="20"/>
            <w:lang w:val="ka-GE"/>
          </w:rPr>
          <w:t>,</w:t>
        </w:r>
      </w:ins>
      <w:ins w:id="142" w:author="Natalie Koridze" w:date="2020-11-05T11:57:00Z">
        <w:r>
          <w:rPr>
            <w:rFonts w:ascii="Sylfaen" w:hAnsi="Sylfaen"/>
            <w:sz w:val="20"/>
            <w:szCs w:val="20"/>
            <w:lang w:val="ka-GE"/>
          </w:rPr>
          <w:t xml:space="preserve"> წინა თვის ბოლო კალენდარული დღის მდგ</w:t>
        </w:r>
      </w:ins>
      <w:ins w:id="143" w:author="Natalie Koridze" w:date="2020-11-05T11:58:00Z">
        <w:r>
          <w:rPr>
            <w:rFonts w:ascii="Sylfaen" w:hAnsi="Sylfaen"/>
            <w:sz w:val="20"/>
            <w:szCs w:val="20"/>
            <w:lang w:val="ka-GE"/>
          </w:rPr>
          <w:t>ო</w:t>
        </w:r>
      </w:ins>
      <w:ins w:id="144" w:author="Natalie Koridze" w:date="2020-11-05T11:57:00Z">
        <w:r>
          <w:rPr>
            <w:rFonts w:ascii="Sylfaen" w:hAnsi="Sylfaen"/>
            <w:sz w:val="20"/>
            <w:szCs w:val="20"/>
            <w:lang w:val="ka-GE"/>
          </w:rPr>
          <w:t>მარეობით არსე</w:t>
        </w:r>
      </w:ins>
      <w:ins w:id="145" w:author="Natalie Koridze" w:date="2020-11-05T11:58:00Z">
        <w:r>
          <w:rPr>
            <w:rFonts w:ascii="Sylfaen" w:hAnsi="Sylfaen"/>
            <w:sz w:val="20"/>
            <w:szCs w:val="20"/>
            <w:lang w:val="ka-GE"/>
          </w:rPr>
          <w:t xml:space="preserve">ბული მონაცემების სააგენტოსთვის </w:t>
        </w:r>
        <w:r w:rsidRPr="00B56D08">
          <w:rPr>
            <w:rFonts w:ascii="Sylfaen" w:hAnsi="Sylfaen"/>
            <w:sz w:val="20"/>
            <w:szCs w:val="20"/>
            <w:lang w:val="ka-GE"/>
          </w:rPr>
          <w:t>დროის უწყვეტ და რეალურ რეჟიმში (online რეჟიმში), მიწოდება</w:t>
        </w:r>
        <w:r>
          <w:rPr>
            <w:rFonts w:ascii="Sylfaen" w:hAnsi="Sylfaen"/>
            <w:sz w:val="20"/>
            <w:szCs w:val="20"/>
            <w:lang w:val="ka-GE"/>
          </w:rPr>
          <w:t>ს.</w:t>
        </w:r>
      </w:ins>
    </w:p>
    <w:p w14:paraId="140FBCA3" w14:textId="0ADF1C6C" w:rsidR="002A60F2" w:rsidRDefault="002A60F2" w:rsidP="00622EF1">
      <w:pPr>
        <w:spacing w:after="0" w:line="276" w:lineRule="auto"/>
        <w:ind w:right="-7"/>
        <w:jc w:val="both"/>
        <w:rPr>
          <w:ins w:id="146" w:author="Natalie Koridze" w:date="2020-11-05T11:59:00Z"/>
          <w:rFonts w:ascii="Sylfaen" w:hAnsi="Sylfaen"/>
          <w:sz w:val="20"/>
          <w:szCs w:val="20"/>
          <w:lang w:val="ka-GE"/>
        </w:rPr>
      </w:pPr>
    </w:p>
    <w:p w14:paraId="522C8417" w14:textId="4B97273A" w:rsidR="004F4312" w:rsidRPr="002A60F2" w:rsidRDefault="002A60F2" w:rsidP="00622EF1">
      <w:pPr>
        <w:spacing w:after="0" w:line="276" w:lineRule="auto"/>
        <w:ind w:right="-7"/>
        <w:jc w:val="both"/>
        <w:rPr>
          <w:rFonts w:ascii="Sylfaen" w:hAnsi="Sylfaen"/>
          <w:sz w:val="20"/>
          <w:szCs w:val="20"/>
          <w:lang w:val="ka-GE"/>
          <w:rPrChange w:id="147" w:author="Natalie Koridze" w:date="2020-11-05T11:59:00Z">
            <w:rPr>
              <w:rFonts w:ascii="Sylfaen" w:hAnsi="Sylfaen"/>
              <w:color w:val="000000" w:themeColor="text1"/>
              <w:sz w:val="20"/>
              <w:szCs w:val="20"/>
              <w:lang w:val="ka-GE"/>
            </w:rPr>
          </w:rPrChange>
        </w:rPr>
      </w:pPr>
      <w:ins w:id="148" w:author="Natalie Koridze" w:date="2020-11-05T11:59:00Z">
        <w:r>
          <w:rPr>
            <w:rFonts w:ascii="Sylfaen" w:hAnsi="Sylfaen"/>
            <w:sz w:val="20"/>
            <w:szCs w:val="20"/>
            <w:lang w:val="ka-GE"/>
          </w:rPr>
          <w:t xml:space="preserve">3.3. </w:t>
        </w:r>
      </w:ins>
      <w:r w:rsidR="004F4312" w:rsidRPr="00274B14">
        <w:rPr>
          <w:rFonts w:ascii="Sylfaen" w:hAnsi="Sylfaen"/>
          <w:color w:val="000000" w:themeColor="text1"/>
          <w:sz w:val="20"/>
          <w:szCs w:val="20"/>
          <w:lang w:val="ka-GE"/>
        </w:rPr>
        <w:t>მემორანდუმით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10D44D16" w14:textId="77777777" w:rsidR="004F4312" w:rsidRPr="00274B14" w:rsidRDefault="004F4312" w:rsidP="00622EF1">
      <w:pPr>
        <w:spacing w:after="0" w:line="276" w:lineRule="auto"/>
        <w:ind w:right="-7"/>
        <w:jc w:val="both"/>
        <w:rPr>
          <w:rFonts w:ascii="Sylfaen" w:hAnsi="Sylfaen"/>
          <w:color w:val="000000" w:themeColor="text1"/>
          <w:sz w:val="20"/>
          <w:szCs w:val="20"/>
          <w:lang w:val="ka-GE"/>
        </w:rPr>
      </w:pPr>
    </w:p>
    <w:p w14:paraId="3B9DF998" w14:textId="77777777"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b/>
          <w:sz w:val="20"/>
          <w:szCs w:val="20"/>
          <w:lang w:val="ka-GE"/>
        </w:rPr>
        <w:t>მუხლი 4. მხარეთა უფლება-მოვალეობანი</w:t>
      </w:r>
    </w:p>
    <w:p w14:paraId="367D0354" w14:textId="6791550B"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b/>
          <w:sz w:val="20"/>
          <w:szCs w:val="20"/>
          <w:lang w:val="ka-GE"/>
        </w:rPr>
        <w:lastRenderedPageBreak/>
        <w:t xml:space="preserve">4.1. </w:t>
      </w:r>
      <w:ins w:id="149" w:author="Natalie Koridze" w:date="2020-10-20T12:28:00Z">
        <w:r w:rsidR="00AF0269">
          <w:rPr>
            <w:rFonts w:ascii="Sylfaen" w:hAnsi="Sylfaen"/>
            <w:b/>
            <w:sz w:val="20"/>
            <w:szCs w:val="20"/>
            <w:lang w:val="ka-GE"/>
          </w:rPr>
          <w:t xml:space="preserve">მართვის </w:t>
        </w:r>
      </w:ins>
      <w:r w:rsidRPr="00274B14">
        <w:rPr>
          <w:rFonts w:ascii="Sylfaen" w:hAnsi="Sylfaen"/>
          <w:b/>
          <w:sz w:val="20"/>
          <w:szCs w:val="20"/>
          <w:lang w:val="ka-GE"/>
        </w:rPr>
        <w:t>სისტემა ვალდებულია:</w:t>
      </w:r>
    </w:p>
    <w:p w14:paraId="74F56F73"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4.1.1. უზრუნველყოს მემორანდუმით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და შეუფერხებელი მუშაობა;</w:t>
      </w:r>
    </w:p>
    <w:p w14:paraId="06C188FD" w14:textId="3116B5C8" w:rsidR="004F4312" w:rsidRDefault="004F4312" w:rsidP="00622EF1">
      <w:pPr>
        <w:spacing w:after="0" w:line="276" w:lineRule="auto"/>
        <w:ind w:right="-7"/>
        <w:jc w:val="both"/>
        <w:rPr>
          <w:ins w:id="150" w:author="Natalie Koridze" w:date="2020-10-20T12:48:00Z"/>
          <w:rFonts w:ascii="Sylfaen" w:hAnsi="Sylfaen"/>
          <w:sz w:val="20"/>
          <w:szCs w:val="20"/>
          <w:lang w:val="ka-GE"/>
        </w:rPr>
      </w:pPr>
      <w:r w:rsidRPr="00274B14">
        <w:rPr>
          <w:rFonts w:ascii="Sylfaen" w:hAnsi="Sylfaen"/>
          <w:sz w:val="20"/>
          <w:szCs w:val="20"/>
          <w:lang w:val="ka-GE"/>
        </w:rPr>
        <w:t xml:space="preserve">4.1.2.  უზრუნველყოს ყოველთვიურად, </w:t>
      </w:r>
      <w:del w:id="151" w:author="Natalie Koridze" w:date="2020-10-20T12:31:00Z">
        <w:r w:rsidRPr="00274B14" w:rsidDel="00AF0269">
          <w:rPr>
            <w:rFonts w:ascii="Sylfaen" w:eastAsia="Sylfaen" w:hAnsi="Sylfaen"/>
            <w:sz w:val="20"/>
            <w:szCs w:val="20"/>
            <w:lang w:val="ka-GE"/>
          </w:rPr>
          <w:delText xml:space="preserve">ყოველი თვის პირველ სამუშაო დღეს, </w:delText>
        </w:r>
      </w:del>
      <w:r w:rsidRPr="00274B14">
        <w:rPr>
          <w:rFonts w:ascii="Sylfaen" w:eastAsia="Sylfaen" w:hAnsi="Sylfaen"/>
          <w:sz w:val="20"/>
          <w:szCs w:val="20"/>
          <w:lang w:val="ka-GE"/>
        </w:rPr>
        <w:t xml:space="preserve">დროის რეალურ რეჟიმში, </w:t>
      </w:r>
      <w:del w:id="152" w:author="Natalie Koridze" w:date="2020-10-20T12:31:00Z">
        <w:r w:rsidRPr="00274B14" w:rsidDel="00AF0269">
          <w:rPr>
            <w:rFonts w:ascii="Sylfaen" w:eastAsia="Sylfaen" w:hAnsi="Sylfaen"/>
            <w:sz w:val="20"/>
            <w:szCs w:val="20"/>
            <w:lang w:val="ka-GE"/>
          </w:rPr>
          <w:delText xml:space="preserve">წინა </w:delText>
        </w:r>
      </w:del>
      <w:ins w:id="153" w:author="Natalie Koridze" w:date="2020-10-20T12:31:00Z">
        <w:r w:rsidR="00AF0269">
          <w:rPr>
            <w:rFonts w:ascii="Sylfaen" w:eastAsia="Sylfaen" w:hAnsi="Sylfaen"/>
            <w:sz w:val="20"/>
            <w:szCs w:val="20"/>
            <w:lang w:val="ka-GE"/>
          </w:rPr>
          <w:t>ყოველი თვის</w:t>
        </w:r>
        <w:r w:rsidR="00AF0269" w:rsidRPr="00274B14">
          <w:rPr>
            <w:rFonts w:ascii="Sylfaen" w:eastAsia="Sylfaen" w:hAnsi="Sylfaen"/>
            <w:sz w:val="20"/>
            <w:szCs w:val="20"/>
            <w:lang w:val="ka-GE"/>
          </w:rPr>
          <w:t xml:space="preserve"> </w:t>
        </w:r>
      </w:ins>
      <w:del w:id="154" w:author="Natalie Koridze" w:date="2020-11-05T15:06:00Z">
        <w:r w:rsidRPr="00274B14" w:rsidDel="008A444D">
          <w:rPr>
            <w:rFonts w:ascii="Sylfaen" w:eastAsia="Sylfaen" w:hAnsi="Sylfaen"/>
            <w:sz w:val="20"/>
            <w:szCs w:val="20"/>
            <w:lang w:val="ka-GE"/>
          </w:rPr>
          <w:delText xml:space="preserve">თვის </w:delText>
        </w:r>
      </w:del>
      <w:r w:rsidRPr="00FB5887">
        <w:rPr>
          <w:rFonts w:ascii="Sylfaen" w:eastAsia="Sylfaen" w:hAnsi="Sylfaen"/>
          <w:sz w:val="20"/>
          <w:szCs w:val="20"/>
          <w:lang w:val="ka-GE"/>
        </w:rPr>
        <w:t>ბოლო კალენდარული დღის მდგომარეობით,</w:t>
      </w:r>
      <w:r w:rsidRPr="00274B14">
        <w:rPr>
          <w:rFonts w:ascii="Sylfaen" w:hAnsi="Sylfaen"/>
          <w:sz w:val="20"/>
          <w:szCs w:val="20"/>
          <w:lang w:val="ka-GE"/>
        </w:rPr>
        <w:t xml:space="preserve"> პირველი მუხლის პირველი პუნქტით განსაზღვრულ პირებზე არსებული მონაცემების (პირადი ნომრების მითითებით) სააგენტოსთვის მიწოდება, ამ მემორანდუმით და  N1 დანართით განსაზღვრული პირობებით;</w:t>
      </w:r>
    </w:p>
    <w:p w14:paraId="769EE6D0" w14:textId="3CC22DE3" w:rsidR="0096733C" w:rsidDel="0096733C" w:rsidRDefault="0096733C" w:rsidP="00622EF1">
      <w:pPr>
        <w:spacing w:after="0" w:line="240" w:lineRule="auto"/>
        <w:ind w:right="-7"/>
        <w:jc w:val="both"/>
        <w:rPr>
          <w:del w:id="155" w:author="Natalie Koridze" w:date="2020-10-20T12:49:00Z"/>
          <w:rFonts w:eastAsia="Times New Roman"/>
          <w:color w:val="000000"/>
          <w:sz w:val="24"/>
          <w:szCs w:val="24"/>
        </w:rPr>
      </w:pPr>
      <w:ins w:id="156" w:author="Natalie Koridze" w:date="2020-10-20T12:48:00Z">
        <w:r>
          <w:rPr>
            <w:rFonts w:ascii="Sylfaen" w:hAnsi="Sylfaen"/>
            <w:sz w:val="20"/>
            <w:szCs w:val="20"/>
            <w:lang w:val="ka-GE"/>
          </w:rPr>
          <w:t xml:space="preserve">4.1.3. </w:t>
        </w:r>
        <w:r w:rsidRPr="0096733C">
          <w:rPr>
            <w:rFonts w:ascii="Sylfaen" w:hAnsi="Sylfaen"/>
            <w:sz w:val="20"/>
            <w:szCs w:val="20"/>
            <w:lang w:val="ka-GE"/>
            <w:rPrChange w:id="157" w:author="Natalie Koridze" w:date="2020-10-20T12:49:00Z">
              <w:rPr>
                <w:rFonts w:eastAsia="Times New Roman"/>
                <w:b/>
                <w:bCs/>
                <w:color w:val="000000"/>
                <w:sz w:val="24"/>
                <w:szCs w:val="24"/>
              </w:rPr>
            </w:rPrChange>
          </w:rPr>
          <w:t>წინამდებარე მემორანდუმის ამოქმედებიდან 30 (ოცდაათი) სამუშაო დღის ვადაში მართვის სისტემა უზრუნველყო</w:t>
        </w:r>
      </w:ins>
      <w:ins w:id="158" w:author="Natalie Koridze" w:date="2020-10-20T12:52:00Z">
        <w:r w:rsidR="00C64B20">
          <w:rPr>
            <w:rFonts w:ascii="Sylfaen" w:hAnsi="Sylfaen"/>
            <w:sz w:val="20"/>
            <w:szCs w:val="20"/>
            <w:lang w:val="ka-GE"/>
          </w:rPr>
          <w:t>ფ</w:t>
        </w:r>
      </w:ins>
      <w:ins w:id="159" w:author="Natalie Koridze" w:date="2020-10-20T12:48:00Z">
        <w:r w:rsidRPr="0096733C">
          <w:rPr>
            <w:rFonts w:ascii="Sylfaen" w:hAnsi="Sylfaen"/>
            <w:sz w:val="20"/>
            <w:szCs w:val="20"/>
            <w:lang w:val="ka-GE"/>
            <w:rPrChange w:id="160" w:author="Natalie Koridze" w:date="2020-10-20T12:49:00Z">
              <w:rPr>
                <w:rFonts w:eastAsia="Times New Roman"/>
                <w:b/>
                <w:bCs/>
                <w:color w:val="000000"/>
                <w:sz w:val="24"/>
                <w:szCs w:val="24"/>
              </w:rPr>
            </w:rPrChange>
          </w:rPr>
          <w:t>ს შესაბამისი სერვისების შემუშვებას და გატესტვას.</w:t>
        </w:r>
      </w:ins>
    </w:p>
    <w:p w14:paraId="622C6866" w14:textId="77777777" w:rsidR="0096733C" w:rsidRPr="0096733C" w:rsidRDefault="0096733C">
      <w:pPr>
        <w:jc w:val="both"/>
        <w:rPr>
          <w:ins w:id="161" w:author="Natalie Koridze" w:date="2020-10-20T12:49:00Z"/>
          <w:rFonts w:eastAsia="Times New Roman"/>
          <w:color w:val="000000"/>
          <w:sz w:val="24"/>
          <w:szCs w:val="24"/>
          <w:rPrChange w:id="162" w:author="Natalie Koridze" w:date="2020-10-20T12:49:00Z">
            <w:rPr>
              <w:ins w:id="163" w:author="Natalie Koridze" w:date="2020-10-20T12:49:00Z"/>
              <w:rFonts w:ascii="Sylfaen" w:hAnsi="Sylfaen"/>
              <w:sz w:val="20"/>
              <w:szCs w:val="20"/>
              <w:lang w:val="ka-GE"/>
            </w:rPr>
          </w:rPrChange>
        </w:rPr>
        <w:pPrChange w:id="164" w:author="Natalie Koridze" w:date="2020-10-20T12:49:00Z">
          <w:pPr>
            <w:spacing w:after="0" w:line="276" w:lineRule="auto"/>
            <w:ind w:right="-7"/>
            <w:jc w:val="both"/>
          </w:pPr>
        </w:pPrChange>
      </w:pPr>
    </w:p>
    <w:p w14:paraId="49B10F47" w14:textId="5CADFE13" w:rsidR="004F4312" w:rsidRPr="00274B14" w:rsidRDefault="004F4312" w:rsidP="00622EF1">
      <w:pPr>
        <w:spacing w:after="0" w:line="240" w:lineRule="auto"/>
        <w:ind w:right="-7"/>
        <w:jc w:val="both"/>
        <w:rPr>
          <w:rFonts w:ascii="Sylfaen" w:hAnsi="Sylfaen"/>
          <w:sz w:val="20"/>
          <w:szCs w:val="20"/>
          <w:lang w:val="ka-GE"/>
        </w:rPr>
      </w:pPr>
      <w:del w:id="165" w:author="Natalie Koridze" w:date="2020-10-20T12:29:00Z">
        <w:r w:rsidRPr="00274B14" w:rsidDel="00AF0269">
          <w:rPr>
            <w:rFonts w:ascii="Sylfaen" w:hAnsi="Sylfaen" w:cs="Sylfaen"/>
            <w:sz w:val="20"/>
            <w:szCs w:val="20"/>
            <w:lang w:val="ka-GE"/>
          </w:rPr>
          <w:delText xml:space="preserve">  </w:delText>
        </w:r>
      </w:del>
      <w:r w:rsidRPr="00274B14">
        <w:rPr>
          <w:rFonts w:ascii="Sylfaen" w:hAnsi="Sylfaen" w:cs="Sylfaen"/>
          <w:sz w:val="20"/>
          <w:szCs w:val="20"/>
          <w:lang w:val="ka-GE"/>
        </w:rPr>
        <w:t>4.1.</w:t>
      </w:r>
      <w:ins w:id="166" w:author="Natalie Koridze" w:date="2020-10-20T12:49:00Z">
        <w:r w:rsidR="0096733C">
          <w:rPr>
            <w:rFonts w:ascii="Sylfaen" w:hAnsi="Sylfaen" w:cs="Sylfaen"/>
            <w:sz w:val="20"/>
            <w:szCs w:val="20"/>
            <w:lang w:val="ka-GE"/>
          </w:rPr>
          <w:t>4</w:t>
        </w:r>
      </w:ins>
      <w:del w:id="167" w:author="Natalie Koridze" w:date="2020-10-20T12:49:00Z">
        <w:r w:rsidRPr="00274B14" w:rsidDel="0096733C">
          <w:rPr>
            <w:rFonts w:ascii="Sylfaen" w:hAnsi="Sylfaen" w:cs="Sylfaen"/>
            <w:sz w:val="20"/>
            <w:szCs w:val="20"/>
            <w:lang w:val="ka-GE"/>
          </w:rPr>
          <w:delText>3</w:delText>
        </w:r>
      </w:del>
      <w:r w:rsidRPr="00274B14">
        <w:rPr>
          <w:rFonts w:ascii="Sylfaen" w:hAnsi="Sylfaen" w:cs="Sylfaen"/>
          <w:sz w:val="20"/>
          <w:szCs w:val="20"/>
          <w:lang w:val="ka-GE"/>
        </w:rPr>
        <w:t>. მონაცემთა</w:t>
      </w:r>
      <w:r w:rsidRPr="00274B14">
        <w:rPr>
          <w:rFonts w:ascii="Sylfaen" w:hAnsi="Sylfaen"/>
          <w:sz w:val="20"/>
          <w:szCs w:val="20"/>
          <w:lang w:val="ka-GE"/>
        </w:rPr>
        <w:t xml:space="preserve"> </w:t>
      </w:r>
      <w:r w:rsidRPr="00274B14">
        <w:rPr>
          <w:rFonts w:ascii="Sylfaen" w:hAnsi="Sylfaen" w:cs="Sylfaen"/>
          <w:sz w:val="20"/>
          <w:szCs w:val="20"/>
          <w:lang w:val="ka-GE"/>
        </w:rPr>
        <w:t>წვდომზე</w:t>
      </w:r>
      <w:r w:rsidRPr="00274B14">
        <w:rPr>
          <w:rFonts w:ascii="Sylfaen" w:hAnsi="Sylfaen"/>
          <w:sz w:val="20"/>
          <w:szCs w:val="20"/>
          <w:lang w:val="ka-GE"/>
        </w:rPr>
        <w:t xml:space="preserve"> </w:t>
      </w:r>
      <w:r w:rsidRPr="00274B14">
        <w:rPr>
          <w:rFonts w:ascii="Sylfaen" w:hAnsi="Sylfaen" w:cs="Sylfaen"/>
          <w:sz w:val="20"/>
          <w:szCs w:val="20"/>
          <w:lang w:val="ka-GE"/>
        </w:rPr>
        <w:t>წინასწარ</w:t>
      </w:r>
      <w:r w:rsidRPr="00274B14">
        <w:rPr>
          <w:rFonts w:ascii="Sylfaen" w:hAnsi="Sylfaen"/>
          <w:sz w:val="20"/>
          <w:szCs w:val="20"/>
          <w:lang w:val="ka-GE"/>
        </w:rPr>
        <w:t xml:space="preserve"> </w:t>
      </w:r>
      <w:r w:rsidRPr="00274B14">
        <w:rPr>
          <w:rFonts w:ascii="Sylfaen" w:hAnsi="Sylfaen" w:cs="Sylfaen"/>
          <w:sz w:val="20"/>
          <w:szCs w:val="20"/>
          <w:lang w:val="ka-GE"/>
        </w:rPr>
        <w:t>ცნობილი</w:t>
      </w:r>
      <w:r w:rsidRPr="00274B14">
        <w:rPr>
          <w:rFonts w:ascii="Sylfaen" w:hAnsi="Sylfaen"/>
          <w:sz w:val="20"/>
          <w:szCs w:val="20"/>
          <w:lang w:val="ka-GE"/>
        </w:rPr>
        <w:t xml:space="preserve"> </w:t>
      </w:r>
      <w:r w:rsidRPr="00274B14">
        <w:rPr>
          <w:rFonts w:ascii="Sylfaen" w:hAnsi="Sylfaen" w:cs="Sylfaen"/>
          <w:sz w:val="20"/>
          <w:szCs w:val="20"/>
          <w:lang w:val="ka-GE"/>
        </w:rPr>
        <w:t>შეფერხებების</w:t>
      </w:r>
      <w:r w:rsidRPr="00274B14">
        <w:rPr>
          <w:rFonts w:ascii="Sylfaen" w:hAnsi="Sylfaen"/>
          <w:sz w:val="20"/>
          <w:szCs w:val="20"/>
          <w:lang w:val="ka-GE"/>
        </w:rPr>
        <w:t xml:space="preserve"> </w:t>
      </w:r>
      <w:r w:rsidRPr="00274B14">
        <w:rPr>
          <w:rFonts w:ascii="Sylfaen" w:hAnsi="Sylfaen" w:cs="Sylfaen"/>
          <w:sz w:val="20"/>
          <w:szCs w:val="20"/>
          <w:lang w:val="ka-GE"/>
        </w:rPr>
        <w:t>ან</w:t>
      </w:r>
      <w:r w:rsidRPr="00274B14">
        <w:rPr>
          <w:rFonts w:ascii="Sylfaen" w:hAnsi="Sylfaen"/>
          <w:sz w:val="20"/>
          <w:szCs w:val="20"/>
          <w:lang w:val="ka-GE"/>
        </w:rPr>
        <w:t xml:space="preserve"> </w:t>
      </w:r>
      <w:r w:rsidRPr="00274B14">
        <w:rPr>
          <w:rFonts w:ascii="Sylfaen" w:hAnsi="Sylfaen" w:cs="Sylfaen"/>
          <w:sz w:val="20"/>
          <w:szCs w:val="20"/>
          <w:lang w:val="ka-GE"/>
        </w:rPr>
        <w:t>ტექნიკური</w:t>
      </w:r>
      <w:r w:rsidRPr="00274B14">
        <w:rPr>
          <w:rFonts w:ascii="Sylfaen" w:hAnsi="Sylfaen"/>
          <w:sz w:val="20"/>
          <w:szCs w:val="20"/>
          <w:lang w:val="ka-GE"/>
        </w:rPr>
        <w:t xml:space="preserve"> </w:t>
      </w:r>
      <w:r w:rsidRPr="00274B14">
        <w:rPr>
          <w:rFonts w:ascii="Sylfaen" w:hAnsi="Sylfaen" w:cs="Sylfaen"/>
          <w:sz w:val="20"/>
          <w:szCs w:val="20"/>
          <w:lang w:val="ka-GE"/>
        </w:rPr>
        <w:t>ცვლილების</w:t>
      </w:r>
      <w:r w:rsidRPr="00274B14">
        <w:rPr>
          <w:rFonts w:ascii="Sylfaen" w:hAnsi="Sylfaen"/>
          <w:sz w:val="20"/>
          <w:szCs w:val="20"/>
          <w:lang w:val="ka-GE"/>
        </w:rPr>
        <w:t xml:space="preserve"> </w:t>
      </w:r>
      <w:r w:rsidRPr="00274B14">
        <w:rPr>
          <w:rFonts w:ascii="Sylfaen" w:hAnsi="Sylfaen" w:cs="Sylfaen"/>
          <w:sz w:val="20"/>
          <w:szCs w:val="20"/>
          <w:lang w:val="ka-GE"/>
        </w:rPr>
        <w:t>თაობაზე</w:t>
      </w:r>
      <w:r w:rsidRPr="00274B14">
        <w:rPr>
          <w:rFonts w:ascii="Sylfaen" w:hAnsi="Sylfaen"/>
          <w:sz w:val="20"/>
          <w:szCs w:val="20"/>
          <w:lang w:val="ka-GE"/>
        </w:rPr>
        <w:t xml:space="preserve">, </w:t>
      </w:r>
      <w:r w:rsidRPr="00274B14">
        <w:rPr>
          <w:rFonts w:ascii="Sylfaen" w:hAnsi="Sylfaen" w:cs="Sylfaen"/>
          <w:sz w:val="20"/>
          <w:szCs w:val="20"/>
          <w:lang w:val="ka-GE"/>
        </w:rPr>
        <w:t>აცნობოს</w:t>
      </w:r>
      <w:r w:rsidRPr="00274B14">
        <w:rPr>
          <w:rFonts w:ascii="Sylfaen" w:hAnsi="Sylfaen"/>
          <w:sz w:val="20"/>
          <w:szCs w:val="20"/>
          <w:lang w:val="ka-GE"/>
        </w:rPr>
        <w:t xml:space="preserve"> მხარეებს, </w:t>
      </w:r>
      <w:r w:rsidRPr="00274B14">
        <w:rPr>
          <w:rFonts w:ascii="Sylfaen" w:hAnsi="Sylfaen" w:cs="Sylfaen"/>
          <w:sz w:val="20"/>
          <w:szCs w:val="20"/>
          <w:lang w:val="ka-GE"/>
        </w:rPr>
        <w:t>არაუგვიანეს</w:t>
      </w:r>
      <w:r w:rsidRPr="00274B14">
        <w:rPr>
          <w:rFonts w:ascii="Sylfaen" w:hAnsi="Sylfaen"/>
          <w:sz w:val="20"/>
          <w:szCs w:val="20"/>
          <w:lang w:val="ka-GE"/>
        </w:rPr>
        <w:t xml:space="preserve"> 3 (</w:t>
      </w:r>
      <w:r w:rsidRPr="00274B14">
        <w:rPr>
          <w:rFonts w:ascii="Sylfaen" w:hAnsi="Sylfaen" w:cs="Sylfaen"/>
          <w:sz w:val="20"/>
          <w:szCs w:val="20"/>
          <w:lang w:val="ka-GE"/>
        </w:rPr>
        <w:t>სამი</w:t>
      </w:r>
      <w:r w:rsidRPr="00274B14">
        <w:rPr>
          <w:rFonts w:ascii="Sylfaen" w:hAnsi="Sylfaen"/>
          <w:sz w:val="20"/>
          <w:szCs w:val="20"/>
          <w:lang w:val="ka-GE"/>
        </w:rPr>
        <w:t xml:space="preserve">) </w:t>
      </w:r>
      <w:r w:rsidRPr="00274B14">
        <w:rPr>
          <w:rFonts w:ascii="Sylfaen" w:hAnsi="Sylfaen" w:cs="Sylfaen"/>
          <w:sz w:val="20"/>
          <w:szCs w:val="20"/>
          <w:lang w:val="ka-GE"/>
        </w:rPr>
        <w:t>სამუშაო</w:t>
      </w:r>
      <w:r w:rsidRPr="00274B14">
        <w:rPr>
          <w:rFonts w:ascii="Sylfaen" w:hAnsi="Sylfaen"/>
          <w:sz w:val="20"/>
          <w:szCs w:val="20"/>
          <w:lang w:val="ka-GE"/>
        </w:rPr>
        <w:t xml:space="preserve"> </w:t>
      </w:r>
      <w:r w:rsidRPr="00274B14">
        <w:rPr>
          <w:rFonts w:ascii="Sylfaen" w:hAnsi="Sylfaen" w:cs="Sylfaen"/>
          <w:sz w:val="20"/>
          <w:szCs w:val="20"/>
          <w:lang w:val="ka-GE"/>
        </w:rPr>
        <w:t>დღით</w:t>
      </w:r>
      <w:r w:rsidRPr="00274B14">
        <w:rPr>
          <w:rFonts w:ascii="Sylfaen" w:hAnsi="Sylfaen"/>
          <w:sz w:val="20"/>
          <w:szCs w:val="20"/>
          <w:lang w:val="ka-GE"/>
        </w:rPr>
        <w:t xml:space="preserve"> </w:t>
      </w:r>
      <w:r w:rsidRPr="00274B14">
        <w:rPr>
          <w:rFonts w:ascii="Sylfaen" w:hAnsi="Sylfaen" w:cs="Sylfaen"/>
          <w:sz w:val="20"/>
          <w:szCs w:val="20"/>
          <w:lang w:val="ka-GE"/>
        </w:rPr>
        <w:t>ადრე</w:t>
      </w:r>
      <w:r w:rsidRPr="00274B14">
        <w:rPr>
          <w:rFonts w:ascii="Sylfaen" w:hAnsi="Sylfaen"/>
          <w:sz w:val="20"/>
          <w:szCs w:val="20"/>
          <w:lang w:val="ka-GE"/>
        </w:rPr>
        <w:t>;</w:t>
      </w:r>
    </w:p>
    <w:p w14:paraId="28A3E791" w14:textId="77777777" w:rsidR="004F4312" w:rsidRPr="00274B14" w:rsidRDefault="004F4312" w:rsidP="00622EF1">
      <w:pPr>
        <w:spacing w:after="0" w:line="276" w:lineRule="auto"/>
        <w:ind w:right="-7"/>
        <w:jc w:val="both"/>
        <w:rPr>
          <w:rFonts w:ascii="Sylfaen" w:hAnsi="Sylfaen"/>
          <w:sz w:val="20"/>
          <w:szCs w:val="20"/>
          <w:lang w:val="ka-GE"/>
        </w:rPr>
      </w:pPr>
    </w:p>
    <w:p w14:paraId="32F7782C" w14:textId="0A1068F8"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b/>
          <w:sz w:val="20"/>
          <w:szCs w:val="20"/>
          <w:lang w:val="ka-GE"/>
        </w:rPr>
        <w:t xml:space="preserve">4.2. </w:t>
      </w:r>
      <w:ins w:id="168" w:author="Natalie Koridze" w:date="2020-10-20T12:29:00Z">
        <w:r w:rsidR="00AF0269">
          <w:rPr>
            <w:rFonts w:ascii="Sylfaen" w:hAnsi="Sylfaen"/>
            <w:b/>
            <w:sz w:val="20"/>
            <w:szCs w:val="20"/>
            <w:lang w:val="ka-GE"/>
          </w:rPr>
          <w:t xml:space="preserve">მართვის </w:t>
        </w:r>
      </w:ins>
      <w:r w:rsidRPr="00274B14">
        <w:rPr>
          <w:rFonts w:ascii="Sylfaen" w:hAnsi="Sylfaen"/>
          <w:b/>
          <w:sz w:val="20"/>
          <w:szCs w:val="20"/>
          <w:lang w:val="ka-GE"/>
        </w:rPr>
        <w:t>სისტემა უფლებამოსილია:</w:t>
      </w:r>
    </w:p>
    <w:p w14:paraId="5ACA094C" w14:textId="77777777"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cs="Sylfaen"/>
          <w:color w:val="000000"/>
          <w:sz w:val="20"/>
          <w:szCs w:val="20"/>
          <w:lang w:val="ka-GE"/>
        </w:rPr>
        <w:t>4.2.1. მოითხოვოს მხარეებისაგან წინამდებარე მემორანდუმით ნაკისრი ვალდებულებების დაცვა;</w:t>
      </w:r>
    </w:p>
    <w:p w14:paraId="13D3963C" w14:textId="7084070E"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r w:rsidRPr="00274B14">
        <w:rPr>
          <w:rFonts w:ascii="Sylfaen" w:hAnsi="Sylfaen"/>
          <w:sz w:val="20"/>
          <w:szCs w:val="20"/>
          <w:lang w:val="ka-GE"/>
        </w:rPr>
        <w:t xml:space="preserve">4.2.2. </w:t>
      </w:r>
      <w:r w:rsidRPr="00274B14">
        <w:rPr>
          <w:rFonts w:ascii="Sylfaen" w:hAnsi="Sylfaen" w:cs="Sylfaen"/>
          <w:sz w:val="20"/>
          <w:szCs w:val="20"/>
          <w:lang w:val="ka-GE"/>
        </w:rPr>
        <w:t>სააგენტოსაგან მოითხოვოს შესაბამისი საკომუნიკაციო საშუალებებისა და პროგრამული უზრუნველყოფის გამართულობა;</w:t>
      </w:r>
    </w:p>
    <w:p w14:paraId="3737254F" w14:textId="77777777"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r w:rsidRPr="00274B14">
        <w:rPr>
          <w:rFonts w:ascii="Sylfaen" w:hAnsi="Sylfaen" w:cs="Sylfaen"/>
          <w:sz w:val="20"/>
          <w:szCs w:val="20"/>
          <w:lang w:val="ka-GE"/>
        </w:rPr>
        <w:t xml:space="preserve">     </w:t>
      </w:r>
    </w:p>
    <w:p w14:paraId="599F134D" w14:textId="77777777" w:rsidR="004F4312" w:rsidRPr="00274B14" w:rsidRDefault="004F4312" w:rsidP="00622EF1">
      <w:pPr>
        <w:tabs>
          <w:tab w:val="left" w:pos="900"/>
          <w:tab w:val="left" w:pos="1260"/>
        </w:tabs>
        <w:spacing w:after="0" w:line="240" w:lineRule="auto"/>
        <w:ind w:right="-7"/>
        <w:jc w:val="both"/>
        <w:rPr>
          <w:rFonts w:ascii="Sylfaen" w:hAnsi="Sylfaen" w:cs="Sylfaen"/>
          <w:b/>
          <w:sz w:val="20"/>
          <w:szCs w:val="20"/>
          <w:lang w:val="ka-GE"/>
        </w:rPr>
      </w:pPr>
      <w:r w:rsidRPr="00274B14">
        <w:rPr>
          <w:rFonts w:ascii="Sylfaen" w:hAnsi="Sylfaen" w:cs="Sylfaen"/>
          <w:b/>
          <w:sz w:val="20"/>
          <w:szCs w:val="20"/>
          <w:lang w:val="ka-GE"/>
        </w:rPr>
        <w:t xml:space="preserve">  </w:t>
      </w:r>
    </w:p>
    <w:p w14:paraId="46B45560" w14:textId="77777777" w:rsidR="004F4312" w:rsidRPr="00274B14" w:rsidRDefault="004F4312" w:rsidP="00622EF1">
      <w:pPr>
        <w:tabs>
          <w:tab w:val="left" w:pos="900"/>
          <w:tab w:val="left" w:pos="1260"/>
        </w:tabs>
        <w:spacing w:after="0" w:line="240" w:lineRule="auto"/>
        <w:ind w:right="-7"/>
        <w:jc w:val="both"/>
        <w:rPr>
          <w:rFonts w:ascii="Sylfaen" w:hAnsi="Sylfaen" w:cs="Sylfaen"/>
          <w:b/>
          <w:sz w:val="20"/>
          <w:szCs w:val="20"/>
          <w:lang w:val="ka-GE"/>
        </w:rPr>
      </w:pPr>
    </w:p>
    <w:p w14:paraId="12972CC6" w14:textId="6B113432" w:rsidR="004F4312" w:rsidRPr="00153FD9" w:rsidRDefault="004F4312" w:rsidP="00622EF1">
      <w:pPr>
        <w:tabs>
          <w:tab w:val="left" w:pos="900"/>
          <w:tab w:val="left" w:pos="1260"/>
        </w:tabs>
        <w:spacing w:after="0" w:line="240" w:lineRule="auto"/>
        <w:ind w:right="-7"/>
        <w:jc w:val="both"/>
        <w:rPr>
          <w:rFonts w:ascii="Sylfaen" w:hAnsi="Sylfaen" w:cs="Sylfaen"/>
          <w:b/>
          <w:sz w:val="20"/>
          <w:szCs w:val="20"/>
          <w:lang w:val="ka-GE"/>
        </w:rPr>
      </w:pPr>
      <w:r w:rsidRPr="00274B14">
        <w:rPr>
          <w:rFonts w:ascii="Sylfaen" w:hAnsi="Sylfaen" w:cs="Sylfaen"/>
          <w:b/>
          <w:sz w:val="20"/>
          <w:szCs w:val="20"/>
          <w:lang w:val="ka-GE"/>
        </w:rPr>
        <w:t xml:space="preserve">4.3. სააგენტო ვალდებულია:   </w:t>
      </w:r>
    </w:p>
    <w:p w14:paraId="6412DC5D" w14:textId="71B7A242" w:rsidR="00445138" w:rsidRDefault="00445138" w:rsidP="00622EF1">
      <w:pPr>
        <w:tabs>
          <w:tab w:val="left" w:pos="900"/>
          <w:tab w:val="left" w:pos="1260"/>
        </w:tabs>
        <w:spacing w:after="0" w:line="240" w:lineRule="auto"/>
        <w:ind w:right="-7"/>
        <w:jc w:val="both"/>
        <w:rPr>
          <w:ins w:id="169" w:author="Natalie Koridze" w:date="2020-11-05T11:31:00Z"/>
          <w:rFonts w:ascii="Sylfaen" w:hAnsi="Sylfaen"/>
          <w:sz w:val="20"/>
          <w:szCs w:val="20"/>
          <w:lang w:val="ka-GE"/>
        </w:rPr>
      </w:pPr>
      <w:ins w:id="170" w:author="Natalie Koridze" w:date="2020-11-05T11:31:00Z">
        <w:r>
          <w:rPr>
            <w:rFonts w:ascii="Sylfaen" w:hAnsi="Sylfaen"/>
            <w:sz w:val="20"/>
            <w:szCs w:val="20"/>
            <w:lang w:val="ka-GE"/>
          </w:rPr>
          <w:t>4.3.1.</w:t>
        </w:r>
      </w:ins>
      <w:ins w:id="171" w:author="Natalie Koridze" w:date="2020-11-05T12:03:00Z">
        <w:r w:rsidR="00D24BBD">
          <w:rPr>
            <w:rFonts w:ascii="Sylfaen" w:hAnsi="Sylfaen"/>
            <w:sz w:val="20"/>
            <w:szCs w:val="20"/>
            <w:lang w:val="ka-GE"/>
          </w:rPr>
          <w:t xml:space="preserve"> მონაცემების მიღების მიზნით,</w:t>
        </w:r>
      </w:ins>
      <w:ins w:id="172" w:author="Natalie Koridze" w:date="2020-11-05T11:31:00Z">
        <w:r>
          <w:rPr>
            <w:rFonts w:ascii="Sylfaen" w:hAnsi="Sylfaen"/>
            <w:sz w:val="20"/>
            <w:szCs w:val="20"/>
            <w:lang w:val="ka-GE"/>
          </w:rPr>
          <w:t xml:space="preserve"> </w:t>
        </w:r>
      </w:ins>
      <w:ins w:id="173" w:author="Natalie Koridze" w:date="2020-11-05T12:14:00Z">
        <w:r w:rsidR="003C0E99">
          <w:rPr>
            <w:rFonts w:ascii="Sylfaen" w:hAnsi="Sylfaen"/>
            <w:sz w:val="20"/>
            <w:szCs w:val="20"/>
            <w:lang w:val="ka-GE"/>
          </w:rPr>
          <w:t xml:space="preserve"> </w:t>
        </w:r>
      </w:ins>
      <w:ins w:id="174" w:author="Natalie Koridze" w:date="2020-11-05T11:32:00Z">
        <w:r>
          <w:rPr>
            <w:rFonts w:ascii="Sylfaen" w:hAnsi="Sylfaen"/>
            <w:sz w:val="20"/>
            <w:szCs w:val="20"/>
            <w:lang w:val="ka-GE"/>
          </w:rPr>
          <w:t>ყოველი თვის პირველ სამუშაო დღეს,</w:t>
        </w:r>
      </w:ins>
      <w:ins w:id="175" w:author="Natalie Koridze" w:date="2020-11-05T12:00:00Z">
        <w:r w:rsidR="000D00CD">
          <w:rPr>
            <w:rFonts w:ascii="Sylfaen" w:hAnsi="Sylfaen"/>
            <w:sz w:val="20"/>
            <w:szCs w:val="20"/>
            <w:lang w:val="ka-GE"/>
          </w:rPr>
          <w:t xml:space="preserve"> მიმართოს</w:t>
        </w:r>
      </w:ins>
      <w:ins w:id="176" w:author="Natalie Koridze" w:date="2020-11-05T11:32:00Z">
        <w:r>
          <w:rPr>
            <w:rFonts w:ascii="Sylfaen" w:hAnsi="Sylfaen"/>
            <w:sz w:val="20"/>
            <w:szCs w:val="20"/>
            <w:lang w:val="ka-GE"/>
          </w:rPr>
          <w:t xml:space="preserve"> მართვის სისტემ</w:t>
        </w:r>
      </w:ins>
      <w:ins w:id="177" w:author="Natalie Koridze" w:date="2020-11-05T12:00:00Z">
        <w:r w:rsidR="000D00CD">
          <w:rPr>
            <w:rFonts w:ascii="Sylfaen" w:hAnsi="Sylfaen"/>
            <w:sz w:val="20"/>
            <w:szCs w:val="20"/>
            <w:lang w:val="ka-GE"/>
          </w:rPr>
          <w:t>ას</w:t>
        </w:r>
      </w:ins>
      <w:ins w:id="178" w:author="Natalie Koridze" w:date="2020-11-05T11:34:00Z">
        <w:r>
          <w:rPr>
            <w:rFonts w:ascii="Sylfaen" w:hAnsi="Sylfaen"/>
            <w:sz w:val="20"/>
            <w:szCs w:val="20"/>
            <w:lang w:val="ka-GE"/>
          </w:rPr>
          <w:t xml:space="preserve"> </w:t>
        </w:r>
      </w:ins>
      <w:ins w:id="179" w:author="Natalie Koridze" w:date="2020-11-05T11:36:00Z">
        <w:r>
          <w:rPr>
            <w:rFonts w:ascii="Sylfaen" w:hAnsi="Sylfaen"/>
            <w:sz w:val="20"/>
            <w:szCs w:val="20"/>
            <w:lang w:val="ka-GE"/>
          </w:rPr>
          <w:t xml:space="preserve">N1 </w:t>
        </w:r>
      </w:ins>
      <w:ins w:id="180" w:author="Natalie Koridze" w:date="2020-11-05T11:34:00Z">
        <w:r>
          <w:rPr>
            <w:rFonts w:ascii="Sylfaen" w:hAnsi="Sylfaen"/>
            <w:sz w:val="20"/>
            <w:szCs w:val="20"/>
            <w:lang w:val="ka-GE"/>
          </w:rPr>
          <w:t>დანართი</w:t>
        </w:r>
      </w:ins>
      <w:ins w:id="181" w:author="Natalie Koridze" w:date="2020-11-05T12:00:00Z">
        <w:r w:rsidR="000D00CD">
          <w:rPr>
            <w:rFonts w:ascii="Sylfaen" w:hAnsi="Sylfaen"/>
            <w:sz w:val="20"/>
            <w:szCs w:val="20"/>
            <w:lang w:val="ka-GE"/>
          </w:rPr>
          <w:t>თ გათვალი</w:t>
        </w:r>
      </w:ins>
      <w:ins w:id="182" w:author="Natalie Koridze" w:date="2020-11-05T12:03:00Z">
        <w:r w:rsidR="00D24BBD">
          <w:rPr>
            <w:rFonts w:ascii="Sylfaen" w:hAnsi="Sylfaen"/>
            <w:sz w:val="20"/>
            <w:szCs w:val="20"/>
            <w:lang w:val="ka-GE"/>
          </w:rPr>
          <w:t>ს</w:t>
        </w:r>
      </w:ins>
      <w:ins w:id="183" w:author="Natalie Koridze" w:date="2020-11-05T12:00:00Z">
        <w:r w:rsidR="000D00CD">
          <w:rPr>
            <w:rFonts w:ascii="Sylfaen" w:hAnsi="Sylfaen"/>
            <w:sz w:val="20"/>
            <w:szCs w:val="20"/>
            <w:lang w:val="ka-GE"/>
          </w:rPr>
          <w:t>წინებული წესით.</w:t>
        </w:r>
      </w:ins>
    </w:p>
    <w:p w14:paraId="4C9D5E41" w14:textId="72EB4FD1" w:rsidR="004F4312" w:rsidRPr="00274B14" w:rsidRDefault="00445138" w:rsidP="00622EF1">
      <w:pPr>
        <w:tabs>
          <w:tab w:val="left" w:pos="900"/>
          <w:tab w:val="left" w:pos="1260"/>
        </w:tabs>
        <w:spacing w:after="0" w:line="240" w:lineRule="auto"/>
        <w:ind w:right="-7"/>
        <w:jc w:val="both"/>
        <w:rPr>
          <w:rFonts w:ascii="Sylfaen" w:hAnsi="Sylfaen"/>
          <w:sz w:val="20"/>
          <w:szCs w:val="20"/>
          <w:lang w:val="ka-GE"/>
        </w:rPr>
      </w:pPr>
      <w:ins w:id="184" w:author="Natalie Koridze" w:date="2020-11-05T11:31:00Z">
        <w:r>
          <w:rPr>
            <w:rFonts w:ascii="Sylfaen" w:hAnsi="Sylfaen"/>
            <w:sz w:val="20"/>
            <w:szCs w:val="20"/>
            <w:lang w:val="ka-GE"/>
          </w:rPr>
          <w:t xml:space="preserve">4.3.2. </w:t>
        </w:r>
      </w:ins>
      <w:r w:rsidR="004F4312" w:rsidRPr="00274B14">
        <w:rPr>
          <w:rFonts w:ascii="Sylfaen" w:hAnsi="Sylfaen"/>
          <w:sz w:val="20"/>
          <w:szCs w:val="20"/>
          <w:lang w:val="ka-GE"/>
        </w:rPr>
        <w:t>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შეღწევის, შეცვლის ან გავრცელების წინააღმდეგ</w:t>
      </w:r>
      <w:r w:rsidR="00622EF1" w:rsidRPr="00274B14">
        <w:rPr>
          <w:rFonts w:ascii="Sylfaen" w:hAnsi="Sylfaen"/>
          <w:sz w:val="20"/>
          <w:szCs w:val="20"/>
          <w:lang w:val="ka-GE"/>
        </w:rPr>
        <w:t>,</w:t>
      </w:r>
      <w:r w:rsidR="004F4312" w:rsidRPr="00274B14">
        <w:rPr>
          <w:rFonts w:ascii="Sylfaen" w:hAnsi="Sylfaen"/>
          <w:sz w:val="20"/>
          <w:szCs w:val="20"/>
          <w:lang w:val="ka-GE"/>
        </w:rPr>
        <w:t xml:space="preserve">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r w:rsidR="00622EF1" w:rsidRPr="00274B14">
        <w:rPr>
          <w:rFonts w:ascii="Sylfaen" w:hAnsi="Sylfaen"/>
          <w:sz w:val="20"/>
          <w:szCs w:val="20"/>
          <w:lang w:val="ka-GE"/>
        </w:rPr>
        <w:t>.</w:t>
      </w:r>
      <w:ins w:id="185" w:author="Natalie Koridze" w:date="2020-10-20T12:33:00Z">
        <w:r w:rsidR="00AF0269">
          <w:rPr>
            <w:rFonts w:ascii="Sylfaen" w:hAnsi="Sylfaen"/>
            <w:sz w:val="20"/>
            <w:szCs w:val="20"/>
            <w:lang w:val="ka-GE"/>
          </w:rPr>
          <w:t xml:space="preserve"> მემორანდუმის ფარგლებშ</w:t>
        </w:r>
      </w:ins>
      <w:ins w:id="186" w:author="Natalie Koridze" w:date="2020-11-05T11:37:00Z">
        <w:r>
          <w:rPr>
            <w:rFonts w:ascii="Sylfaen" w:hAnsi="Sylfaen"/>
            <w:sz w:val="20"/>
            <w:szCs w:val="20"/>
            <w:lang w:val="ka-GE"/>
          </w:rPr>
          <w:t>ი</w:t>
        </w:r>
      </w:ins>
      <w:ins w:id="187" w:author="Natalie Koridze" w:date="2020-10-20T12:33:00Z">
        <w:r w:rsidR="00AF0269">
          <w:rPr>
            <w:rFonts w:ascii="Sylfaen" w:hAnsi="Sylfaen"/>
            <w:sz w:val="20"/>
            <w:szCs w:val="20"/>
            <w:lang w:val="ka-GE"/>
          </w:rPr>
          <w:t xml:space="preserve"> მიღებული პერსონალური მონაცემები, გამოიყენოს მხოლოდ </w:t>
        </w:r>
      </w:ins>
      <w:ins w:id="188" w:author="Natalie Koridze" w:date="2020-10-20T12:34:00Z">
        <w:r w:rsidR="00AF0269" w:rsidRPr="00274B14">
          <w:rPr>
            <w:rFonts w:ascii="Sylfaen" w:hAnsi="Sylfaen"/>
            <w:sz w:val="20"/>
            <w:szCs w:val="20"/>
            <w:lang w:val="ka-GE"/>
          </w:rPr>
          <w:t>„საყოველთაო ჯანდაცვაზე გადასვლის მიზნით გასატარებელი ზოგიერთი ღინისძიებათა შესახებ“ საქართველოს მთავრობის 2013 წლის 21 თებერვლის N36 დადგენილების</w:t>
        </w:r>
        <w:r w:rsidR="00AF0269">
          <w:rPr>
            <w:rFonts w:ascii="Sylfaen" w:hAnsi="Sylfaen"/>
            <w:sz w:val="20"/>
            <w:szCs w:val="20"/>
            <w:lang w:val="ka-GE"/>
          </w:rPr>
          <w:t xml:space="preserve"> მიზნებისთვის.</w:t>
        </w:r>
      </w:ins>
    </w:p>
    <w:p w14:paraId="4C35B18A" w14:textId="77777777" w:rsidR="004F4312" w:rsidRPr="00274B14" w:rsidRDefault="004F4312" w:rsidP="00622EF1">
      <w:pPr>
        <w:spacing w:after="0" w:line="276" w:lineRule="auto"/>
        <w:jc w:val="both"/>
        <w:rPr>
          <w:rFonts w:ascii="Sylfaen" w:eastAsia="Sylfaen" w:hAnsi="Sylfaen"/>
          <w:sz w:val="20"/>
          <w:szCs w:val="20"/>
          <w:lang w:val="ka-GE"/>
        </w:rPr>
      </w:pPr>
      <w:r w:rsidRPr="00274B14">
        <w:rPr>
          <w:rFonts w:ascii="Sylfaen" w:eastAsia="Sylfaen" w:hAnsi="Sylfaen"/>
          <w:sz w:val="20"/>
          <w:szCs w:val="20"/>
          <w:lang w:val="ka-GE"/>
        </w:rPr>
        <w:t xml:space="preserve">      </w:t>
      </w:r>
    </w:p>
    <w:p w14:paraId="42E8D160" w14:textId="0976581E" w:rsidR="004F4312" w:rsidRPr="00274B14" w:rsidRDefault="004F4312" w:rsidP="00622EF1">
      <w:pPr>
        <w:spacing w:after="0" w:line="276" w:lineRule="auto"/>
        <w:jc w:val="both"/>
        <w:rPr>
          <w:rFonts w:ascii="Sylfaen" w:eastAsia="Sylfaen" w:hAnsi="Sylfaen"/>
          <w:b/>
          <w:sz w:val="20"/>
          <w:szCs w:val="20"/>
          <w:lang w:val="ka-GE"/>
        </w:rPr>
      </w:pPr>
      <w:r w:rsidRPr="00274B14">
        <w:rPr>
          <w:rFonts w:ascii="Sylfaen" w:eastAsia="Sylfaen" w:hAnsi="Sylfaen"/>
          <w:b/>
          <w:sz w:val="20"/>
          <w:szCs w:val="20"/>
          <w:lang w:val="ka-GE"/>
        </w:rPr>
        <w:t>4.4. სააგენტო უფლებამოსილია:</w:t>
      </w:r>
    </w:p>
    <w:p w14:paraId="78B52C55" w14:textId="1E162134"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cs="Sylfaen"/>
          <w:color w:val="000000"/>
          <w:sz w:val="20"/>
          <w:szCs w:val="20"/>
          <w:lang w:val="ka-GE"/>
        </w:rPr>
        <w:t>4.4.1. მოითხოვოს მხარეებისაგან წინამდებარე მემორანდუმით ნაკისრი ვალდებულებების დაცვა;</w:t>
      </w:r>
    </w:p>
    <w:p w14:paraId="5972BEA0" w14:textId="291B0530"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r w:rsidRPr="00274B14">
        <w:rPr>
          <w:rFonts w:ascii="Sylfaen" w:hAnsi="Sylfaen"/>
          <w:sz w:val="20"/>
          <w:szCs w:val="20"/>
          <w:lang w:val="ka-GE"/>
        </w:rPr>
        <w:t>4.4.2.</w:t>
      </w:r>
      <w:r w:rsidRPr="00274B14">
        <w:rPr>
          <w:rFonts w:ascii="Sylfaen" w:hAnsi="Sylfaen" w:cs="Sylfaen"/>
          <w:sz w:val="20"/>
          <w:szCs w:val="20"/>
          <w:lang w:val="ka-GE"/>
        </w:rPr>
        <w:t xml:space="preserve"> </w:t>
      </w:r>
      <w:ins w:id="189" w:author="Natalie Koridze" w:date="2020-10-20T12:34:00Z">
        <w:r w:rsidR="00AF0269">
          <w:rPr>
            <w:rFonts w:ascii="Sylfaen" w:hAnsi="Sylfaen" w:cs="Sylfaen"/>
            <w:sz w:val="20"/>
            <w:szCs w:val="20"/>
            <w:lang w:val="ka-GE"/>
          </w:rPr>
          <w:t xml:space="preserve">მართვის </w:t>
        </w:r>
      </w:ins>
      <w:r w:rsidRPr="00274B14">
        <w:rPr>
          <w:rFonts w:ascii="Sylfaen" w:hAnsi="Sylfaen" w:cs="Sylfaen"/>
          <w:sz w:val="20"/>
          <w:szCs w:val="20"/>
          <w:lang w:val="ka-GE"/>
        </w:rPr>
        <w:t>სისტემისგან მოითხოვოს შესაბამისი საკომუნიკაციო საშუალებებისა და პროგრამული უზრუნველყოფის გამართულობა;</w:t>
      </w:r>
    </w:p>
    <w:p w14:paraId="2207E2CF" w14:textId="77777777"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p>
    <w:p w14:paraId="2394DB25" w14:textId="1C880F37" w:rsidR="004F4312" w:rsidRPr="00274B14" w:rsidRDefault="004F4312" w:rsidP="00622EF1">
      <w:pPr>
        <w:tabs>
          <w:tab w:val="left" w:pos="900"/>
          <w:tab w:val="left" w:pos="1260"/>
        </w:tabs>
        <w:spacing w:after="0" w:line="240" w:lineRule="auto"/>
        <w:ind w:right="-7"/>
        <w:jc w:val="both"/>
        <w:rPr>
          <w:rFonts w:ascii="Sylfaen" w:hAnsi="Sylfaen" w:cs="Sylfaen"/>
          <w:b/>
          <w:sz w:val="20"/>
          <w:szCs w:val="20"/>
          <w:lang w:val="ka-GE"/>
        </w:rPr>
      </w:pPr>
      <w:r w:rsidRPr="00274B14">
        <w:rPr>
          <w:rFonts w:ascii="Sylfaen" w:hAnsi="Sylfaen" w:cs="Sylfaen"/>
          <w:b/>
          <w:sz w:val="20"/>
          <w:szCs w:val="20"/>
          <w:lang w:val="ka-GE"/>
        </w:rPr>
        <w:t>4.5. სამინისტრო ვალდებულია:</w:t>
      </w:r>
    </w:p>
    <w:p w14:paraId="20A7D9E8" w14:textId="0DFE28A5" w:rsidR="004F4312" w:rsidRPr="00274B14" w:rsidRDefault="004F4312" w:rsidP="00622EF1">
      <w:pPr>
        <w:tabs>
          <w:tab w:val="left" w:pos="900"/>
          <w:tab w:val="left" w:pos="1260"/>
        </w:tabs>
        <w:spacing w:after="0" w:line="240" w:lineRule="auto"/>
        <w:ind w:right="-7"/>
        <w:jc w:val="both"/>
        <w:rPr>
          <w:rFonts w:ascii="Sylfaen" w:hAnsi="Sylfaen"/>
          <w:sz w:val="20"/>
          <w:szCs w:val="20"/>
          <w:lang w:val="ka-GE"/>
        </w:rPr>
      </w:pPr>
      <w:r w:rsidRPr="00274B14">
        <w:rPr>
          <w:rFonts w:ascii="Sylfaen" w:hAnsi="Sylfaen" w:cs="Sylfaen"/>
          <w:sz w:val="20"/>
          <w:szCs w:val="20"/>
          <w:lang w:val="ka-GE"/>
        </w:rPr>
        <w:t>4.5.1.</w:t>
      </w:r>
      <w:r w:rsidRPr="00274B14">
        <w:rPr>
          <w:rFonts w:ascii="Sylfaen" w:hAnsi="Sylfaen" w:cs="Sylfaen"/>
          <w:b/>
          <w:sz w:val="20"/>
          <w:szCs w:val="20"/>
          <w:lang w:val="ka-GE"/>
        </w:rPr>
        <w:t xml:space="preserve"> </w:t>
      </w:r>
      <w:r w:rsidRPr="00274B14">
        <w:rPr>
          <w:rFonts w:ascii="Sylfaen" w:hAnsi="Sylfaen"/>
          <w:sz w:val="20"/>
          <w:szCs w:val="20"/>
          <w:lang w:val="ka-GE"/>
        </w:rPr>
        <w:t>უზრუნველყოს მემორანდუმით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და შეუფერხებელი მუშაობა;</w:t>
      </w:r>
    </w:p>
    <w:p w14:paraId="625F6D59" w14:textId="0FF48773"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4.5.2. </w:t>
      </w:r>
      <w:r w:rsidRPr="00274B14">
        <w:rPr>
          <w:rFonts w:ascii="Sylfaen" w:hAnsi="Sylfaen" w:cs="Sylfaen"/>
          <w:sz w:val="20"/>
          <w:szCs w:val="20"/>
          <w:lang w:val="ka-GE"/>
        </w:rPr>
        <w:t>მონაცემთა</w:t>
      </w:r>
      <w:r w:rsidRPr="00274B14">
        <w:rPr>
          <w:rFonts w:ascii="Sylfaen" w:hAnsi="Sylfaen"/>
          <w:sz w:val="20"/>
          <w:szCs w:val="20"/>
          <w:lang w:val="ka-GE"/>
        </w:rPr>
        <w:t xml:space="preserve"> </w:t>
      </w:r>
      <w:r w:rsidRPr="00274B14">
        <w:rPr>
          <w:rFonts w:ascii="Sylfaen" w:hAnsi="Sylfaen" w:cs="Sylfaen"/>
          <w:sz w:val="20"/>
          <w:szCs w:val="20"/>
          <w:lang w:val="ka-GE"/>
        </w:rPr>
        <w:t>წვდომზე</w:t>
      </w:r>
      <w:r w:rsidRPr="00274B14">
        <w:rPr>
          <w:rFonts w:ascii="Sylfaen" w:hAnsi="Sylfaen"/>
          <w:sz w:val="20"/>
          <w:szCs w:val="20"/>
          <w:lang w:val="ka-GE"/>
        </w:rPr>
        <w:t xml:space="preserve"> </w:t>
      </w:r>
      <w:r w:rsidRPr="00274B14">
        <w:rPr>
          <w:rFonts w:ascii="Sylfaen" w:hAnsi="Sylfaen" w:cs="Sylfaen"/>
          <w:sz w:val="20"/>
          <w:szCs w:val="20"/>
          <w:lang w:val="ka-GE"/>
        </w:rPr>
        <w:t>წინასწარ</w:t>
      </w:r>
      <w:r w:rsidRPr="00274B14">
        <w:rPr>
          <w:rFonts w:ascii="Sylfaen" w:hAnsi="Sylfaen"/>
          <w:sz w:val="20"/>
          <w:szCs w:val="20"/>
          <w:lang w:val="ka-GE"/>
        </w:rPr>
        <w:t xml:space="preserve"> </w:t>
      </w:r>
      <w:r w:rsidRPr="00274B14">
        <w:rPr>
          <w:rFonts w:ascii="Sylfaen" w:hAnsi="Sylfaen" w:cs="Sylfaen"/>
          <w:sz w:val="20"/>
          <w:szCs w:val="20"/>
          <w:lang w:val="ka-GE"/>
        </w:rPr>
        <w:t>ცნობილი</w:t>
      </w:r>
      <w:r w:rsidRPr="00274B14">
        <w:rPr>
          <w:rFonts w:ascii="Sylfaen" w:hAnsi="Sylfaen"/>
          <w:sz w:val="20"/>
          <w:szCs w:val="20"/>
          <w:lang w:val="ka-GE"/>
        </w:rPr>
        <w:t xml:space="preserve"> </w:t>
      </w:r>
      <w:r w:rsidRPr="00274B14">
        <w:rPr>
          <w:rFonts w:ascii="Sylfaen" w:hAnsi="Sylfaen" w:cs="Sylfaen"/>
          <w:sz w:val="20"/>
          <w:szCs w:val="20"/>
          <w:lang w:val="ka-GE"/>
        </w:rPr>
        <w:t>შეფერხებების</w:t>
      </w:r>
      <w:r w:rsidRPr="00274B14">
        <w:rPr>
          <w:rFonts w:ascii="Sylfaen" w:hAnsi="Sylfaen"/>
          <w:sz w:val="20"/>
          <w:szCs w:val="20"/>
          <w:lang w:val="ka-GE"/>
        </w:rPr>
        <w:t xml:space="preserve"> </w:t>
      </w:r>
      <w:r w:rsidRPr="00274B14">
        <w:rPr>
          <w:rFonts w:ascii="Sylfaen" w:hAnsi="Sylfaen" w:cs="Sylfaen"/>
          <w:sz w:val="20"/>
          <w:szCs w:val="20"/>
          <w:lang w:val="ka-GE"/>
        </w:rPr>
        <w:t>ან</w:t>
      </w:r>
      <w:r w:rsidRPr="00274B14">
        <w:rPr>
          <w:rFonts w:ascii="Sylfaen" w:hAnsi="Sylfaen"/>
          <w:sz w:val="20"/>
          <w:szCs w:val="20"/>
          <w:lang w:val="ka-GE"/>
        </w:rPr>
        <w:t xml:space="preserve"> </w:t>
      </w:r>
      <w:r w:rsidRPr="00274B14">
        <w:rPr>
          <w:rFonts w:ascii="Sylfaen" w:hAnsi="Sylfaen" w:cs="Sylfaen"/>
          <w:sz w:val="20"/>
          <w:szCs w:val="20"/>
          <w:lang w:val="ka-GE"/>
        </w:rPr>
        <w:t>ტექნიკური</w:t>
      </w:r>
      <w:r w:rsidRPr="00274B14">
        <w:rPr>
          <w:rFonts w:ascii="Sylfaen" w:hAnsi="Sylfaen"/>
          <w:sz w:val="20"/>
          <w:szCs w:val="20"/>
          <w:lang w:val="ka-GE"/>
        </w:rPr>
        <w:t xml:space="preserve"> </w:t>
      </w:r>
      <w:r w:rsidRPr="00274B14">
        <w:rPr>
          <w:rFonts w:ascii="Sylfaen" w:hAnsi="Sylfaen" w:cs="Sylfaen"/>
          <w:sz w:val="20"/>
          <w:szCs w:val="20"/>
          <w:lang w:val="ka-GE"/>
        </w:rPr>
        <w:t>ცვლილების</w:t>
      </w:r>
      <w:r w:rsidRPr="00274B14">
        <w:rPr>
          <w:rFonts w:ascii="Sylfaen" w:hAnsi="Sylfaen"/>
          <w:sz w:val="20"/>
          <w:szCs w:val="20"/>
          <w:lang w:val="ka-GE"/>
        </w:rPr>
        <w:t xml:space="preserve"> </w:t>
      </w:r>
      <w:r w:rsidRPr="00274B14">
        <w:rPr>
          <w:rFonts w:ascii="Sylfaen" w:hAnsi="Sylfaen" w:cs="Sylfaen"/>
          <w:sz w:val="20"/>
          <w:szCs w:val="20"/>
          <w:lang w:val="ka-GE"/>
        </w:rPr>
        <w:t>თაობაზე</w:t>
      </w:r>
      <w:r w:rsidRPr="00274B14">
        <w:rPr>
          <w:rFonts w:ascii="Sylfaen" w:hAnsi="Sylfaen"/>
          <w:sz w:val="20"/>
          <w:szCs w:val="20"/>
          <w:lang w:val="ka-GE"/>
        </w:rPr>
        <w:t xml:space="preserve">, </w:t>
      </w:r>
      <w:r w:rsidRPr="00274B14">
        <w:rPr>
          <w:rFonts w:ascii="Sylfaen" w:hAnsi="Sylfaen" w:cs="Sylfaen"/>
          <w:sz w:val="20"/>
          <w:szCs w:val="20"/>
          <w:lang w:val="ka-GE"/>
        </w:rPr>
        <w:t>აცნობოს</w:t>
      </w:r>
      <w:r w:rsidRPr="00274B14">
        <w:rPr>
          <w:rFonts w:ascii="Sylfaen" w:hAnsi="Sylfaen"/>
          <w:sz w:val="20"/>
          <w:szCs w:val="20"/>
          <w:lang w:val="ka-GE"/>
        </w:rPr>
        <w:t xml:space="preserve"> „მხარეებს“, </w:t>
      </w:r>
      <w:r w:rsidRPr="00274B14">
        <w:rPr>
          <w:rFonts w:ascii="Sylfaen" w:hAnsi="Sylfaen" w:cs="Sylfaen"/>
          <w:sz w:val="20"/>
          <w:szCs w:val="20"/>
          <w:lang w:val="ka-GE"/>
        </w:rPr>
        <w:t>არაუგვიანეს</w:t>
      </w:r>
      <w:r w:rsidRPr="00274B14">
        <w:rPr>
          <w:rFonts w:ascii="Sylfaen" w:hAnsi="Sylfaen"/>
          <w:sz w:val="20"/>
          <w:szCs w:val="20"/>
          <w:lang w:val="ka-GE"/>
        </w:rPr>
        <w:t xml:space="preserve"> 3 (</w:t>
      </w:r>
      <w:r w:rsidRPr="00274B14">
        <w:rPr>
          <w:rFonts w:ascii="Sylfaen" w:hAnsi="Sylfaen" w:cs="Sylfaen"/>
          <w:sz w:val="20"/>
          <w:szCs w:val="20"/>
          <w:lang w:val="ka-GE"/>
        </w:rPr>
        <w:t>სამი</w:t>
      </w:r>
      <w:r w:rsidRPr="00274B14">
        <w:rPr>
          <w:rFonts w:ascii="Sylfaen" w:hAnsi="Sylfaen"/>
          <w:sz w:val="20"/>
          <w:szCs w:val="20"/>
          <w:lang w:val="ka-GE"/>
        </w:rPr>
        <w:t xml:space="preserve">) </w:t>
      </w:r>
      <w:r w:rsidRPr="00274B14">
        <w:rPr>
          <w:rFonts w:ascii="Sylfaen" w:hAnsi="Sylfaen" w:cs="Sylfaen"/>
          <w:sz w:val="20"/>
          <w:szCs w:val="20"/>
          <w:lang w:val="ka-GE"/>
        </w:rPr>
        <w:t>სამუშაო</w:t>
      </w:r>
      <w:r w:rsidRPr="00274B14">
        <w:rPr>
          <w:rFonts w:ascii="Sylfaen" w:hAnsi="Sylfaen"/>
          <w:sz w:val="20"/>
          <w:szCs w:val="20"/>
          <w:lang w:val="ka-GE"/>
        </w:rPr>
        <w:t xml:space="preserve"> </w:t>
      </w:r>
      <w:r w:rsidRPr="00274B14">
        <w:rPr>
          <w:rFonts w:ascii="Sylfaen" w:hAnsi="Sylfaen" w:cs="Sylfaen"/>
          <w:sz w:val="20"/>
          <w:szCs w:val="20"/>
          <w:lang w:val="ka-GE"/>
        </w:rPr>
        <w:t>დღით</w:t>
      </w:r>
      <w:r w:rsidRPr="00274B14">
        <w:rPr>
          <w:rFonts w:ascii="Sylfaen" w:hAnsi="Sylfaen"/>
          <w:sz w:val="20"/>
          <w:szCs w:val="20"/>
          <w:lang w:val="ka-GE"/>
        </w:rPr>
        <w:t xml:space="preserve"> </w:t>
      </w:r>
      <w:r w:rsidRPr="00274B14">
        <w:rPr>
          <w:rFonts w:ascii="Sylfaen" w:hAnsi="Sylfaen" w:cs="Sylfaen"/>
          <w:sz w:val="20"/>
          <w:szCs w:val="20"/>
          <w:lang w:val="ka-GE"/>
        </w:rPr>
        <w:t>ადრე</w:t>
      </w:r>
      <w:r w:rsidRPr="00274B14">
        <w:rPr>
          <w:rFonts w:ascii="Sylfaen" w:hAnsi="Sylfaen"/>
          <w:sz w:val="20"/>
          <w:szCs w:val="20"/>
          <w:lang w:val="ka-GE"/>
        </w:rPr>
        <w:t>;</w:t>
      </w:r>
    </w:p>
    <w:p w14:paraId="01F2E7E5" w14:textId="77777777" w:rsidR="004F4312" w:rsidRPr="00274B14" w:rsidRDefault="004F4312" w:rsidP="00622EF1">
      <w:pPr>
        <w:spacing w:after="0" w:line="240" w:lineRule="auto"/>
        <w:ind w:right="-7"/>
        <w:jc w:val="both"/>
        <w:rPr>
          <w:rFonts w:ascii="Sylfaen" w:hAnsi="Sylfaen"/>
          <w:sz w:val="20"/>
          <w:szCs w:val="20"/>
          <w:lang w:val="ka-GE"/>
        </w:rPr>
      </w:pPr>
    </w:p>
    <w:p w14:paraId="5EB6F9A2" w14:textId="15E69D71"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r w:rsidRPr="00274B14">
        <w:rPr>
          <w:rFonts w:ascii="Sylfaen" w:hAnsi="Sylfaen"/>
          <w:b/>
          <w:sz w:val="20"/>
          <w:szCs w:val="20"/>
          <w:lang w:val="ka-GE"/>
        </w:rPr>
        <w:t>4.6. სამინისტრო უფლებამოსილია</w:t>
      </w:r>
      <w:r w:rsidR="00622EF1" w:rsidRPr="00274B14">
        <w:rPr>
          <w:rFonts w:ascii="Sylfaen" w:hAnsi="Sylfaen"/>
          <w:b/>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 xml:space="preserve"> </w:t>
      </w:r>
      <w:ins w:id="190" w:author="Natalie Koridze" w:date="2020-10-20T12:36:00Z">
        <w:r w:rsidR="005A55CA">
          <w:rPr>
            <w:rFonts w:ascii="Sylfaen" w:hAnsi="Sylfaen" w:cs="Sylfaen"/>
            <w:sz w:val="20"/>
            <w:szCs w:val="20"/>
            <w:lang w:val="ka-GE"/>
          </w:rPr>
          <w:t xml:space="preserve">მართვის </w:t>
        </w:r>
      </w:ins>
      <w:r w:rsidRPr="00274B14">
        <w:rPr>
          <w:rFonts w:ascii="Sylfaen" w:hAnsi="Sylfaen" w:cs="Sylfaen"/>
          <w:sz w:val="20"/>
          <w:szCs w:val="20"/>
          <w:lang w:val="ka-GE"/>
        </w:rPr>
        <w:t xml:space="preserve">სისტემისგან მოითხოვოს შესაბამისი საკომუნიკაციო საშუალებებისა და </w:t>
      </w:r>
      <w:bookmarkStart w:id="191" w:name="_GoBack"/>
      <w:r w:rsidRPr="00274B14">
        <w:rPr>
          <w:rFonts w:ascii="Sylfaen" w:hAnsi="Sylfaen" w:cs="Sylfaen"/>
          <w:sz w:val="20"/>
          <w:szCs w:val="20"/>
          <w:lang w:val="ka-GE"/>
        </w:rPr>
        <w:t xml:space="preserve">პროგრამული უზრუნველყოფის </w:t>
      </w:r>
      <w:bookmarkEnd w:id="191"/>
      <w:r w:rsidRPr="00274B14">
        <w:rPr>
          <w:rFonts w:ascii="Sylfaen" w:hAnsi="Sylfaen" w:cs="Sylfaen"/>
          <w:sz w:val="20"/>
          <w:szCs w:val="20"/>
          <w:lang w:val="ka-GE"/>
        </w:rPr>
        <w:t>გამართულობა;</w:t>
      </w:r>
    </w:p>
    <w:p w14:paraId="2C939399" w14:textId="77777777"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p>
    <w:p w14:paraId="34921399" w14:textId="1D67A8FB" w:rsidR="004F4312" w:rsidRPr="00274B14" w:rsidRDefault="004F4312" w:rsidP="00622EF1">
      <w:pPr>
        <w:spacing w:after="0" w:line="240" w:lineRule="auto"/>
        <w:ind w:right="-7"/>
        <w:jc w:val="both"/>
        <w:rPr>
          <w:rFonts w:ascii="Sylfaen" w:hAnsi="Sylfaen" w:cs="Sylfaen"/>
          <w:b/>
          <w:sz w:val="20"/>
          <w:szCs w:val="20"/>
          <w:lang w:val="ka-GE"/>
        </w:rPr>
      </w:pPr>
      <w:r w:rsidRPr="00274B14">
        <w:rPr>
          <w:rFonts w:ascii="Sylfaen" w:hAnsi="Sylfaen"/>
          <w:b/>
          <w:sz w:val="20"/>
          <w:szCs w:val="20"/>
          <w:lang w:val="ka-GE"/>
        </w:rPr>
        <w:t xml:space="preserve">მუხლი 5. </w:t>
      </w:r>
      <w:r w:rsidRPr="00274B14">
        <w:rPr>
          <w:rFonts w:ascii="Sylfaen" w:hAnsi="Sylfaen" w:cs="Sylfaen"/>
          <w:b/>
          <w:sz w:val="20"/>
          <w:szCs w:val="20"/>
          <w:lang w:val="ka-GE"/>
        </w:rPr>
        <w:t>მხარეთა</w:t>
      </w:r>
      <w:r w:rsidRPr="00274B14">
        <w:rPr>
          <w:rFonts w:ascii="Sylfaen" w:hAnsi="Sylfaen"/>
          <w:b/>
          <w:sz w:val="20"/>
          <w:szCs w:val="20"/>
          <w:lang w:val="ka-GE"/>
        </w:rPr>
        <w:t xml:space="preserve"> </w:t>
      </w:r>
      <w:r w:rsidRPr="00274B14">
        <w:rPr>
          <w:rFonts w:ascii="Sylfaen" w:hAnsi="Sylfaen" w:cs="Sylfaen"/>
          <w:b/>
          <w:sz w:val="20"/>
          <w:szCs w:val="20"/>
          <w:lang w:val="ka-GE"/>
        </w:rPr>
        <w:t>პასუხისმგებლობა</w:t>
      </w:r>
      <w:r w:rsidRPr="00274B14">
        <w:rPr>
          <w:rFonts w:ascii="Sylfaen" w:hAnsi="Sylfaen"/>
          <w:b/>
          <w:sz w:val="20"/>
          <w:szCs w:val="20"/>
          <w:lang w:val="ka-GE"/>
        </w:rPr>
        <w:t xml:space="preserve"> </w:t>
      </w:r>
      <w:r w:rsidRPr="00274B14">
        <w:rPr>
          <w:rFonts w:ascii="Sylfaen" w:hAnsi="Sylfaen" w:cs="Sylfaen"/>
          <w:b/>
          <w:sz w:val="20"/>
          <w:szCs w:val="20"/>
          <w:lang w:val="ka-GE"/>
        </w:rPr>
        <w:t>და</w:t>
      </w:r>
      <w:r w:rsidRPr="00274B14">
        <w:rPr>
          <w:rFonts w:ascii="Sylfaen" w:hAnsi="Sylfaen"/>
          <w:b/>
          <w:sz w:val="20"/>
          <w:szCs w:val="20"/>
          <w:lang w:val="ka-GE"/>
        </w:rPr>
        <w:t xml:space="preserve"> </w:t>
      </w:r>
      <w:r w:rsidRPr="00274B14">
        <w:rPr>
          <w:rFonts w:ascii="Sylfaen" w:hAnsi="Sylfaen" w:cs="Sylfaen"/>
          <w:b/>
          <w:sz w:val="20"/>
          <w:szCs w:val="20"/>
          <w:lang w:val="ka-GE"/>
        </w:rPr>
        <w:t>დავის</w:t>
      </w:r>
      <w:r w:rsidRPr="00274B14">
        <w:rPr>
          <w:rFonts w:ascii="Sylfaen" w:hAnsi="Sylfaen"/>
          <w:b/>
          <w:sz w:val="20"/>
          <w:szCs w:val="20"/>
          <w:lang w:val="ka-GE"/>
        </w:rPr>
        <w:t xml:space="preserve"> </w:t>
      </w:r>
      <w:r w:rsidRPr="00274B14">
        <w:rPr>
          <w:rFonts w:ascii="Sylfaen" w:hAnsi="Sylfaen" w:cs="Sylfaen"/>
          <w:b/>
          <w:sz w:val="20"/>
          <w:szCs w:val="20"/>
          <w:lang w:val="ka-GE"/>
        </w:rPr>
        <w:t>გადაწყვეტის</w:t>
      </w:r>
      <w:r w:rsidRPr="00274B14">
        <w:rPr>
          <w:rFonts w:ascii="Sylfaen" w:hAnsi="Sylfaen"/>
          <w:b/>
          <w:sz w:val="20"/>
          <w:szCs w:val="20"/>
          <w:lang w:val="ka-GE"/>
        </w:rPr>
        <w:t xml:space="preserve"> </w:t>
      </w:r>
      <w:r w:rsidRPr="00274B14">
        <w:rPr>
          <w:rFonts w:ascii="Sylfaen" w:hAnsi="Sylfaen" w:cs="Sylfaen"/>
          <w:b/>
          <w:sz w:val="20"/>
          <w:szCs w:val="20"/>
          <w:lang w:val="ka-GE"/>
        </w:rPr>
        <w:t>წესი</w:t>
      </w:r>
    </w:p>
    <w:p w14:paraId="6306A534" w14:textId="52C2A6D2" w:rsidR="004F4312" w:rsidRPr="00274B14" w:rsidRDefault="004F4312" w:rsidP="00622EF1">
      <w:pPr>
        <w:spacing w:after="0" w:line="240" w:lineRule="auto"/>
        <w:ind w:right="-7"/>
        <w:jc w:val="both"/>
        <w:rPr>
          <w:rFonts w:ascii="Sylfaen" w:hAnsi="Sylfaen" w:cs="Sylfaen"/>
          <w:sz w:val="20"/>
          <w:szCs w:val="20"/>
          <w:lang w:val="ka-GE"/>
        </w:rPr>
      </w:pPr>
      <w:r w:rsidRPr="00274B14">
        <w:rPr>
          <w:rFonts w:ascii="Sylfaen" w:hAnsi="Sylfaen" w:cs="Sylfaen"/>
          <w:sz w:val="20"/>
          <w:szCs w:val="20"/>
          <w:lang w:val="ka-GE"/>
        </w:rPr>
        <w:lastRenderedPageBreak/>
        <w:t>5.1. 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 საქართველოს კანონმდებლობით დადგენილი წესით</w:t>
      </w:r>
      <w:r w:rsidR="00622EF1" w:rsidRPr="00274B14">
        <w:rPr>
          <w:rFonts w:ascii="Sylfaen" w:hAnsi="Sylfaen" w:cs="Sylfaen"/>
          <w:sz w:val="20"/>
          <w:szCs w:val="20"/>
          <w:lang w:val="ka-GE"/>
        </w:rPr>
        <w:t>.</w:t>
      </w:r>
    </w:p>
    <w:p w14:paraId="10FCA6D1" w14:textId="1086B197" w:rsidR="004F4312" w:rsidRPr="00274B14" w:rsidRDefault="004F4312" w:rsidP="00622EF1">
      <w:pPr>
        <w:spacing w:after="0" w:line="240" w:lineRule="auto"/>
        <w:ind w:right="-7"/>
        <w:jc w:val="both"/>
        <w:rPr>
          <w:rFonts w:ascii="Sylfaen" w:hAnsi="Sylfaen" w:cs="Sylfaen"/>
          <w:sz w:val="20"/>
          <w:szCs w:val="20"/>
          <w:lang w:val="ka-GE"/>
        </w:rPr>
      </w:pPr>
      <w:r w:rsidRPr="00274B14">
        <w:rPr>
          <w:rFonts w:ascii="Sylfaen" w:hAnsi="Sylfaen" w:cs="Sylfaen"/>
          <w:sz w:val="20"/>
          <w:szCs w:val="20"/>
          <w:lang w:val="ka-GE"/>
        </w:rPr>
        <w:t>5.2. ამ მემორანდუმით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r w:rsidR="00622EF1" w:rsidRPr="00274B14">
        <w:rPr>
          <w:rFonts w:ascii="Sylfaen" w:hAnsi="Sylfaen" w:cs="Sylfaen"/>
          <w:sz w:val="20"/>
          <w:szCs w:val="20"/>
          <w:lang w:val="ka-GE"/>
        </w:rPr>
        <w:t>.</w:t>
      </w:r>
    </w:p>
    <w:p w14:paraId="47985B1E" w14:textId="77777777" w:rsidR="004F4312" w:rsidRPr="00274B14" w:rsidRDefault="004F4312" w:rsidP="00622EF1">
      <w:pPr>
        <w:spacing w:after="0" w:line="240" w:lineRule="auto"/>
        <w:ind w:right="-7"/>
        <w:jc w:val="both"/>
        <w:rPr>
          <w:rFonts w:ascii="Sylfaen" w:hAnsi="Sylfaen" w:cs="Sylfaen"/>
          <w:sz w:val="20"/>
          <w:szCs w:val="20"/>
          <w:lang w:val="ka-GE"/>
        </w:rPr>
      </w:pPr>
      <w:r w:rsidRPr="00274B14">
        <w:rPr>
          <w:rFonts w:ascii="Sylfaen" w:hAnsi="Sylfaen" w:cs="Sylfaen"/>
          <w:sz w:val="20"/>
          <w:szCs w:val="20"/>
          <w:lang w:val="ka-GE"/>
        </w:rPr>
        <w:t>5.3. ამ მემორანდუმით გაუთვალისწინებელი საკითხები რეგულირდება საქართველოს კანონმდებლობით.</w:t>
      </w:r>
    </w:p>
    <w:p w14:paraId="3AEC7AC5" w14:textId="77777777" w:rsidR="004F4312" w:rsidRPr="00274B14" w:rsidRDefault="004F4312" w:rsidP="00622EF1">
      <w:pPr>
        <w:spacing w:after="0" w:line="240" w:lineRule="auto"/>
        <w:ind w:right="-7"/>
        <w:jc w:val="both"/>
        <w:rPr>
          <w:rFonts w:ascii="Sylfaen" w:hAnsi="Sylfaen" w:cs="Sylfaen"/>
          <w:sz w:val="20"/>
          <w:szCs w:val="20"/>
          <w:lang w:val="ka-GE"/>
        </w:rPr>
      </w:pPr>
    </w:p>
    <w:p w14:paraId="1D2EAE7C" w14:textId="77777777" w:rsidR="004F4312" w:rsidRPr="00274B14" w:rsidRDefault="004F4312" w:rsidP="00622EF1">
      <w:pPr>
        <w:spacing w:after="0" w:line="240" w:lineRule="auto"/>
        <w:ind w:right="-7"/>
        <w:jc w:val="both"/>
        <w:rPr>
          <w:rFonts w:ascii="Sylfaen" w:hAnsi="Sylfaen"/>
          <w:b/>
          <w:sz w:val="20"/>
          <w:szCs w:val="20"/>
          <w:lang w:val="ka-GE"/>
        </w:rPr>
      </w:pPr>
      <w:r w:rsidRPr="00274B14">
        <w:rPr>
          <w:rFonts w:ascii="Sylfaen" w:hAnsi="Sylfaen"/>
          <w:b/>
          <w:sz w:val="20"/>
          <w:szCs w:val="20"/>
          <w:lang w:val="ka-GE"/>
        </w:rPr>
        <w:t xml:space="preserve">მუხლი 6.  </w:t>
      </w:r>
      <w:r w:rsidRPr="00274B14">
        <w:rPr>
          <w:rFonts w:ascii="Sylfaen" w:hAnsi="Sylfaen" w:cs="Sylfaen"/>
          <w:b/>
          <w:sz w:val="20"/>
          <w:szCs w:val="20"/>
          <w:lang w:val="ka-GE"/>
        </w:rPr>
        <w:t>ფორსმაჟორი</w:t>
      </w:r>
    </w:p>
    <w:p w14:paraId="22E89980" w14:textId="241754C2"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6.1.  </w:t>
      </w:r>
      <w:r w:rsidRPr="00274B14">
        <w:rPr>
          <w:rFonts w:ascii="Sylfaen" w:hAnsi="Sylfaen" w:cs="Sylfaen"/>
          <w:sz w:val="20"/>
          <w:szCs w:val="20"/>
          <w:lang w:val="ka-GE"/>
        </w:rPr>
        <w:t>მხარეები</w:t>
      </w:r>
      <w:r w:rsidRPr="00274B14">
        <w:rPr>
          <w:rFonts w:ascii="Sylfaen" w:hAnsi="Sylfaen"/>
          <w:sz w:val="20"/>
          <w:szCs w:val="20"/>
          <w:lang w:val="ka-GE"/>
        </w:rPr>
        <w:t xml:space="preserve"> </w:t>
      </w:r>
      <w:r w:rsidRPr="00274B14">
        <w:rPr>
          <w:rFonts w:ascii="Sylfaen" w:hAnsi="Sylfaen" w:cs="Sylfaen"/>
          <w:sz w:val="20"/>
          <w:szCs w:val="20"/>
          <w:lang w:val="ka-GE"/>
        </w:rPr>
        <w:t>არ</w:t>
      </w:r>
      <w:r w:rsidRPr="00274B14">
        <w:rPr>
          <w:rFonts w:ascii="Sylfaen" w:hAnsi="Sylfaen"/>
          <w:sz w:val="20"/>
          <w:szCs w:val="20"/>
          <w:lang w:val="ka-GE"/>
        </w:rPr>
        <w:t xml:space="preserve"> </w:t>
      </w:r>
      <w:r w:rsidRPr="00274B14">
        <w:rPr>
          <w:rFonts w:ascii="Sylfaen" w:hAnsi="Sylfaen" w:cs="Sylfaen"/>
          <w:sz w:val="20"/>
          <w:szCs w:val="20"/>
          <w:lang w:val="ka-GE"/>
        </w:rPr>
        <w:t>არიან</w:t>
      </w:r>
      <w:r w:rsidRPr="00274B14">
        <w:rPr>
          <w:rFonts w:ascii="Sylfaen" w:hAnsi="Sylfaen"/>
          <w:sz w:val="20"/>
          <w:szCs w:val="20"/>
          <w:lang w:val="ka-GE"/>
        </w:rPr>
        <w:t xml:space="preserve"> </w:t>
      </w:r>
      <w:r w:rsidRPr="00274B14">
        <w:rPr>
          <w:rFonts w:ascii="Sylfaen" w:hAnsi="Sylfaen" w:cs="Sylfaen"/>
          <w:sz w:val="20"/>
          <w:szCs w:val="20"/>
          <w:lang w:val="ka-GE"/>
        </w:rPr>
        <w:t>პასუხისმგებელნი</w:t>
      </w:r>
      <w:r w:rsidRPr="00274B14">
        <w:rPr>
          <w:rFonts w:ascii="Sylfaen" w:hAnsi="Sylfaen"/>
          <w:sz w:val="20"/>
          <w:szCs w:val="20"/>
          <w:lang w:val="ka-GE"/>
        </w:rPr>
        <w:t xml:space="preserve"> </w:t>
      </w:r>
      <w:r w:rsidRPr="00274B14">
        <w:rPr>
          <w:rFonts w:ascii="Sylfaen" w:hAnsi="Sylfaen" w:cs="Sylfaen"/>
          <w:sz w:val="20"/>
          <w:szCs w:val="20"/>
          <w:lang w:val="ka-GE"/>
        </w:rPr>
        <w:t>თავიანთი</w:t>
      </w:r>
      <w:r w:rsidRPr="00274B14">
        <w:rPr>
          <w:rFonts w:ascii="Sylfaen" w:hAnsi="Sylfaen"/>
          <w:sz w:val="20"/>
          <w:szCs w:val="20"/>
          <w:lang w:val="ka-GE"/>
        </w:rPr>
        <w:t xml:space="preserve"> </w:t>
      </w:r>
      <w:r w:rsidRPr="00274B14">
        <w:rPr>
          <w:rFonts w:ascii="Sylfaen" w:hAnsi="Sylfaen" w:cs="Sylfaen"/>
          <w:sz w:val="20"/>
          <w:szCs w:val="20"/>
          <w:lang w:val="ka-GE"/>
        </w:rPr>
        <w:t>ვალდებულებების</w:t>
      </w:r>
      <w:r w:rsidRPr="00274B14">
        <w:rPr>
          <w:rFonts w:ascii="Sylfaen" w:hAnsi="Sylfaen"/>
          <w:sz w:val="20"/>
          <w:szCs w:val="20"/>
          <w:lang w:val="ka-GE"/>
        </w:rPr>
        <w:t xml:space="preserve"> </w:t>
      </w:r>
      <w:r w:rsidRPr="00274B14">
        <w:rPr>
          <w:rFonts w:ascii="Sylfaen" w:hAnsi="Sylfaen" w:cs="Sylfaen"/>
          <w:sz w:val="20"/>
          <w:szCs w:val="20"/>
          <w:lang w:val="ka-GE"/>
        </w:rPr>
        <w:t>სრულ</w:t>
      </w:r>
      <w:r w:rsidRPr="00274B14">
        <w:rPr>
          <w:rFonts w:ascii="Sylfaen" w:hAnsi="Sylfaen"/>
          <w:sz w:val="20"/>
          <w:szCs w:val="20"/>
          <w:lang w:val="ka-GE"/>
        </w:rPr>
        <w:t xml:space="preserve"> </w:t>
      </w:r>
      <w:r w:rsidRPr="00274B14">
        <w:rPr>
          <w:rFonts w:ascii="Sylfaen" w:hAnsi="Sylfaen" w:cs="Sylfaen"/>
          <w:sz w:val="20"/>
          <w:szCs w:val="20"/>
          <w:lang w:val="ka-GE"/>
        </w:rPr>
        <w:t>ან</w:t>
      </w:r>
      <w:r w:rsidRPr="00274B14">
        <w:rPr>
          <w:rFonts w:ascii="Sylfaen" w:hAnsi="Sylfaen"/>
          <w:sz w:val="20"/>
          <w:szCs w:val="20"/>
          <w:lang w:val="ka-GE"/>
        </w:rPr>
        <w:t xml:space="preserve"> </w:t>
      </w:r>
      <w:r w:rsidRPr="00274B14">
        <w:rPr>
          <w:rFonts w:ascii="Sylfaen" w:hAnsi="Sylfaen" w:cs="Sylfaen"/>
          <w:sz w:val="20"/>
          <w:szCs w:val="20"/>
          <w:lang w:val="ka-GE"/>
        </w:rPr>
        <w:t>ნაწილობრივ</w:t>
      </w:r>
      <w:r w:rsidRPr="00274B14">
        <w:rPr>
          <w:rFonts w:ascii="Sylfaen" w:hAnsi="Sylfaen"/>
          <w:sz w:val="20"/>
          <w:szCs w:val="20"/>
          <w:lang w:val="ka-GE"/>
        </w:rPr>
        <w:t xml:space="preserve"> </w:t>
      </w:r>
      <w:r w:rsidRPr="00274B14">
        <w:rPr>
          <w:rFonts w:ascii="Sylfaen" w:hAnsi="Sylfaen" w:cs="Sylfaen"/>
          <w:sz w:val="20"/>
          <w:szCs w:val="20"/>
          <w:lang w:val="ka-GE"/>
        </w:rPr>
        <w:t>შეუსრულებლობაზე</w:t>
      </w:r>
      <w:r w:rsidRPr="00274B14">
        <w:rPr>
          <w:rFonts w:ascii="Sylfaen" w:hAnsi="Sylfaen"/>
          <w:sz w:val="20"/>
          <w:szCs w:val="20"/>
          <w:lang w:val="ka-GE"/>
        </w:rPr>
        <w:t xml:space="preserve">, </w:t>
      </w:r>
      <w:r w:rsidRPr="00274B14">
        <w:rPr>
          <w:rFonts w:ascii="Sylfaen" w:hAnsi="Sylfaen" w:cs="Sylfaen"/>
          <w:sz w:val="20"/>
          <w:szCs w:val="20"/>
          <w:lang w:val="ka-GE"/>
        </w:rPr>
        <w:t>თუ</w:t>
      </w:r>
      <w:r w:rsidRPr="00274B14">
        <w:rPr>
          <w:rFonts w:ascii="Sylfaen" w:hAnsi="Sylfaen"/>
          <w:sz w:val="20"/>
          <w:szCs w:val="20"/>
          <w:lang w:val="ka-GE"/>
        </w:rPr>
        <w:t xml:space="preserve"> </w:t>
      </w:r>
      <w:r w:rsidRPr="00274B14">
        <w:rPr>
          <w:rFonts w:ascii="Sylfaen" w:hAnsi="Sylfaen" w:cs="Sylfaen"/>
          <w:sz w:val="20"/>
          <w:szCs w:val="20"/>
          <w:lang w:val="ka-GE"/>
        </w:rPr>
        <w:t>ეს</w:t>
      </w:r>
      <w:r w:rsidRPr="00274B14">
        <w:rPr>
          <w:rFonts w:ascii="Sylfaen" w:hAnsi="Sylfaen"/>
          <w:sz w:val="20"/>
          <w:szCs w:val="20"/>
          <w:lang w:val="ka-GE"/>
        </w:rPr>
        <w:t xml:space="preserve"> </w:t>
      </w:r>
      <w:r w:rsidRPr="00274B14">
        <w:rPr>
          <w:rFonts w:ascii="Sylfaen" w:hAnsi="Sylfaen" w:cs="Sylfaen"/>
          <w:sz w:val="20"/>
          <w:szCs w:val="20"/>
          <w:lang w:val="ka-GE"/>
        </w:rPr>
        <w:t>გამოწვეულია</w:t>
      </w:r>
      <w:r w:rsidRPr="00274B14">
        <w:rPr>
          <w:rFonts w:ascii="Sylfaen" w:hAnsi="Sylfaen"/>
          <w:sz w:val="20"/>
          <w:szCs w:val="20"/>
          <w:lang w:val="ka-GE"/>
        </w:rPr>
        <w:t xml:space="preserve"> ფორსმაჟორული, მათ შორის, </w:t>
      </w:r>
      <w:r w:rsidRPr="00274B14">
        <w:rPr>
          <w:rFonts w:ascii="Sylfaen" w:hAnsi="Sylfaen" w:cs="Sylfaen"/>
          <w:sz w:val="20"/>
          <w:szCs w:val="20"/>
          <w:lang w:val="ka-GE"/>
        </w:rPr>
        <w:t>ისეთი</w:t>
      </w:r>
      <w:r w:rsidRPr="00274B14">
        <w:rPr>
          <w:rFonts w:ascii="Sylfaen" w:hAnsi="Sylfaen"/>
          <w:sz w:val="20"/>
          <w:szCs w:val="20"/>
          <w:lang w:val="ka-GE"/>
        </w:rPr>
        <w:t xml:space="preserve"> </w:t>
      </w:r>
      <w:r w:rsidRPr="00274B14">
        <w:rPr>
          <w:rFonts w:ascii="Sylfaen" w:hAnsi="Sylfaen" w:cs="Sylfaen"/>
          <w:sz w:val="20"/>
          <w:szCs w:val="20"/>
          <w:lang w:val="ka-GE"/>
        </w:rPr>
        <w:t>გარემოებებით</w:t>
      </w:r>
      <w:r w:rsidRPr="00274B14">
        <w:rPr>
          <w:rFonts w:ascii="Sylfaen" w:hAnsi="Sylfaen"/>
          <w:sz w:val="20"/>
          <w:szCs w:val="20"/>
          <w:lang w:val="ka-GE"/>
        </w:rPr>
        <w:t xml:space="preserve">, </w:t>
      </w:r>
      <w:r w:rsidRPr="00274B14">
        <w:rPr>
          <w:rFonts w:ascii="Sylfaen" w:hAnsi="Sylfaen" w:cs="Sylfaen"/>
          <w:sz w:val="20"/>
          <w:szCs w:val="20"/>
          <w:lang w:val="ka-GE"/>
        </w:rPr>
        <w:t>როგორიცაა</w:t>
      </w:r>
      <w:r w:rsidRPr="00274B14">
        <w:rPr>
          <w:rFonts w:ascii="Sylfaen" w:hAnsi="Sylfaen"/>
          <w:sz w:val="20"/>
          <w:szCs w:val="20"/>
          <w:lang w:val="ka-GE"/>
        </w:rPr>
        <w:t xml:space="preserve"> </w:t>
      </w:r>
      <w:r w:rsidRPr="00274B14">
        <w:rPr>
          <w:rFonts w:ascii="Sylfaen" w:hAnsi="Sylfaen" w:cs="Sylfaen"/>
          <w:sz w:val="20"/>
          <w:szCs w:val="20"/>
          <w:lang w:val="ka-GE"/>
        </w:rPr>
        <w:t>წყალდიდობა</w:t>
      </w:r>
      <w:r w:rsidRPr="00274B14">
        <w:rPr>
          <w:rFonts w:ascii="Sylfaen" w:hAnsi="Sylfaen"/>
          <w:sz w:val="20"/>
          <w:szCs w:val="20"/>
          <w:lang w:val="ka-GE"/>
        </w:rPr>
        <w:t xml:space="preserve">, </w:t>
      </w:r>
      <w:r w:rsidRPr="00274B14">
        <w:rPr>
          <w:rFonts w:ascii="Sylfaen" w:hAnsi="Sylfaen" w:cs="Sylfaen"/>
          <w:sz w:val="20"/>
          <w:szCs w:val="20"/>
          <w:lang w:val="ka-GE"/>
        </w:rPr>
        <w:t>ხანძარი</w:t>
      </w:r>
      <w:r w:rsidRPr="00274B14">
        <w:rPr>
          <w:rFonts w:ascii="Sylfaen" w:hAnsi="Sylfaen"/>
          <w:sz w:val="20"/>
          <w:szCs w:val="20"/>
          <w:lang w:val="ka-GE"/>
        </w:rPr>
        <w:t xml:space="preserve">, </w:t>
      </w:r>
      <w:r w:rsidRPr="00274B14">
        <w:rPr>
          <w:rFonts w:ascii="Sylfaen" w:hAnsi="Sylfaen" w:cs="Sylfaen"/>
          <w:sz w:val="20"/>
          <w:szCs w:val="20"/>
          <w:lang w:val="ka-GE"/>
        </w:rPr>
        <w:t>მიწისძვრა</w:t>
      </w:r>
      <w:r w:rsidRPr="00274B14">
        <w:rPr>
          <w:rFonts w:ascii="Sylfaen" w:hAnsi="Sylfaen"/>
          <w:sz w:val="20"/>
          <w:szCs w:val="20"/>
          <w:lang w:val="ka-GE"/>
        </w:rPr>
        <w:t xml:space="preserve"> </w:t>
      </w:r>
      <w:r w:rsidRPr="00274B14">
        <w:rPr>
          <w:rFonts w:ascii="Sylfaen" w:hAnsi="Sylfaen" w:cs="Sylfaen"/>
          <w:sz w:val="20"/>
          <w:szCs w:val="20"/>
          <w:lang w:val="ka-GE"/>
        </w:rPr>
        <w:t>და</w:t>
      </w:r>
      <w:r w:rsidRPr="00274B14">
        <w:rPr>
          <w:rFonts w:ascii="Sylfaen" w:hAnsi="Sylfaen"/>
          <w:sz w:val="20"/>
          <w:szCs w:val="20"/>
          <w:lang w:val="ka-GE"/>
        </w:rPr>
        <w:t xml:space="preserve"> </w:t>
      </w:r>
      <w:r w:rsidRPr="00274B14">
        <w:rPr>
          <w:rFonts w:ascii="Sylfaen" w:hAnsi="Sylfaen" w:cs="Sylfaen"/>
          <w:sz w:val="20"/>
          <w:szCs w:val="20"/>
          <w:lang w:val="ka-GE"/>
        </w:rPr>
        <w:t>სხვა</w:t>
      </w:r>
      <w:r w:rsidRPr="00274B14">
        <w:rPr>
          <w:rFonts w:ascii="Sylfaen" w:hAnsi="Sylfaen"/>
          <w:sz w:val="20"/>
          <w:szCs w:val="20"/>
          <w:lang w:val="ka-GE"/>
        </w:rPr>
        <w:t xml:space="preserve"> </w:t>
      </w:r>
      <w:r w:rsidRPr="00274B14">
        <w:rPr>
          <w:rFonts w:ascii="Sylfaen" w:hAnsi="Sylfaen" w:cs="Sylfaen"/>
          <w:sz w:val="20"/>
          <w:szCs w:val="20"/>
          <w:lang w:val="ka-GE"/>
        </w:rPr>
        <w:t>სტიქიური</w:t>
      </w:r>
      <w:r w:rsidRPr="00274B14">
        <w:rPr>
          <w:rFonts w:ascii="Sylfaen" w:hAnsi="Sylfaen"/>
          <w:sz w:val="20"/>
          <w:szCs w:val="20"/>
          <w:lang w:val="ka-GE"/>
        </w:rPr>
        <w:t xml:space="preserve"> </w:t>
      </w:r>
      <w:r w:rsidRPr="00274B14">
        <w:rPr>
          <w:rFonts w:ascii="Sylfaen" w:hAnsi="Sylfaen" w:cs="Sylfaen"/>
          <w:sz w:val="20"/>
          <w:szCs w:val="20"/>
          <w:lang w:val="ka-GE"/>
        </w:rPr>
        <w:t>მოვლენები</w:t>
      </w:r>
      <w:r w:rsidRPr="00274B14">
        <w:rPr>
          <w:rFonts w:ascii="Sylfaen" w:hAnsi="Sylfaen"/>
          <w:sz w:val="20"/>
          <w:szCs w:val="20"/>
          <w:lang w:val="ka-GE"/>
        </w:rPr>
        <w:t xml:space="preserve">, </w:t>
      </w:r>
      <w:r w:rsidRPr="00274B14">
        <w:rPr>
          <w:rFonts w:ascii="Sylfaen" w:hAnsi="Sylfaen" w:cs="Sylfaen"/>
          <w:sz w:val="20"/>
          <w:szCs w:val="20"/>
          <w:lang w:val="ka-GE"/>
        </w:rPr>
        <w:t>აგრეთვე</w:t>
      </w:r>
      <w:r w:rsidR="00622EF1" w:rsidRPr="00274B14">
        <w:rPr>
          <w:rFonts w:ascii="Sylfaen" w:hAnsi="Sylfaen" w:cs="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საომარი</w:t>
      </w:r>
      <w:r w:rsidRPr="00274B14">
        <w:rPr>
          <w:rFonts w:ascii="Sylfaen" w:hAnsi="Sylfaen"/>
          <w:sz w:val="20"/>
          <w:szCs w:val="20"/>
          <w:lang w:val="ka-GE"/>
        </w:rPr>
        <w:t xml:space="preserve"> </w:t>
      </w:r>
      <w:r w:rsidRPr="00274B14">
        <w:rPr>
          <w:rFonts w:ascii="Sylfaen" w:hAnsi="Sylfaen" w:cs="Sylfaen"/>
          <w:sz w:val="20"/>
          <w:szCs w:val="20"/>
          <w:lang w:val="ka-GE"/>
        </w:rPr>
        <w:t>მოქმედებები</w:t>
      </w:r>
      <w:r w:rsidR="00622EF1" w:rsidRPr="00274B14">
        <w:rPr>
          <w:rFonts w:ascii="Sylfaen" w:hAnsi="Sylfaen" w:cs="Sylfaen"/>
          <w:sz w:val="20"/>
          <w:szCs w:val="20"/>
          <w:lang w:val="ka-GE"/>
        </w:rPr>
        <w:t xml:space="preserve">, პანდემია, ეპიდემია, კარანტინი და სხვა, </w:t>
      </w:r>
      <w:r w:rsidRPr="00274B14">
        <w:rPr>
          <w:rFonts w:ascii="Sylfaen" w:hAnsi="Sylfaen"/>
          <w:sz w:val="20"/>
          <w:szCs w:val="20"/>
          <w:lang w:val="ka-GE"/>
        </w:rPr>
        <w:t xml:space="preserve"> </w:t>
      </w:r>
      <w:r w:rsidRPr="00274B14">
        <w:rPr>
          <w:rFonts w:ascii="Sylfaen" w:hAnsi="Sylfaen" w:cs="Sylfaen"/>
          <w:sz w:val="20"/>
          <w:szCs w:val="20"/>
          <w:lang w:val="ka-GE"/>
        </w:rPr>
        <w:t>თუ</w:t>
      </w:r>
      <w:r w:rsidRPr="00274B14">
        <w:rPr>
          <w:rFonts w:ascii="Sylfaen" w:hAnsi="Sylfaen"/>
          <w:sz w:val="20"/>
          <w:szCs w:val="20"/>
          <w:lang w:val="ka-GE"/>
        </w:rPr>
        <w:t xml:space="preserve"> </w:t>
      </w:r>
      <w:r w:rsidRPr="00274B14">
        <w:rPr>
          <w:rFonts w:ascii="Sylfaen" w:hAnsi="Sylfaen" w:cs="Sylfaen"/>
          <w:sz w:val="20"/>
          <w:szCs w:val="20"/>
          <w:lang w:val="ka-GE"/>
        </w:rPr>
        <w:t>ისინი</w:t>
      </w:r>
      <w:r w:rsidRPr="00274B14">
        <w:rPr>
          <w:rFonts w:ascii="Sylfaen" w:hAnsi="Sylfaen"/>
          <w:sz w:val="20"/>
          <w:szCs w:val="20"/>
          <w:lang w:val="ka-GE"/>
        </w:rPr>
        <w:t xml:space="preserve"> </w:t>
      </w:r>
      <w:r w:rsidRPr="00274B14">
        <w:rPr>
          <w:rFonts w:ascii="Sylfaen" w:hAnsi="Sylfaen" w:cs="Sylfaen"/>
          <w:sz w:val="20"/>
          <w:szCs w:val="20"/>
          <w:lang w:val="ka-GE"/>
        </w:rPr>
        <w:t>უშუალო</w:t>
      </w:r>
      <w:r w:rsidRPr="00274B14">
        <w:rPr>
          <w:rFonts w:ascii="Sylfaen" w:hAnsi="Sylfaen"/>
          <w:sz w:val="20"/>
          <w:szCs w:val="20"/>
          <w:lang w:val="ka-GE"/>
        </w:rPr>
        <w:t xml:space="preserve"> </w:t>
      </w:r>
      <w:r w:rsidRPr="00274B14">
        <w:rPr>
          <w:rFonts w:ascii="Sylfaen" w:hAnsi="Sylfaen" w:cs="Sylfaen"/>
          <w:sz w:val="20"/>
          <w:szCs w:val="20"/>
          <w:lang w:val="ka-GE"/>
        </w:rPr>
        <w:t>ზემოქმედებას</w:t>
      </w:r>
      <w:r w:rsidRPr="00274B14">
        <w:rPr>
          <w:rFonts w:ascii="Sylfaen" w:hAnsi="Sylfaen"/>
          <w:sz w:val="20"/>
          <w:szCs w:val="20"/>
          <w:lang w:val="ka-GE"/>
        </w:rPr>
        <w:t xml:space="preserve"> </w:t>
      </w:r>
      <w:r w:rsidRPr="00274B14">
        <w:rPr>
          <w:rFonts w:ascii="Sylfaen" w:hAnsi="Sylfaen" w:cs="Sylfaen"/>
          <w:sz w:val="20"/>
          <w:szCs w:val="20"/>
          <w:lang w:val="ka-GE"/>
        </w:rPr>
        <w:t>ახდენენ</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შესრულებაზე</w:t>
      </w:r>
      <w:r w:rsidRPr="00274B14">
        <w:rPr>
          <w:rFonts w:ascii="Sylfaen" w:hAnsi="Sylfaen"/>
          <w:sz w:val="20"/>
          <w:szCs w:val="20"/>
          <w:lang w:val="ka-GE"/>
        </w:rPr>
        <w:t xml:space="preserve">. </w:t>
      </w:r>
      <w:r w:rsidR="00622EF1" w:rsidRPr="00274B14">
        <w:rPr>
          <w:rFonts w:ascii="Sylfaen" w:hAnsi="Sylfaen"/>
          <w:sz w:val="20"/>
          <w:szCs w:val="20"/>
          <w:lang w:val="ka-GE"/>
        </w:rPr>
        <w:t xml:space="preserve">ასეთ შემთხვევაში,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შესრულების</w:t>
      </w:r>
      <w:r w:rsidRPr="00274B14">
        <w:rPr>
          <w:rFonts w:ascii="Sylfaen" w:hAnsi="Sylfaen"/>
          <w:sz w:val="20"/>
          <w:szCs w:val="20"/>
          <w:lang w:val="ka-GE"/>
        </w:rPr>
        <w:t xml:space="preserve"> </w:t>
      </w:r>
      <w:r w:rsidRPr="00274B14">
        <w:rPr>
          <w:rFonts w:ascii="Sylfaen" w:hAnsi="Sylfaen" w:cs="Sylfaen"/>
          <w:sz w:val="20"/>
          <w:szCs w:val="20"/>
          <w:lang w:val="ka-GE"/>
        </w:rPr>
        <w:t>ვადა</w:t>
      </w:r>
      <w:r w:rsidRPr="00274B14">
        <w:rPr>
          <w:rFonts w:ascii="Sylfaen" w:hAnsi="Sylfaen"/>
          <w:sz w:val="20"/>
          <w:szCs w:val="20"/>
          <w:lang w:val="ka-GE"/>
        </w:rPr>
        <w:t xml:space="preserve"> </w:t>
      </w:r>
      <w:r w:rsidRPr="00274B14">
        <w:rPr>
          <w:rFonts w:ascii="Sylfaen" w:hAnsi="Sylfaen" w:cs="Sylfaen"/>
          <w:sz w:val="20"/>
          <w:szCs w:val="20"/>
          <w:lang w:val="ka-GE"/>
        </w:rPr>
        <w:t>გადაიწევს</w:t>
      </w:r>
      <w:r w:rsidRPr="00274B14">
        <w:rPr>
          <w:rFonts w:ascii="Sylfaen" w:hAnsi="Sylfaen"/>
          <w:sz w:val="20"/>
          <w:szCs w:val="20"/>
          <w:lang w:val="ka-GE"/>
        </w:rPr>
        <w:t xml:space="preserve"> </w:t>
      </w:r>
      <w:r w:rsidRPr="00274B14">
        <w:rPr>
          <w:rFonts w:ascii="Sylfaen" w:hAnsi="Sylfaen" w:cs="Sylfaen"/>
          <w:sz w:val="20"/>
          <w:szCs w:val="20"/>
          <w:lang w:val="ka-GE"/>
        </w:rPr>
        <w:t>შესაბამისი</w:t>
      </w:r>
      <w:r w:rsidRPr="00274B14">
        <w:rPr>
          <w:rFonts w:ascii="Sylfaen" w:hAnsi="Sylfaen"/>
          <w:sz w:val="20"/>
          <w:szCs w:val="20"/>
          <w:lang w:val="ka-GE"/>
        </w:rPr>
        <w:t xml:space="preserve"> </w:t>
      </w:r>
      <w:r w:rsidRPr="00274B14">
        <w:rPr>
          <w:rFonts w:ascii="Sylfaen" w:hAnsi="Sylfaen" w:cs="Sylfaen"/>
          <w:sz w:val="20"/>
          <w:szCs w:val="20"/>
          <w:lang w:val="ka-GE"/>
        </w:rPr>
        <w:t>დროით</w:t>
      </w:r>
      <w:r w:rsidRPr="00274B14">
        <w:rPr>
          <w:rFonts w:ascii="Sylfaen" w:hAnsi="Sylfaen"/>
          <w:sz w:val="20"/>
          <w:szCs w:val="20"/>
          <w:lang w:val="ka-GE"/>
        </w:rPr>
        <w:t xml:space="preserve">, </w:t>
      </w:r>
      <w:r w:rsidRPr="00274B14">
        <w:rPr>
          <w:rFonts w:ascii="Sylfaen" w:hAnsi="Sylfaen" w:cs="Sylfaen"/>
          <w:sz w:val="20"/>
          <w:szCs w:val="20"/>
          <w:lang w:val="ka-GE"/>
        </w:rPr>
        <w:t>ფორსმაჟორ</w:t>
      </w:r>
      <w:r w:rsidR="00622EF1" w:rsidRPr="00274B14">
        <w:rPr>
          <w:rFonts w:ascii="Sylfaen" w:hAnsi="Sylfaen" w:cs="Sylfaen"/>
          <w:sz w:val="20"/>
          <w:szCs w:val="20"/>
          <w:lang w:val="ka-GE"/>
        </w:rPr>
        <w:t>ულ</w:t>
      </w:r>
      <w:r w:rsidRPr="00274B14">
        <w:rPr>
          <w:rFonts w:ascii="Sylfaen" w:hAnsi="Sylfaen"/>
          <w:sz w:val="20"/>
          <w:szCs w:val="20"/>
          <w:lang w:val="ka-GE"/>
        </w:rPr>
        <w:t xml:space="preserve"> </w:t>
      </w:r>
      <w:r w:rsidRPr="00274B14">
        <w:rPr>
          <w:rFonts w:ascii="Sylfaen" w:hAnsi="Sylfaen" w:cs="Sylfaen"/>
          <w:sz w:val="20"/>
          <w:szCs w:val="20"/>
          <w:lang w:val="ka-GE"/>
        </w:rPr>
        <w:t>გარემოებათა</w:t>
      </w:r>
      <w:r w:rsidRPr="00274B14">
        <w:rPr>
          <w:rFonts w:ascii="Sylfaen" w:hAnsi="Sylfaen"/>
          <w:sz w:val="20"/>
          <w:szCs w:val="20"/>
          <w:lang w:val="ka-GE"/>
        </w:rPr>
        <w:t xml:space="preserve"> </w:t>
      </w:r>
      <w:r w:rsidRPr="00274B14">
        <w:rPr>
          <w:rFonts w:ascii="Sylfaen" w:hAnsi="Sylfaen" w:cs="Sylfaen"/>
          <w:sz w:val="20"/>
          <w:szCs w:val="20"/>
          <w:lang w:val="ka-GE"/>
        </w:rPr>
        <w:t>დასრულებამდე</w:t>
      </w:r>
      <w:r w:rsidRPr="00274B14">
        <w:rPr>
          <w:rFonts w:ascii="Sylfaen" w:hAnsi="Sylfaen"/>
          <w:sz w:val="20"/>
          <w:szCs w:val="20"/>
          <w:lang w:val="ka-GE"/>
        </w:rPr>
        <w:t>.</w:t>
      </w:r>
    </w:p>
    <w:p w14:paraId="50557DCB" w14:textId="2E1B5F88"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6.2.  </w:t>
      </w:r>
      <w:r w:rsidRPr="00274B14">
        <w:rPr>
          <w:rFonts w:ascii="Sylfaen" w:hAnsi="Sylfaen" w:cs="Sylfaen"/>
          <w:sz w:val="20"/>
          <w:szCs w:val="20"/>
          <w:lang w:val="ka-GE"/>
        </w:rPr>
        <w:t>მხარე</w:t>
      </w:r>
      <w:r w:rsidRPr="00274B14">
        <w:rPr>
          <w:rFonts w:ascii="Sylfaen" w:hAnsi="Sylfaen"/>
          <w:sz w:val="20"/>
          <w:szCs w:val="20"/>
          <w:lang w:val="ka-GE"/>
        </w:rPr>
        <w:t xml:space="preserve">, </w:t>
      </w:r>
      <w:r w:rsidRPr="00274B14">
        <w:rPr>
          <w:rFonts w:ascii="Sylfaen" w:hAnsi="Sylfaen" w:cs="Sylfaen"/>
          <w:sz w:val="20"/>
          <w:szCs w:val="20"/>
          <w:lang w:val="ka-GE"/>
        </w:rPr>
        <w:t>რომელსაც</w:t>
      </w:r>
      <w:r w:rsidRPr="00274B14">
        <w:rPr>
          <w:rFonts w:ascii="Sylfaen" w:hAnsi="Sylfaen"/>
          <w:sz w:val="20"/>
          <w:szCs w:val="20"/>
          <w:lang w:val="ka-GE"/>
        </w:rPr>
        <w:t xml:space="preserve"> </w:t>
      </w:r>
      <w:r w:rsidRPr="00274B14">
        <w:rPr>
          <w:rFonts w:ascii="Sylfaen" w:hAnsi="Sylfaen" w:cs="Sylfaen"/>
          <w:sz w:val="20"/>
          <w:szCs w:val="20"/>
          <w:lang w:val="ka-GE"/>
        </w:rPr>
        <w:t>შეექმნა</w:t>
      </w:r>
      <w:r w:rsidRPr="00274B14">
        <w:rPr>
          <w:rFonts w:ascii="Sylfaen" w:hAnsi="Sylfaen"/>
          <w:sz w:val="20"/>
          <w:szCs w:val="20"/>
          <w:lang w:val="ka-GE"/>
        </w:rPr>
        <w:t xml:space="preserve"> </w:t>
      </w:r>
      <w:r w:rsidRPr="00274B14">
        <w:rPr>
          <w:rFonts w:ascii="Sylfaen" w:hAnsi="Sylfaen" w:cs="Sylfaen"/>
          <w:sz w:val="20"/>
          <w:szCs w:val="20"/>
          <w:lang w:val="ka-GE"/>
        </w:rPr>
        <w:t>ფორსმაჟორული</w:t>
      </w:r>
      <w:r w:rsidRPr="00274B14">
        <w:rPr>
          <w:rFonts w:ascii="Sylfaen" w:hAnsi="Sylfaen"/>
          <w:sz w:val="20"/>
          <w:szCs w:val="20"/>
          <w:lang w:val="ka-GE"/>
        </w:rPr>
        <w:t xml:space="preserve"> </w:t>
      </w:r>
      <w:r w:rsidRPr="00274B14">
        <w:rPr>
          <w:rFonts w:ascii="Sylfaen" w:hAnsi="Sylfaen" w:cs="Sylfaen"/>
          <w:sz w:val="20"/>
          <w:szCs w:val="20"/>
          <w:lang w:val="ka-GE"/>
        </w:rPr>
        <w:t>გარემოება</w:t>
      </w:r>
      <w:r w:rsidR="00622EF1" w:rsidRPr="00274B14">
        <w:rPr>
          <w:rFonts w:ascii="Sylfaen" w:hAnsi="Sylfaen" w:cs="Sylfaen"/>
          <w:sz w:val="20"/>
          <w:szCs w:val="20"/>
          <w:lang w:val="ka-GE"/>
        </w:rPr>
        <w:t>,</w:t>
      </w:r>
      <w:r w:rsidRPr="00274B14">
        <w:rPr>
          <w:rFonts w:ascii="Sylfaen" w:hAnsi="Sylfaen"/>
          <w:sz w:val="20"/>
          <w:szCs w:val="20"/>
          <w:lang w:val="ka-GE"/>
        </w:rPr>
        <w:t xml:space="preserve"> 3 (</w:t>
      </w:r>
      <w:r w:rsidRPr="00274B14">
        <w:rPr>
          <w:rFonts w:ascii="Sylfaen" w:hAnsi="Sylfaen" w:cs="Sylfaen"/>
          <w:sz w:val="20"/>
          <w:szCs w:val="20"/>
          <w:lang w:val="ka-GE"/>
        </w:rPr>
        <w:t>სამი</w:t>
      </w:r>
      <w:r w:rsidRPr="00274B14">
        <w:rPr>
          <w:rFonts w:ascii="Sylfaen" w:hAnsi="Sylfaen"/>
          <w:sz w:val="20"/>
          <w:szCs w:val="20"/>
          <w:lang w:val="ka-GE"/>
        </w:rPr>
        <w:t xml:space="preserve">) </w:t>
      </w:r>
      <w:r w:rsidRPr="00274B14">
        <w:rPr>
          <w:rFonts w:ascii="Sylfaen" w:hAnsi="Sylfaen" w:cs="Sylfaen"/>
          <w:sz w:val="20"/>
          <w:szCs w:val="20"/>
          <w:lang w:val="ka-GE"/>
        </w:rPr>
        <w:t>სამუშაო</w:t>
      </w:r>
      <w:r w:rsidRPr="00274B14">
        <w:rPr>
          <w:rFonts w:ascii="Sylfaen" w:hAnsi="Sylfaen"/>
          <w:sz w:val="20"/>
          <w:szCs w:val="20"/>
          <w:lang w:val="ka-GE"/>
        </w:rPr>
        <w:t xml:space="preserve"> </w:t>
      </w:r>
      <w:r w:rsidRPr="00274B14">
        <w:rPr>
          <w:rFonts w:ascii="Sylfaen" w:hAnsi="Sylfaen" w:cs="Sylfaen"/>
          <w:sz w:val="20"/>
          <w:szCs w:val="20"/>
          <w:lang w:val="ka-GE"/>
        </w:rPr>
        <w:t>დღის</w:t>
      </w:r>
      <w:r w:rsidRPr="00274B14">
        <w:rPr>
          <w:rFonts w:ascii="Sylfaen" w:hAnsi="Sylfaen"/>
          <w:sz w:val="20"/>
          <w:szCs w:val="20"/>
          <w:lang w:val="ka-GE"/>
        </w:rPr>
        <w:t xml:space="preserve"> </w:t>
      </w:r>
      <w:r w:rsidRPr="00274B14">
        <w:rPr>
          <w:rFonts w:ascii="Sylfaen" w:hAnsi="Sylfaen" w:cs="Sylfaen"/>
          <w:sz w:val="20"/>
          <w:szCs w:val="20"/>
          <w:lang w:val="ka-GE"/>
        </w:rPr>
        <w:t>ვადაში</w:t>
      </w:r>
      <w:r w:rsidR="00622EF1" w:rsidRPr="00274B14">
        <w:rPr>
          <w:rFonts w:ascii="Sylfaen" w:hAnsi="Sylfaen" w:cs="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აცნობებს</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სხვა</w:t>
      </w:r>
      <w:r w:rsidRPr="00274B14">
        <w:rPr>
          <w:rFonts w:ascii="Sylfaen" w:hAnsi="Sylfaen"/>
          <w:sz w:val="20"/>
          <w:szCs w:val="20"/>
          <w:lang w:val="ka-GE"/>
        </w:rPr>
        <w:t xml:space="preserve"> </w:t>
      </w:r>
      <w:r w:rsidRPr="00274B14">
        <w:rPr>
          <w:rFonts w:ascii="Sylfaen" w:hAnsi="Sylfaen" w:cs="Sylfaen"/>
          <w:sz w:val="20"/>
          <w:szCs w:val="20"/>
          <w:lang w:val="ka-GE"/>
        </w:rPr>
        <w:t>მონაწილეებს</w:t>
      </w:r>
      <w:r w:rsidRPr="00274B14">
        <w:rPr>
          <w:rFonts w:ascii="Sylfaen" w:hAnsi="Sylfaen"/>
          <w:sz w:val="20"/>
          <w:szCs w:val="20"/>
          <w:lang w:val="ka-GE"/>
        </w:rPr>
        <w:t xml:space="preserve"> </w:t>
      </w:r>
      <w:r w:rsidRPr="00274B14">
        <w:rPr>
          <w:rFonts w:ascii="Sylfaen" w:hAnsi="Sylfaen" w:cs="Sylfaen"/>
          <w:sz w:val="20"/>
          <w:szCs w:val="20"/>
          <w:lang w:val="ka-GE"/>
        </w:rPr>
        <w:t>ვალდებულების</w:t>
      </w:r>
      <w:r w:rsidRPr="00274B14">
        <w:rPr>
          <w:rFonts w:ascii="Sylfaen" w:hAnsi="Sylfaen"/>
          <w:sz w:val="20"/>
          <w:szCs w:val="20"/>
          <w:lang w:val="ka-GE"/>
        </w:rPr>
        <w:t xml:space="preserve"> </w:t>
      </w:r>
      <w:r w:rsidRPr="00274B14">
        <w:rPr>
          <w:rFonts w:ascii="Sylfaen" w:hAnsi="Sylfaen" w:cs="Sylfaen"/>
          <w:sz w:val="20"/>
          <w:szCs w:val="20"/>
          <w:lang w:val="ka-GE"/>
        </w:rPr>
        <w:t>შეუსრულებლობის</w:t>
      </w:r>
      <w:r w:rsidRPr="00274B14">
        <w:rPr>
          <w:rFonts w:ascii="Sylfaen" w:hAnsi="Sylfaen"/>
          <w:sz w:val="20"/>
          <w:szCs w:val="20"/>
          <w:lang w:val="ka-GE"/>
        </w:rPr>
        <w:t xml:space="preserve"> </w:t>
      </w:r>
      <w:r w:rsidRPr="00274B14">
        <w:rPr>
          <w:rFonts w:ascii="Sylfaen" w:hAnsi="Sylfaen" w:cs="Sylfaen"/>
          <w:sz w:val="20"/>
          <w:szCs w:val="20"/>
          <w:lang w:val="ka-GE"/>
        </w:rPr>
        <w:t>მიზეზებს</w:t>
      </w:r>
      <w:r w:rsidRPr="00274B14">
        <w:rPr>
          <w:rFonts w:ascii="Sylfaen" w:hAnsi="Sylfaen"/>
          <w:sz w:val="20"/>
          <w:szCs w:val="20"/>
          <w:lang w:val="ka-GE"/>
        </w:rPr>
        <w:t xml:space="preserve"> </w:t>
      </w:r>
      <w:r w:rsidRPr="00274B14">
        <w:rPr>
          <w:rFonts w:ascii="Sylfaen" w:hAnsi="Sylfaen" w:cs="Sylfaen"/>
          <w:sz w:val="20"/>
          <w:szCs w:val="20"/>
          <w:lang w:val="ka-GE"/>
        </w:rPr>
        <w:t>და</w:t>
      </w:r>
      <w:r w:rsidRPr="00274B14">
        <w:rPr>
          <w:rFonts w:ascii="Sylfaen" w:hAnsi="Sylfaen"/>
          <w:sz w:val="20"/>
          <w:szCs w:val="20"/>
          <w:lang w:val="ka-GE"/>
        </w:rPr>
        <w:t xml:space="preserve"> </w:t>
      </w:r>
      <w:r w:rsidRPr="00274B14">
        <w:rPr>
          <w:rFonts w:ascii="Sylfaen" w:hAnsi="Sylfaen" w:cs="Sylfaen"/>
          <w:sz w:val="20"/>
          <w:szCs w:val="20"/>
          <w:lang w:val="ka-GE"/>
        </w:rPr>
        <w:t>მათი</w:t>
      </w:r>
      <w:r w:rsidRPr="00274B14">
        <w:rPr>
          <w:rFonts w:ascii="Sylfaen" w:hAnsi="Sylfaen"/>
          <w:sz w:val="20"/>
          <w:szCs w:val="20"/>
          <w:lang w:val="ka-GE"/>
        </w:rPr>
        <w:t xml:space="preserve"> </w:t>
      </w:r>
      <w:r w:rsidRPr="00274B14">
        <w:rPr>
          <w:rFonts w:ascii="Sylfaen" w:hAnsi="Sylfaen" w:cs="Sylfaen"/>
          <w:sz w:val="20"/>
          <w:szCs w:val="20"/>
          <w:lang w:val="ka-GE"/>
        </w:rPr>
        <w:t>შესრულების</w:t>
      </w:r>
      <w:r w:rsidRPr="00274B14">
        <w:rPr>
          <w:rFonts w:ascii="Sylfaen" w:hAnsi="Sylfaen"/>
          <w:sz w:val="20"/>
          <w:szCs w:val="20"/>
          <w:lang w:val="ka-GE"/>
        </w:rPr>
        <w:t xml:space="preserve"> </w:t>
      </w:r>
      <w:r w:rsidRPr="00274B14">
        <w:rPr>
          <w:rFonts w:ascii="Sylfaen" w:hAnsi="Sylfaen" w:cs="Sylfaen"/>
          <w:sz w:val="20"/>
          <w:szCs w:val="20"/>
          <w:lang w:val="ka-GE"/>
        </w:rPr>
        <w:t>მოსალოდნელ</w:t>
      </w:r>
      <w:r w:rsidRPr="00274B14">
        <w:rPr>
          <w:rFonts w:ascii="Sylfaen" w:hAnsi="Sylfaen"/>
          <w:sz w:val="20"/>
          <w:szCs w:val="20"/>
          <w:lang w:val="ka-GE"/>
        </w:rPr>
        <w:t xml:space="preserve"> </w:t>
      </w:r>
      <w:r w:rsidRPr="00274B14">
        <w:rPr>
          <w:rFonts w:ascii="Sylfaen" w:hAnsi="Sylfaen" w:cs="Sylfaen"/>
          <w:sz w:val="20"/>
          <w:szCs w:val="20"/>
          <w:lang w:val="ka-GE"/>
        </w:rPr>
        <w:t>თარიღს</w:t>
      </w:r>
      <w:r w:rsidRPr="00274B14">
        <w:rPr>
          <w:rFonts w:ascii="Sylfaen" w:hAnsi="Sylfaen"/>
          <w:sz w:val="20"/>
          <w:szCs w:val="20"/>
          <w:lang w:val="ka-GE"/>
        </w:rPr>
        <w:t xml:space="preserve">, </w:t>
      </w:r>
      <w:r w:rsidRPr="00274B14">
        <w:rPr>
          <w:rFonts w:ascii="Sylfaen" w:hAnsi="Sylfaen" w:cs="Sylfaen"/>
          <w:sz w:val="20"/>
          <w:szCs w:val="20"/>
          <w:lang w:val="ka-GE"/>
        </w:rPr>
        <w:t>რის</w:t>
      </w:r>
      <w:r w:rsidRPr="00274B14">
        <w:rPr>
          <w:rFonts w:ascii="Sylfaen" w:hAnsi="Sylfaen"/>
          <w:sz w:val="20"/>
          <w:szCs w:val="20"/>
          <w:lang w:val="ka-GE"/>
        </w:rPr>
        <w:t xml:space="preserve"> </w:t>
      </w:r>
      <w:r w:rsidRPr="00274B14">
        <w:rPr>
          <w:rFonts w:ascii="Sylfaen" w:hAnsi="Sylfaen" w:cs="Sylfaen"/>
          <w:sz w:val="20"/>
          <w:szCs w:val="20"/>
          <w:lang w:val="ka-GE"/>
        </w:rPr>
        <w:t>შემდეგაც</w:t>
      </w:r>
      <w:r w:rsidRPr="00274B14">
        <w:rPr>
          <w:rFonts w:ascii="Sylfaen" w:hAnsi="Sylfaen"/>
          <w:sz w:val="20"/>
          <w:szCs w:val="20"/>
          <w:lang w:val="ka-GE"/>
        </w:rPr>
        <w:t xml:space="preserve">, </w:t>
      </w:r>
      <w:r w:rsidRPr="00274B14">
        <w:rPr>
          <w:rFonts w:ascii="Sylfaen" w:hAnsi="Sylfaen" w:cs="Sylfaen"/>
          <w:sz w:val="20"/>
          <w:szCs w:val="20"/>
          <w:lang w:val="ka-GE"/>
        </w:rPr>
        <w:t>ნაკისრი</w:t>
      </w:r>
      <w:r w:rsidRPr="00274B14">
        <w:rPr>
          <w:rFonts w:ascii="Sylfaen" w:hAnsi="Sylfaen"/>
          <w:sz w:val="20"/>
          <w:szCs w:val="20"/>
          <w:lang w:val="ka-GE"/>
        </w:rPr>
        <w:t xml:space="preserve"> </w:t>
      </w:r>
      <w:r w:rsidRPr="00274B14">
        <w:rPr>
          <w:rFonts w:ascii="Sylfaen" w:hAnsi="Sylfaen" w:cs="Sylfaen"/>
          <w:sz w:val="20"/>
          <w:szCs w:val="20"/>
          <w:lang w:val="ka-GE"/>
        </w:rPr>
        <w:t>ვალდებულებების</w:t>
      </w:r>
      <w:r w:rsidRPr="00274B14">
        <w:rPr>
          <w:rFonts w:ascii="Sylfaen" w:hAnsi="Sylfaen"/>
          <w:sz w:val="20"/>
          <w:szCs w:val="20"/>
          <w:lang w:val="ka-GE"/>
        </w:rPr>
        <w:t xml:space="preserve"> </w:t>
      </w:r>
      <w:r w:rsidRPr="00274B14">
        <w:rPr>
          <w:rFonts w:ascii="Sylfaen" w:hAnsi="Sylfaen" w:cs="Sylfaen"/>
          <w:sz w:val="20"/>
          <w:szCs w:val="20"/>
          <w:lang w:val="ka-GE"/>
        </w:rPr>
        <w:t>შესრულება</w:t>
      </w:r>
      <w:r w:rsidRPr="00274B14">
        <w:rPr>
          <w:rFonts w:ascii="Sylfaen" w:hAnsi="Sylfaen"/>
          <w:sz w:val="20"/>
          <w:szCs w:val="20"/>
          <w:lang w:val="ka-GE"/>
        </w:rPr>
        <w:t xml:space="preserve"> </w:t>
      </w:r>
      <w:r w:rsidRPr="00274B14">
        <w:rPr>
          <w:rFonts w:ascii="Sylfaen" w:hAnsi="Sylfaen" w:cs="Sylfaen"/>
          <w:sz w:val="20"/>
          <w:szCs w:val="20"/>
          <w:lang w:val="ka-GE"/>
        </w:rPr>
        <w:t>შეიძლება</w:t>
      </w:r>
      <w:r w:rsidRPr="00274B14">
        <w:rPr>
          <w:rFonts w:ascii="Sylfaen" w:hAnsi="Sylfaen"/>
          <w:sz w:val="20"/>
          <w:szCs w:val="20"/>
          <w:lang w:val="ka-GE"/>
        </w:rPr>
        <w:t xml:space="preserve"> </w:t>
      </w:r>
      <w:r w:rsidRPr="00274B14">
        <w:rPr>
          <w:rFonts w:ascii="Sylfaen" w:hAnsi="Sylfaen" w:cs="Sylfaen"/>
          <w:sz w:val="20"/>
          <w:szCs w:val="20"/>
          <w:lang w:val="ka-GE"/>
        </w:rPr>
        <w:t>გადაიდოს</w:t>
      </w:r>
      <w:r w:rsidRPr="00274B14">
        <w:rPr>
          <w:rFonts w:ascii="Sylfaen" w:hAnsi="Sylfaen"/>
          <w:sz w:val="20"/>
          <w:szCs w:val="20"/>
          <w:lang w:val="ka-GE"/>
        </w:rPr>
        <w:t xml:space="preserve"> </w:t>
      </w:r>
      <w:r w:rsidRPr="00274B14">
        <w:rPr>
          <w:rFonts w:ascii="Sylfaen" w:hAnsi="Sylfaen" w:cs="Sylfaen"/>
          <w:sz w:val="20"/>
          <w:szCs w:val="20"/>
          <w:lang w:val="ka-GE"/>
        </w:rPr>
        <w:t>ფორსმაჟორის</w:t>
      </w:r>
      <w:r w:rsidRPr="00274B14">
        <w:rPr>
          <w:rFonts w:ascii="Sylfaen" w:hAnsi="Sylfaen"/>
          <w:sz w:val="20"/>
          <w:szCs w:val="20"/>
          <w:lang w:val="ka-GE"/>
        </w:rPr>
        <w:t xml:space="preserve"> </w:t>
      </w:r>
      <w:r w:rsidRPr="00274B14">
        <w:rPr>
          <w:rFonts w:ascii="Sylfaen" w:hAnsi="Sylfaen" w:cs="Sylfaen"/>
          <w:sz w:val="20"/>
          <w:szCs w:val="20"/>
          <w:lang w:val="ka-GE"/>
        </w:rPr>
        <w:t>გაგრძელების</w:t>
      </w:r>
      <w:r w:rsidRPr="00274B14">
        <w:rPr>
          <w:rFonts w:ascii="Sylfaen" w:hAnsi="Sylfaen"/>
          <w:sz w:val="20"/>
          <w:szCs w:val="20"/>
          <w:lang w:val="ka-GE"/>
        </w:rPr>
        <w:t xml:space="preserve"> </w:t>
      </w:r>
      <w:r w:rsidRPr="00274B14">
        <w:rPr>
          <w:rFonts w:ascii="Sylfaen" w:hAnsi="Sylfaen" w:cs="Sylfaen"/>
          <w:sz w:val="20"/>
          <w:szCs w:val="20"/>
          <w:lang w:val="ka-GE"/>
        </w:rPr>
        <w:t>ვადით</w:t>
      </w:r>
      <w:r w:rsidRPr="00274B14">
        <w:rPr>
          <w:rFonts w:ascii="Sylfaen" w:hAnsi="Sylfaen"/>
          <w:sz w:val="20"/>
          <w:szCs w:val="20"/>
          <w:lang w:val="ka-GE"/>
        </w:rPr>
        <w:t xml:space="preserve"> </w:t>
      </w:r>
      <w:r w:rsidRPr="00274B14">
        <w:rPr>
          <w:rFonts w:ascii="Sylfaen" w:hAnsi="Sylfaen" w:cs="Sylfaen"/>
          <w:sz w:val="20"/>
          <w:szCs w:val="20"/>
          <w:lang w:val="ka-GE"/>
        </w:rPr>
        <w:t>ან</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 შეწყდეს</w:t>
      </w:r>
      <w:r w:rsidRPr="00274B14">
        <w:rPr>
          <w:rFonts w:ascii="Sylfaen" w:hAnsi="Sylfaen"/>
          <w:sz w:val="20"/>
          <w:szCs w:val="20"/>
          <w:lang w:val="ka-GE"/>
        </w:rPr>
        <w:t xml:space="preserve"> </w:t>
      </w:r>
      <w:r w:rsidRPr="00274B14">
        <w:rPr>
          <w:rFonts w:ascii="Sylfaen" w:hAnsi="Sylfaen" w:cs="Sylfaen"/>
          <w:sz w:val="20"/>
          <w:szCs w:val="20"/>
          <w:lang w:val="ka-GE"/>
        </w:rPr>
        <w:t>მხარეთა</w:t>
      </w:r>
      <w:r w:rsidRPr="00274B14">
        <w:rPr>
          <w:rFonts w:ascii="Sylfaen" w:hAnsi="Sylfaen"/>
          <w:sz w:val="20"/>
          <w:szCs w:val="20"/>
          <w:lang w:val="ka-GE"/>
        </w:rPr>
        <w:t xml:space="preserve"> </w:t>
      </w:r>
      <w:r w:rsidRPr="00274B14">
        <w:rPr>
          <w:rFonts w:ascii="Sylfaen" w:hAnsi="Sylfaen" w:cs="Sylfaen"/>
          <w:sz w:val="20"/>
          <w:szCs w:val="20"/>
          <w:lang w:val="ka-GE"/>
        </w:rPr>
        <w:t>შეთანხმებით</w:t>
      </w:r>
      <w:r w:rsidRPr="00274B14">
        <w:rPr>
          <w:rFonts w:ascii="Sylfaen" w:hAnsi="Sylfaen"/>
          <w:sz w:val="20"/>
          <w:szCs w:val="20"/>
          <w:lang w:val="ka-GE"/>
        </w:rPr>
        <w:t>.</w:t>
      </w:r>
    </w:p>
    <w:p w14:paraId="7AC7BAB8" w14:textId="77777777" w:rsidR="004F4312" w:rsidRPr="00274B14" w:rsidRDefault="004F4312" w:rsidP="00622EF1">
      <w:pPr>
        <w:tabs>
          <w:tab w:val="center" w:pos="90"/>
          <w:tab w:val="left" w:pos="900"/>
          <w:tab w:val="left" w:pos="1260"/>
        </w:tabs>
        <w:spacing w:after="0" w:line="240" w:lineRule="auto"/>
        <w:ind w:right="-7"/>
        <w:jc w:val="both"/>
        <w:rPr>
          <w:rFonts w:ascii="Sylfaen" w:hAnsi="Sylfaen" w:cs="Sylfaen"/>
          <w:sz w:val="20"/>
          <w:szCs w:val="20"/>
          <w:lang w:val="ka-GE"/>
        </w:rPr>
      </w:pPr>
    </w:p>
    <w:p w14:paraId="5B532D36" w14:textId="77777777" w:rsidR="004F4312" w:rsidRPr="00274B14" w:rsidRDefault="004F4312" w:rsidP="00622EF1">
      <w:pPr>
        <w:tabs>
          <w:tab w:val="center" w:pos="90"/>
          <w:tab w:val="left" w:pos="900"/>
          <w:tab w:val="left" w:pos="1260"/>
        </w:tabs>
        <w:spacing w:after="0" w:line="240" w:lineRule="auto"/>
        <w:ind w:right="-7"/>
        <w:jc w:val="both"/>
        <w:rPr>
          <w:rFonts w:ascii="Sylfaen" w:hAnsi="Sylfaen" w:cs="Sylfaen"/>
          <w:b/>
          <w:sz w:val="20"/>
          <w:szCs w:val="20"/>
          <w:lang w:val="ka-GE"/>
        </w:rPr>
      </w:pPr>
      <w:r w:rsidRPr="00274B14">
        <w:rPr>
          <w:rFonts w:ascii="Sylfaen" w:hAnsi="Sylfaen" w:cs="Sylfaen"/>
          <w:b/>
          <w:sz w:val="20"/>
          <w:szCs w:val="20"/>
          <w:lang w:val="ka-GE"/>
        </w:rPr>
        <w:t>მუხლი 7.</w:t>
      </w:r>
      <w:r w:rsidRPr="00274B14">
        <w:rPr>
          <w:rFonts w:ascii="Sylfaen" w:hAnsi="Sylfaen" w:cs="Sylfaen"/>
          <w:sz w:val="20"/>
          <w:szCs w:val="20"/>
          <w:lang w:val="ka-GE"/>
        </w:rPr>
        <w:t xml:space="preserve"> </w:t>
      </w:r>
      <w:r w:rsidRPr="00274B14">
        <w:rPr>
          <w:rFonts w:ascii="Sylfaen" w:hAnsi="Sylfaen" w:cs="Sylfaen"/>
          <w:b/>
          <w:sz w:val="20"/>
          <w:szCs w:val="20"/>
          <w:lang w:val="ka-GE"/>
        </w:rPr>
        <w:t>მემორანდუმის მოქმედების</w:t>
      </w:r>
      <w:r w:rsidRPr="00274B14">
        <w:rPr>
          <w:rFonts w:ascii="Sylfaen" w:hAnsi="Sylfaen"/>
          <w:b/>
          <w:sz w:val="20"/>
          <w:szCs w:val="20"/>
          <w:lang w:val="ka-GE"/>
        </w:rPr>
        <w:t xml:space="preserve"> </w:t>
      </w:r>
      <w:r w:rsidRPr="00274B14">
        <w:rPr>
          <w:rFonts w:ascii="Sylfaen" w:hAnsi="Sylfaen" w:cs="Sylfaen"/>
          <w:b/>
          <w:sz w:val="20"/>
          <w:szCs w:val="20"/>
          <w:lang w:val="ka-GE"/>
        </w:rPr>
        <w:t>ვადა</w:t>
      </w:r>
      <w:r w:rsidRPr="00274B14">
        <w:rPr>
          <w:rFonts w:ascii="Sylfaen" w:hAnsi="Sylfaen"/>
          <w:b/>
          <w:sz w:val="20"/>
          <w:szCs w:val="20"/>
          <w:lang w:val="ka-GE"/>
        </w:rPr>
        <w:t xml:space="preserve">, შეწყვეტა და მასში </w:t>
      </w:r>
      <w:r w:rsidRPr="00274B14">
        <w:rPr>
          <w:rFonts w:ascii="Sylfaen" w:hAnsi="Sylfaen" w:cs="Sylfaen"/>
          <w:b/>
          <w:sz w:val="20"/>
          <w:szCs w:val="20"/>
          <w:lang w:val="ka-GE"/>
        </w:rPr>
        <w:t>ცვლილებები</w:t>
      </w:r>
    </w:p>
    <w:p w14:paraId="20FA60F0" w14:textId="77777777" w:rsidR="004F4312" w:rsidRPr="00274B14" w:rsidRDefault="004F4312" w:rsidP="00622EF1">
      <w:pPr>
        <w:tabs>
          <w:tab w:val="center" w:pos="90"/>
        </w:tabs>
        <w:spacing w:after="0" w:line="240" w:lineRule="auto"/>
        <w:ind w:right="-7"/>
        <w:jc w:val="both"/>
        <w:rPr>
          <w:rFonts w:ascii="Sylfaen" w:hAnsi="Sylfaen" w:cs="Sylfaen"/>
          <w:sz w:val="20"/>
          <w:szCs w:val="20"/>
          <w:lang w:val="ka-GE"/>
        </w:rPr>
      </w:pPr>
      <w:r w:rsidRPr="00274B14">
        <w:rPr>
          <w:rFonts w:ascii="Sylfaen" w:hAnsi="Sylfaen"/>
          <w:sz w:val="20"/>
          <w:szCs w:val="20"/>
          <w:lang w:val="ka-GE"/>
        </w:rPr>
        <w:t xml:space="preserve">7.1. </w:t>
      </w:r>
      <w:r w:rsidRPr="00274B14">
        <w:rPr>
          <w:rFonts w:ascii="Sylfaen" w:hAnsi="Sylfaen" w:cs="Sylfaen"/>
          <w:sz w:val="20"/>
          <w:szCs w:val="20"/>
          <w:lang w:val="ka-GE"/>
        </w:rPr>
        <w:t>წინამდებარე მემორანდუმი ძალაში შედის მხარეთა ხელმოწერის დღიდან და მოქმედებს განუსაზღვრელი ვადით.</w:t>
      </w:r>
    </w:p>
    <w:p w14:paraId="40659561" w14:textId="6B2CC210"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7.2. </w:t>
      </w:r>
      <w:r w:rsidRPr="00274B14">
        <w:rPr>
          <w:rFonts w:ascii="Sylfaen" w:hAnsi="Sylfaen" w:cs="Sylfaen"/>
          <w:sz w:val="20"/>
          <w:szCs w:val="20"/>
          <w:lang w:val="ka-GE"/>
        </w:rPr>
        <w:t>წინამდებარე</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w:t>
      </w:r>
      <w:r w:rsidRPr="00274B14">
        <w:rPr>
          <w:rFonts w:ascii="Sylfaen" w:hAnsi="Sylfaen"/>
          <w:sz w:val="20"/>
          <w:szCs w:val="20"/>
          <w:lang w:val="ka-GE"/>
        </w:rPr>
        <w:t xml:space="preserve"> </w:t>
      </w:r>
      <w:r w:rsidRPr="00274B14">
        <w:rPr>
          <w:rFonts w:ascii="Sylfaen" w:hAnsi="Sylfaen" w:cs="Sylfaen"/>
          <w:sz w:val="20"/>
          <w:szCs w:val="20"/>
          <w:lang w:val="ka-GE"/>
        </w:rPr>
        <w:t>შესაძლებელია</w:t>
      </w:r>
      <w:r w:rsidRPr="00274B14">
        <w:rPr>
          <w:rFonts w:ascii="Sylfaen" w:hAnsi="Sylfaen"/>
          <w:sz w:val="20"/>
          <w:szCs w:val="20"/>
          <w:lang w:val="ka-GE"/>
        </w:rPr>
        <w:t xml:space="preserve"> </w:t>
      </w:r>
      <w:r w:rsidRPr="00274B14">
        <w:rPr>
          <w:rFonts w:ascii="Sylfaen" w:hAnsi="Sylfaen" w:cs="Sylfaen"/>
          <w:sz w:val="20"/>
          <w:szCs w:val="20"/>
          <w:lang w:val="ka-GE"/>
        </w:rPr>
        <w:t>შეწყდეს</w:t>
      </w:r>
      <w:r w:rsidRPr="00274B14">
        <w:rPr>
          <w:rFonts w:ascii="Sylfaen" w:hAnsi="Sylfaen"/>
          <w:sz w:val="20"/>
          <w:szCs w:val="20"/>
          <w:lang w:val="ka-GE"/>
        </w:rPr>
        <w:t xml:space="preserve"> </w:t>
      </w:r>
      <w:r w:rsidRPr="00274B14">
        <w:rPr>
          <w:rFonts w:ascii="Sylfaen" w:hAnsi="Sylfaen" w:cs="Sylfaen"/>
          <w:sz w:val="20"/>
          <w:szCs w:val="20"/>
          <w:lang w:val="ka-GE"/>
        </w:rPr>
        <w:t>ურთიერთშეთანხმებით</w:t>
      </w:r>
      <w:r w:rsidRPr="00274B14">
        <w:rPr>
          <w:rFonts w:ascii="Sylfaen" w:hAnsi="Sylfaen"/>
          <w:sz w:val="20"/>
          <w:szCs w:val="20"/>
          <w:lang w:val="ka-GE"/>
        </w:rPr>
        <w:t xml:space="preserve">. </w:t>
      </w:r>
      <w:r w:rsidRPr="00274B14">
        <w:rPr>
          <w:rFonts w:ascii="Sylfaen" w:hAnsi="Sylfaen" w:cs="Sylfaen"/>
          <w:sz w:val="20"/>
          <w:szCs w:val="20"/>
          <w:lang w:val="ka-GE"/>
        </w:rPr>
        <w:t>შეწყვეტა</w:t>
      </w:r>
      <w:r w:rsidRPr="00274B14">
        <w:rPr>
          <w:rFonts w:ascii="Sylfaen" w:hAnsi="Sylfaen"/>
          <w:sz w:val="20"/>
          <w:szCs w:val="20"/>
          <w:lang w:val="ka-GE"/>
        </w:rPr>
        <w:t xml:space="preserve"> </w:t>
      </w:r>
      <w:r w:rsidRPr="00274B14">
        <w:rPr>
          <w:rFonts w:ascii="Sylfaen" w:hAnsi="Sylfaen" w:cs="Sylfaen"/>
          <w:sz w:val="20"/>
          <w:szCs w:val="20"/>
          <w:lang w:val="ka-GE"/>
        </w:rPr>
        <w:t>შესაძლებელია</w:t>
      </w:r>
      <w:r w:rsidRPr="00274B14">
        <w:rPr>
          <w:rFonts w:ascii="Sylfaen" w:hAnsi="Sylfaen"/>
          <w:sz w:val="20"/>
          <w:szCs w:val="20"/>
          <w:lang w:val="ka-GE"/>
        </w:rPr>
        <w:t xml:space="preserve"> </w:t>
      </w:r>
      <w:r w:rsidRPr="00274B14">
        <w:rPr>
          <w:rFonts w:ascii="Sylfaen" w:hAnsi="Sylfaen" w:cs="Sylfaen"/>
          <w:sz w:val="20"/>
          <w:szCs w:val="20"/>
          <w:lang w:val="ka-GE"/>
        </w:rPr>
        <w:t>ასევე</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ერთ</w:t>
      </w:r>
      <w:r w:rsidRPr="00274B14">
        <w:rPr>
          <w:rFonts w:ascii="Sylfaen" w:hAnsi="Sylfaen"/>
          <w:sz w:val="20"/>
          <w:szCs w:val="20"/>
          <w:lang w:val="ka-GE"/>
        </w:rPr>
        <w:t>-</w:t>
      </w:r>
      <w:r w:rsidRPr="00274B14">
        <w:rPr>
          <w:rFonts w:ascii="Sylfaen" w:hAnsi="Sylfaen" w:cs="Sylfaen"/>
          <w:sz w:val="20"/>
          <w:szCs w:val="20"/>
          <w:lang w:val="ka-GE"/>
        </w:rPr>
        <w:t>ერთი</w:t>
      </w:r>
      <w:r w:rsidRPr="00274B14">
        <w:rPr>
          <w:rFonts w:ascii="Sylfaen" w:hAnsi="Sylfaen"/>
          <w:sz w:val="20"/>
          <w:szCs w:val="20"/>
          <w:lang w:val="ka-GE"/>
        </w:rPr>
        <w:t xml:space="preserve"> </w:t>
      </w:r>
      <w:r w:rsidRPr="00274B14">
        <w:rPr>
          <w:rFonts w:ascii="Sylfaen" w:hAnsi="Sylfaen" w:cs="Sylfaen"/>
          <w:sz w:val="20"/>
          <w:szCs w:val="20"/>
          <w:lang w:val="ka-GE"/>
        </w:rPr>
        <w:t>მხარის</w:t>
      </w:r>
      <w:r w:rsidRPr="00274B14">
        <w:rPr>
          <w:rFonts w:ascii="Sylfaen" w:hAnsi="Sylfaen"/>
          <w:sz w:val="20"/>
          <w:szCs w:val="20"/>
          <w:lang w:val="ka-GE"/>
        </w:rPr>
        <w:t xml:space="preserve"> </w:t>
      </w:r>
      <w:r w:rsidRPr="00274B14">
        <w:rPr>
          <w:rFonts w:ascii="Sylfaen" w:hAnsi="Sylfaen" w:cs="Sylfaen"/>
          <w:sz w:val="20"/>
          <w:szCs w:val="20"/>
          <w:lang w:val="ka-GE"/>
        </w:rPr>
        <w:t>ინიციატივით</w:t>
      </w:r>
      <w:r w:rsidRPr="00274B14">
        <w:rPr>
          <w:rFonts w:ascii="Sylfaen" w:hAnsi="Sylfaen"/>
          <w:sz w:val="20"/>
          <w:szCs w:val="20"/>
          <w:lang w:val="ka-GE"/>
        </w:rPr>
        <w:t xml:space="preserve">, </w:t>
      </w:r>
      <w:r w:rsidRPr="00274B14">
        <w:rPr>
          <w:rFonts w:ascii="Sylfaen" w:hAnsi="Sylfaen" w:cs="Sylfaen"/>
          <w:sz w:val="20"/>
          <w:szCs w:val="20"/>
          <w:lang w:val="ka-GE"/>
        </w:rPr>
        <w:t>უპირობოდ</w:t>
      </w:r>
      <w:r w:rsidRPr="00274B14">
        <w:rPr>
          <w:rFonts w:ascii="Sylfaen" w:hAnsi="Sylfaen"/>
          <w:sz w:val="20"/>
          <w:szCs w:val="20"/>
          <w:lang w:val="ka-GE"/>
        </w:rPr>
        <w:t xml:space="preserve">, </w:t>
      </w:r>
      <w:r w:rsidRPr="00274B14">
        <w:rPr>
          <w:rFonts w:ascii="Sylfaen" w:hAnsi="Sylfaen" w:cs="Sylfaen"/>
          <w:sz w:val="20"/>
          <w:szCs w:val="20"/>
          <w:lang w:val="ka-GE"/>
        </w:rPr>
        <w:t>ნებისმიერ</w:t>
      </w:r>
      <w:r w:rsidRPr="00274B14">
        <w:rPr>
          <w:rFonts w:ascii="Sylfaen" w:hAnsi="Sylfaen"/>
          <w:sz w:val="20"/>
          <w:szCs w:val="20"/>
          <w:lang w:val="ka-GE"/>
        </w:rPr>
        <w:t xml:space="preserve"> </w:t>
      </w:r>
      <w:r w:rsidRPr="00274B14">
        <w:rPr>
          <w:rFonts w:ascii="Sylfaen" w:hAnsi="Sylfaen" w:cs="Sylfaen"/>
          <w:sz w:val="20"/>
          <w:szCs w:val="20"/>
          <w:lang w:val="ka-GE"/>
        </w:rPr>
        <w:t>დროს</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დანარჩენ</w:t>
      </w:r>
      <w:r w:rsidRPr="00274B14">
        <w:rPr>
          <w:rFonts w:ascii="Sylfaen" w:hAnsi="Sylfaen"/>
          <w:sz w:val="20"/>
          <w:szCs w:val="20"/>
          <w:lang w:val="ka-GE"/>
        </w:rPr>
        <w:t xml:space="preserve"> </w:t>
      </w:r>
      <w:r w:rsidRPr="00274B14">
        <w:rPr>
          <w:rFonts w:ascii="Sylfaen" w:hAnsi="Sylfaen" w:cs="Sylfaen"/>
          <w:sz w:val="20"/>
          <w:szCs w:val="20"/>
          <w:lang w:val="ka-GE"/>
        </w:rPr>
        <w:t>მხარეთათვის</w:t>
      </w:r>
      <w:r w:rsidRPr="00274B14">
        <w:rPr>
          <w:rFonts w:ascii="Sylfaen" w:hAnsi="Sylfaen"/>
          <w:sz w:val="20"/>
          <w:szCs w:val="20"/>
          <w:lang w:val="ka-GE"/>
        </w:rPr>
        <w:t xml:space="preserve">, </w:t>
      </w:r>
      <w:r w:rsidRPr="00274B14">
        <w:rPr>
          <w:rFonts w:ascii="Sylfaen" w:hAnsi="Sylfaen" w:cs="Sylfaen"/>
          <w:sz w:val="20"/>
          <w:szCs w:val="20"/>
          <w:lang w:val="ka-GE"/>
        </w:rPr>
        <w:t>შეწყვეტამდე</w:t>
      </w:r>
      <w:r w:rsidRPr="00274B14">
        <w:rPr>
          <w:rFonts w:ascii="Sylfaen" w:hAnsi="Sylfaen"/>
          <w:sz w:val="20"/>
          <w:szCs w:val="20"/>
          <w:lang w:val="ka-GE"/>
        </w:rPr>
        <w:t xml:space="preserve"> 15 (</w:t>
      </w:r>
      <w:r w:rsidRPr="00274B14">
        <w:rPr>
          <w:rFonts w:ascii="Sylfaen" w:hAnsi="Sylfaen" w:cs="Sylfaen"/>
          <w:sz w:val="20"/>
          <w:szCs w:val="20"/>
          <w:lang w:val="ka-GE"/>
        </w:rPr>
        <w:t>თხუთმეტი</w:t>
      </w:r>
      <w:r w:rsidRPr="00274B14">
        <w:rPr>
          <w:rFonts w:ascii="Sylfaen" w:hAnsi="Sylfaen"/>
          <w:sz w:val="20"/>
          <w:szCs w:val="20"/>
          <w:lang w:val="ka-GE"/>
        </w:rPr>
        <w:t xml:space="preserve">) </w:t>
      </w:r>
      <w:r w:rsidRPr="00274B14">
        <w:rPr>
          <w:rFonts w:ascii="Sylfaen" w:hAnsi="Sylfaen" w:cs="Sylfaen"/>
          <w:sz w:val="20"/>
          <w:szCs w:val="20"/>
          <w:lang w:val="ka-GE"/>
        </w:rPr>
        <w:t>კალენდარული</w:t>
      </w:r>
      <w:r w:rsidRPr="00274B14">
        <w:rPr>
          <w:rFonts w:ascii="Sylfaen" w:hAnsi="Sylfaen"/>
          <w:sz w:val="20"/>
          <w:szCs w:val="20"/>
          <w:lang w:val="ka-GE"/>
        </w:rPr>
        <w:t xml:space="preserve"> </w:t>
      </w:r>
      <w:r w:rsidRPr="00274B14">
        <w:rPr>
          <w:rFonts w:ascii="Sylfaen" w:hAnsi="Sylfaen" w:cs="Sylfaen"/>
          <w:sz w:val="20"/>
          <w:szCs w:val="20"/>
          <w:lang w:val="ka-GE"/>
        </w:rPr>
        <w:t>დღით</w:t>
      </w:r>
      <w:r w:rsidRPr="00274B14">
        <w:rPr>
          <w:rFonts w:ascii="Sylfaen" w:hAnsi="Sylfaen"/>
          <w:sz w:val="20"/>
          <w:szCs w:val="20"/>
          <w:lang w:val="ka-GE"/>
        </w:rPr>
        <w:t xml:space="preserve"> </w:t>
      </w:r>
      <w:r w:rsidRPr="00274B14">
        <w:rPr>
          <w:rFonts w:ascii="Sylfaen" w:hAnsi="Sylfaen" w:cs="Sylfaen"/>
          <w:sz w:val="20"/>
          <w:szCs w:val="20"/>
          <w:lang w:val="ka-GE"/>
        </w:rPr>
        <w:t>ადრე</w:t>
      </w:r>
      <w:r w:rsidRPr="00274B14">
        <w:rPr>
          <w:rFonts w:ascii="Sylfaen" w:hAnsi="Sylfaen"/>
          <w:sz w:val="20"/>
          <w:szCs w:val="20"/>
          <w:lang w:val="ka-GE"/>
        </w:rPr>
        <w:t xml:space="preserve"> </w:t>
      </w:r>
      <w:r w:rsidRPr="00274B14">
        <w:rPr>
          <w:rFonts w:ascii="Sylfaen" w:hAnsi="Sylfaen" w:cs="Sylfaen"/>
          <w:sz w:val="20"/>
          <w:szCs w:val="20"/>
          <w:lang w:val="ka-GE"/>
        </w:rPr>
        <w:t>წერილობითი</w:t>
      </w:r>
      <w:r w:rsidRPr="00274B14">
        <w:rPr>
          <w:rFonts w:ascii="Sylfaen" w:hAnsi="Sylfaen"/>
          <w:sz w:val="20"/>
          <w:szCs w:val="20"/>
          <w:lang w:val="ka-GE"/>
        </w:rPr>
        <w:t xml:space="preserve"> </w:t>
      </w:r>
      <w:r w:rsidRPr="00274B14">
        <w:rPr>
          <w:rFonts w:ascii="Sylfaen" w:hAnsi="Sylfaen" w:cs="Sylfaen"/>
          <w:sz w:val="20"/>
          <w:szCs w:val="20"/>
          <w:lang w:val="ka-GE"/>
        </w:rPr>
        <w:t>შეტყობინების</w:t>
      </w:r>
      <w:r w:rsidRPr="00274B14">
        <w:rPr>
          <w:rFonts w:ascii="Sylfaen" w:hAnsi="Sylfaen"/>
          <w:sz w:val="20"/>
          <w:szCs w:val="20"/>
          <w:lang w:val="ka-GE"/>
        </w:rPr>
        <w:t xml:space="preserve"> </w:t>
      </w:r>
      <w:r w:rsidRPr="00274B14">
        <w:rPr>
          <w:rFonts w:ascii="Sylfaen" w:hAnsi="Sylfaen" w:cs="Sylfaen"/>
          <w:sz w:val="20"/>
          <w:szCs w:val="20"/>
          <w:lang w:val="ka-GE"/>
        </w:rPr>
        <w:t>გაგზავნის</w:t>
      </w:r>
      <w:r w:rsidRPr="00274B14">
        <w:rPr>
          <w:rFonts w:ascii="Sylfaen" w:hAnsi="Sylfaen"/>
          <w:sz w:val="20"/>
          <w:szCs w:val="20"/>
          <w:lang w:val="ka-GE"/>
        </w:rPr>
        <w:t xml:space="preserve"> </w:t>
      </w:r>
      <w:r w:rsidRPr="00274B14">
        <w:rPr>
          <w:rFonts w:ascii="Sylfaen" w:hAnsi="Sylfaen" w:cs="Sylfaen"/>
          <w:sz w:val="20"/>
          <w:szCs w:val="20"/>
          <w:lang w:val="ka-GE"/>
        </w:rPr>
        <w:t>გზით</w:t>
      </w:r>
      <w:r w:rsidRPr="00274B14">
        <w:rPr>
          <w:rFonts w:ascii="Sylfaen" w:hAnsi="Sylfaen"/>
          <w:sz w:val="20"/>
          <w:szCs w:val="20"/>
          <w:lang w:val="ka-GE"/>
        </w:rPr>
        <w:t xml:space="preserve">. </w:t>
      </w:r>
      <w:r w:rsidRPr="00274B14">
        <w:rPr>
          <w:rFonts w:ascii="Sylfaen" w:hAnsi="Sylfaen" w:cs="Sylfaen"/>
          <w:sz w:val="20"/>
          <w:szCs w:val="20"/>
          <w:lang w:val="ka-GE"/>
        </w:rPr>
        <w:t>აღნიშნული</w:t>
      </w:r>
      <w:r w:rsidRPr="00274B14">
        <w:rPr>
          <w:rFonts w:ascii="Sylfaen" w:hAnsi="Sylfaen"/>
          <w:sz w:val="20"/>
          <w:szCs w:val="20"/>
          <w:lang w:val="ka-GE"/>
        </w:rPr>
        <w:t xml:space="preserve"> </w:t>
      </w:r>
      <w:r w:rsidRPr="00274B14">
        <w:rPr>
          <w:rFonts w:ascii="Sylfaen" w:hAnsi="Sylfaen" w:cs="Sylfaen"/>
          <w:sz w:val="20"/>
          <w:szCs w:val="20"/>
          <w:lang w:val="ka-GE"/>
        </w:rPr>
        <w:t>ვადის</w:t>
      </w:r>
      <w:r w:rsidRPr="00274B14">
        <w:rPr>
          <w:rFonts w:ascii="Sylfaen" w:hAnsi="Sylfaen"/>
          <w:sz w:val="20"/>
          <w:szCs w:val="20"/>
          <w:lang w:val="ka-GE"/>
        </w:rPr>
        <w:t xml:space="preserve"> </w:t>
      </w:r>
      <w:r w:rsidRPr="00274B14">
        <w:rPr>
          <w:rFonts w:ascii="Sylfaen" w:hAnsi="Sylfaen" w:cs="Sylfaen"/>
          <w:sz w:val="20"/>
          <w:szCs w:val="20"/>
          <w:lang w:val="ka-GE"/>
        </w:rPr>
        <w:t>გასვლისთანავე</w:t>
      </w:r>
      <w:r w:rsidR="00622EF1" w:rsidRPr="00274B14">
        <w:rPr>
          <w:rFonts w:ascii="Sylfaen" w:hAnsi="Sylfaen" w:cs="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 ითვლება</w:t>
      </w:r>
      <w:r w:rsidRPr="00274B14">
        <w:rPr>
          <w:rFonts w:ascii="Sylfaen" w:hAnsi="Sylfaen"/>
          <w:sz w:val="20"/>
          <w:szCs w:val="20"/>
          <w:lang w:val="ka-GE"/>
        </w:rPr>
        <w:t xml:space="preserve"> </w:t>
      </w:r>
      <w:r w:rsidRPr="00274B14">
        <w:rPr>
          <w:rFonts w:ascii="Sylfaen" w:hAnsi="Sylfaen" w:cs="Sylfaen"/>
          <w:sz w:val="20"/>
          <w:szCs w:val="20"/>
          <w:lang w:val="ka-GE"/>
        </w:rPr>
        <w:t>შეწყვეტილად.</w:t>
      </w:r>
    </w:p>
    <w:p w14:paraId="14207AF0" w14:textId="287287D7"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7.3. </w:t>
      </w:r>
      <w:r w:rsidRPr="00274B14">
        <w:rPr>
          <w:rFonts w:ascii="Sylfaen" w:hAnsi="Sylfaen" w:cs="Sylfaen"/>
          <w:sz w:val="20"/>
          <w:szCs w:val="20"/>
          <w:lang w:val="ka-GE"/>
        </w:rPr>
        <w:t>წინამდებარე</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მემორანდუმში</w:t>
      </w:r>
      <w:r w:rsidRPr="00274B14">
        <w:rPr>
          <w:rFonts w:ascii="Sylfaen" w:hAnsi="Sylfaen"/>
          <w:sz w:val="20"/>
          <w:szCs w:val="20"/>
          <w:lang w:val="ka-GE"/>
        </w:rPr>
        <w:t xml:space="preserve"> </w:t>
      </w:r>
      <w:r w:rsidRPr="00274B14">
        <w:rPr>
          <w:rFonts w:ascii="Sylfaen" w:hAnsi="Sylfaen" w:cs="Sylfaen"/>
          <w:sz w:val="20"/>
          <w:szCs w:val="20"/>
          <w:lang w:val="ka-GE"/>
        </w:rPr>
        <w:t>ცვლილებების</w:t>
      </w:r>
      <w:r w:rsidRPr="00274B14">
        <w:rPr>
          <w:rFonts w:ascii="Sylfaen" w:hAnsi="Sylfaen"/>
          <w:sz w:val="20"/>
          <w:szCs w:val="20"/>
          <w:lang w:val="ka-GE"/>
        </w:rPr>
        <w:t xml:space="preserve"> </w:t>
      </w:r>
      <w:r w:rsidRPr="00274B14">
        <w:rPr>
          <w:rFonts w:ascii="Sylfaen" w:hAnsi="Sylfaen" w:cs="Sylfaen"/>
          <w:sz w:val="20"/>
          <w:szCs w:val="20"/>
          <w:lang w:val="ka-GE"/>
        </w:rPr>
        <w:t>და</w:t>
      </w:r>
      <w:r w:rsidRPr="00274B14">
        <w:rPr>
          <w:rFonts w:ascii="Sylfaen" w:hAnsi="Sylfaen"/>
          <w:sz w:val="20"/>
          <w:szCs w:val="20"/>
          <w:lang w:val="ka-GE"/>
        </w:rPr>
        <w:t xml:space="preserve"> </w:t>
      </w:r>
      <w:r w:rsidRPr="00274B14">
        <w:rPr>
          <w:rFonts w:ascii="Sylfaen" w:hAnsi="Sylfaen" w:cs="Sylfaen"/>
          <w:sz w:val="20"/>
          <w:szCs w:val="20"/>
          <w:lang w:val="ka-GE"/>
        </w:rPr>
        <w:t>დამატებების</w:t>
      </w:r>
      <w:r w:rsidRPr="00274B14">
        <w:rPr>
          <w:rFonts w:ascii="Sylfaen" w:hAnsi="Sylfaen"/>
          <w:sz w:val="20"/>
          <w:szCs w:val="20"/>
          <w:lang w:val="ka-GE"/>
        </w:rPr>
        <w:t xml:space="preserve"> </w:t>
      </w:r>
      <w:r w:rsidRPr="00274B14">
        <w:rPr>
          <w:rFonts w:ascii="Sylfaen" w:hAnsi="Sylfaen" w:cs="Sylfaen"/>
          <w:sz w:val="20"/>
          <w:szCs w:val="20"/>
          <w:lang w:val="ka-GE"/>
        </w:rPr>
        <w:t>შეტანა</w:t>
      </w:r>
      <w:r w:rsidRPr="00274B14">
        <w:rPr>
          <w:rFonts w:ascii="Sylfaen" w:hAnsi="Sylfaen"/>
          <w:sz w:val="20"/>
          <w:szCs w:val="20"/>
          <w:lang w:val="ka-GE"/>
        </w:rPr>
        <w:t xml:space="preserve"> </w:t>
      </w:r>
      <w:r w:rsidRPr="00274B14">
        <w:rPr>
          <w:rFonts w:ascii="Sylfaen" w:hAnsi="Sylfaen" w:cs="Sylfaen"/>
          <w:sz w:val="20"/>
          <w:szCs w:val="20"/>
          <w:lang w:val="ka-GE"/>
        </w:rPr>
        <w:t>დასაშვებია</w:t>
      </w:r>
      <w:r w:rsidRPr="00274B14">
        <w:rPr>
          <w:rFonts w:ascii="Sylfaen" w:hAnsi="Sylfaen"/>
          <w:sz w:val="20"/>
          <w:szCs w:val="20"/>
          <w:lang w:val="ka-GE"/>
        </w:rPr>
        <w:t xml:space="preserve"> </w:t>
      </w:r>
      <w:r w:rsidRPr="00274B14">
        <w:rPr>
          <w:rFonts w:ascii="Sylfaen" w:hAnsi="Sylfaen" w:cs="Sylfaen"/>
          <w:sz w:val="20"/>
          <w:szCs w:val="20"/>
          <w:lang w:val="ka-GE"/>
        </w:rPr>
        <w:t>მხარეთა</w:t>
      </w:r>
      <w:r w:rsidRPr="00274B14">
        <w:rPr>
          <w:rFonts w:ascii="Sylfaen" w:hAnsi="Sylfaen"/>
          <w:sz w:val="20"/>
          <w:szCs w:val="20"/>
          <w:lang w:val="ka-GE"/>
        </w:rPr>
        <w:t xml:space="preserve"> </w:t>
      </w:r>
      <w:r w:rsidRPr="00274B14">
        <w:rPr>
          <w:rFonts w:ascii="Sylfaen" w:hAnsi="Sylfaen" w:cs="Sylfaen"/>
          <w:sz w:val="20"/>
          <w:szCs w:val="20"/>
          <w:lang w:val="ka-GE"/>
        </w:rPr>
        <w:t>ერთობლივი</w:t>
      </w:r>
      <w:r w:rsidRPr="00274B14">
        <w:rPr>
          <w:rFonts w:ascii="Sylfaen" w:hAnsi="Sylfaen"/>
          <w:sz w:val="20"/>
          <w:szCs w:val="20"/>
          <w:lang w:val="ka-GE"/>
        </w:rPr>
        <w:t xml:space="preserve"> </w:t>
      </w:r>
      <w:r w:rsidRPr="00274B14">
        <w:rPr>
          <w:rFonts w:ascii="Sylfaen" w:hAnsi="Sylfaen" w:cs="Sylfaen"/>
          <w:sz w:val="20"/>
          <w:szCs w:val="20"/>
          <w:lang w:val="ka-GE"/>
        </w:rPr>
        <w:t>წერილობითი</w:t>
      </w:r>
      <w:r w:rsidRPr="00274B14">
        <w:rPr>
          <w:rFonts w:ascii="Sylfaen" w:hAnsi="Sylfaen"/>
          <w:sz w:val="20"/>
          <w:szCs w:val="20"/>
          <w:lang w:val="ka-GE"/>
        </w:rPr>
        <w:t xml:space="preserve"> </w:t>
      </w:r>
      <w:r w:rsidRPr="00274B14">
        <w:rPr>
          <w:rFonts w:ascii="Sylfaen" w:hAnsi="Sylfaen" w:cs="Sylfaen"/>
          <w:sz w:val="20"/>
          <w:szCs w:val="20"/>
          <w:lang w:val="ka-GE"/>
        </w:rPr>
        <w:t>შეთანხმებით</w:t>
      </w:r>
      <w:r w:rsidR="00C64B7B" w:rsidRPr="00274B14">
        <w:rPr>
          <w:rFonts w:ascii="Sylfaen" w:hAnsi="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მხარეები</w:t>
      </w:r>
      <w:r w:rsidRPr="00274B14">
        <w:rPr>
          <w:rFonts w:ascii="Sylfaen" w:hAnsi="Sylfaen"/>
          <w:sz w:val="20"/>
          <w:szCs w:val="20"/>
          <w:lang w:val="ka-GE"/>
        </w:rPr>
        <w:t xml:space="preserve"> </w:t>
      </w:r>
      <w:r w:rsidRPr="00274B14">
        <w:rPr>
          <w:rFonts w:ascii="Sylfaen" w:hAnsi="Sylfaen" w:cs="Sylfaen"/>
          <w:sz w:val="20"/>
          <w:szCs w:val="20"/>
          <w:lang w:val="ka-GE"/>
        </w:rPr>
        <w:t>უფლებამოსილნი</w:t>
      </w:r>
      <w:r w:rsidRPr="00274B14">
        <w:rPr>
          <w:rFonts w:ascii="Sylfaen" w:hAnsi="Sylfaen"/>
          <w:sz w:val="20"/>
          <w:szCs w:val="20"/>
          <w:lang w:val="ka-GE"/>
        </w:rPr>
        <w:t xml:space="preserve"> </w:t>
      </w:r>
      <w:r w:rsidRPr="00274B14">
        <w:rPr>
          <w:rFonts w:ascii="Sylfaen" w:hAnsi="Sylfaen" w:cs="Sylfaen"/>
          <w:sz w:val="20"/>
          <w:szCs w:val="20"/>
          <w:lang w:val="ka-GE"/>
        </w:rPr>
        <w:t>არიან</w:t>
      </w:r>
      <w:r w:rsidR="00C64B7B" w:rsidRPr="00274B14">
        <w:rPr>
          <w:rFonts w:ascii="Sylfaen" w:hAnsi="Sylfaen" w:cs="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მოითხოვონ</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მისადაგება</w:t>
      </w:r>
      <w:r w:rsidRPr="00274B14">
        <w:rPr>
          <w:rFonts w:ascii="Sylfaen" w:hAnsi="Sylfaen"/>
          <w:sz w:val="20"/>
          <w:szCs w:val="20"/>
          <w:lang w:val="ka-GE"/>
        </w:rPr>
        <w:t xml:space="preserve"> </w:t>
      </w:r>
      <w:r w:rsidRPr="00274B14">
        <w:rPr>
          <w:rFonts w:ascii="Sylfaen" w:hAnsi="Sylfaen" w:cs="Sylfaen"/>
          <w:sz w:val="20"/>
          <w:szCs w:val="20"/>
          <w:lang w:val="ka-GE"/>
        </w:rPr>
        <w:t>შეცვლილი</w:t>
      </w:r>
      <w:r w:rsidRPr="00274B14">
        <w:rPr>
          <w:rFonts w:ascii="Sylfaen" w:hAnsi="Sylfaen"/>
          <w:sz w:val="20"/>
          <w:szCs w:val="20"/>
          <w:lang w:val="ka-GE"/>
        </w:rPr>
        <w:t xml:space="preserve"> </w:t>
      </w:r>
      <w:r w:rsidRPr="00274B14">
        <w:rPr>
          <w:rFonts w:ascii="Sylfaen" w:hAnsi="Sylfaen" w:cs="Sylfaen"/>
          <w:sz w:val="20"/>
          <w:szCs w:val="20"/>
          <w:lang w:val="ka-GE"/>
        </w:rPr>
        <w:t>გარემოებებისადმი</w:t>
      </w:r>
      <w:r w:rsidR="00C64B7B" w:rsidRPr="00274B14">
        <w:rPr>
          <w:rFonts w:ascii="Sylfaen" w:hAnsi="Sylfaen"/>
          <w:sz w:val="20"/>
          <w:szCs w:val="20"/>
          <w:lang w:val="ka-GE"/>
        </w:rPr>
        <w:t>.</w:t>
      </w:r>
    </w:p>
    <w:p w14:paraId="3D1914B7" w14:textId="18E85B30"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7.4. წინამდებარე </w:t>
      </w:r>
      <w:r w:rsidRPr="00274B14">
        <w:rPr>
          <w:rFonts w:ascii="Sylfaen" w:hAnsi="Sylfaen" w:cs="Sylfaen"/>
          <w:sz w:val="20"/>
          <w:szCs w:val="20"/>
          <w:lang w:val="ka-GE"/>
        </w:rPr>
        <w:t>მემორანდუმი შედგენილია ქართულ ენაზე, 3</w:t>
      </w:r>
      <w:r w:rsidRPr="00274B14">
        <w:rPr>
          <w:rFonts w:ascii="Sylfaen" w:hAnsi="Sylfaen"/>
          <w:sz w:val="20"/>
          <w:szCs w:val="20"/>
          <w:lang w:val="ka-GE"/>
        </w:rPr>
        <w:t xml:space="preserve"> (სამი) თანაბარი იურიდიული ძალის მქონე </w:t>
      </w:r>
      <w:r w:rsidRPr="00274B14">
        <w:rPr>
          <w:rFonts w:ascii="Sylfaen" w:hAnsi="Sylfaen" w:cs="Sylfaen"/>
          <w:sz w:val="20"/>
          <w:szCs w:val="20"/>
          <w:lang w:val="ka-GE"/>
        </w:rPr>
        <w:t>ეგზემპლარად</w:t>
      </w:r>
      <w:r w:rsidRPr="00274B14">
        <w:rPr>
          <w:rFonts w:ascii="Sylfaen" w:hAnsi="Sylfaen"/>
          <w:sz w:val="20"/>
          <w:szCs w:val="20"/>
          <w:lang w:val="ka-GE"/>
        </w:rPr>
        <w:t xml:space="preserve">, </w:t>
      </w:r>
      <w:r w:rsidR="00C64B7B" w:rsidRPr="00274B14">
        <w:rPr>
          <w:rFonts w:ascii="Sylfaen" w:hAnsi="Sylfaen"/>
          <w:sz w:val="20"/>
          <w:szCs w:val="20"/>
          <w:lang w:val="ka-GE"/>
        </w:rPr>
        <w:t>რომელთაგან თითო ეგზემპლარი  გადაეცემა მხარეებს.</w:t>
      </w:r>
    </w:p>
    <w:p w14:paraId="063C8DEB" w14:textId="77777777"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7.5.</w:t>
      </w:r>
      <w:r w:rsidRPr="00274B14">
        <w:rPr>
          <w:rFonts w:ascii="Sylfaen" w:hAnsi="Sylfaen"/>
          <w:b/>
          <w:sz w:val="20"/>
          <w:szCs w:val="20"/>
          <w:lang w:val="ka-GE"/>
        </w:rPr>
        <w:t xml:space="preserve"> </w:t>
      </w:r>
      <w:r w:rsidRPr="00274B14">
        <w:rPr>
          <w:rFonts w:ascii="Sylfaen" w:hAnsi="Sylfaen"/>
          <w:sz w:val="20"/>
          <w:szCs w:val="20"/>
          <w:lang w:val="ka-GE"/>
        </w:rPr>
        <w:t>დანართი N1 წარმოადგენს ამ მემორანდუმის განუყოფელ ნაწილს.</w:t>
      </w:r>
    </w:p>
    <w:p w14:paraId="5CCB0868" w14:textId="77777777" w:rsidR="00235620" w:rsidRDefault="00235620" w:rsidP="00622EF1">
      <w:pPr>
        <w:spacing w:after="0" w:line="240" w:lineRule="auto"/>
        <w:ind w:right="-7"/>
        <w:jc w:val="both"/>
        <w:rPr>
          <w:rFonts w:ascii="Sylfaen" w:hAnsi="Sylfaen"/>
          <w:b/>
          <w:sz w:val="20"/>
          <w:szCs w:val="20"/>
          <w:lang w:val="ka-GE"/>
        </w:rPr>
      </w:pPr>
    </w:p>
    <w:p w14:paraId="67DD8C02" w14:textId="77777777" w:rsidR="004F4312" w:rsidRPr="00274B14" w:rsidRDefault="004F4312" w:rsidP="00622EF1">
      <w:pPr>
        <w:spacing w:after="0" w:line="240" w:lineRule="auto"/>
        <w:ind w:right="-7"/>
        <w:jc w:val="both"/>
        <w:rPr>
          <w:rFonts w:ascii="Sylfaen" w:hAnsi="Sylfaen"/>
          <w:b/>
          <w:sz w:val="20"/>
          <w:szCs w:val="20"/>
          <w:lang w:val="ka-GE"/>
        </w:rPr>
      </w:pPr>
      <w:r w:rsidRPr="00274B14">
        <w:rPr>
          <w:rFonts w:ascii="Sylfaen" w:hAnsi="Sylfaen"/>
          <w:b/>
          <w:sz w:val="20"/>
          <w:szCs w:val="20"/>
          <w:lang w:val="ka-GE"/>
        </w:rPr>
        <w:t>მუხლი 8. მხარეთა რეკვიზიტები</w:t>
      </w:r>
    </w:p>
    <w:p w14:paraId="395108EF" w14:textId="77777777" w:rsidR="004F4312" w:rsidRPr="00274B14" w:rsidRDefault="004F4312" w:rsidP="00622EF1">
      <w:pPr>
        <w:spacing w:after="0" w:line="240" w:lineRule="auto"/>
        <w:ind w:right="-7"/>
        <w:jc w:val="both"/>
        <w:rPr>
          <w:rFonts w:ascii="Sylfaen" w:hAnsi="Sylfaen" w:cs="Sylfaen"/>
          <w:sz w:val="20"/>
          <w:szCs w:val="20"/>
          <w:lang w:val="ka-GE"/>
        </w:rPr>
      </w:pPr>
    </w:p>
    <w:p w14:paraId="74D09B5A" w14:textId="77777777" w:rsidR="004F4312" w:rsidRPr="00274B14" w:rsidRDefault="004F4312" w:rsidP="00622EF1">
      <w:pPr>
        <w:spacing w:after="0" w:line="240" w:lineRule="auto"/>
        <w:ind w:right="-7"/>
        <w:jc w:val="both"/>
        <w:rPr>
          <w:rFonts w:ascii="Sylfaen" w:hAnsi="Sylfaen" w:cs="Sylfaen"/>
          <w:sz w:val="20"/>
          <w:szCs w:val="20"/>
          <w:lang w:val="ka-GE"/>
        </w:rPr>
      </w:pPr>
    </w:p>
    <w:p w14:paraId="2E44703B" w14:textId="77777777" w:rsidR="00235620" w:rsidRDefault="00235620" w:rsidP="00622EF1">
      <w:pPr>
        <w:spacing w:after="0" w:line="240" w:lineRule="auto"/>
        <w:ind w:right="-7"/>
        <w:jc w:val="both"/>
        <w:rPr>
          <w:rFonts w:ascii="Sylfaen" w:hAnsi="Sylfaen" w:cs="Sylfaen"/>
          <w:b/>
          <w:sz w:val="20"/>
          <w:szCs w:val="20"/>
          <w:lang w:val="ka-GE"/>
        </w:rPr>
      </w:pPr>
      <w:r>
        <w:rPr>
          <w:rFonts w:ascii="Sylfaen" w:hAnsi="Sylfaen" w:cs="Sylfaen"/>
          <w:b/>
          <w:sz w:val="20"/>
          <w:szCs w:val="20"/>
          <w:lang w:val="ka-GE"/>
        </w:rPr>
        <w:t xml:space="preserve">სსიპ-ჯანმრთელობის ეროვნული </w:t>
      </w:r>
    </w:p>
    <w:p w14:paraId="01E4C66F" w14:textId="78BBB992" w:rsidR="004F4312" w:rsidRPr="00274B14" w:rsidRDefault="00235620" w:rsidP="00622EF1">
      <w:pPr>
        <w:spacing w:after="0" w:line="240" w:lineRule="auto"/>
        <w:ind w:right="-7"/>
        <w:jc w:val="both"/>
        <w:rPr>
          <w:rFonts w:ascii="Sylfaen" w:hAnsi="Sylfaen" w:cs="Sylfaen"/>
          <w:b/>
          <w:sz w:val="20"/>
          <w:szCs w:val="20"/>
          <w:lang w:val="ka-GE"/>
        </w:rPr>
      </w:pPr>
      <w:r>
        <w:rPr>
          <w:rFonts w:ascii="Sylfaen" w:hAnsi="Sylfaen" w:cs="Sylfaen"/>
          <w:b/>
          <w:sz w:val="20"/>
          <w:szCs w:val="20"/>
          <w:lang w:val="ka-GE"/>
        </w:rPr>
        <w:t xml:space="preserve">                 </w:t>
      </w:r>
      <w:r w:rsidR="004F4312" w:rsidRPr="00274B14">
        <w:rPr>
          <w:rFonts w:ascii="Sylfaen" w:hAnsi="Sylfaen" w:cs="Sylfaen"/>
          <w:b/>
          <w:sz w:val="20"/>
          <w:szCs w:val="20"/>
          <w:lang w:val="ka-GE"/>
        </w:rPr>
        <w:t xml:space="preserve">სააგენტო                                                                                                     </w:t>
      </w:r>
      <w:r>
        <w:rPr>
          <w:rFonts w:ascii="Sylfaen" w:hAnsi="Sylfaen" w:cs="Sylfaen"/>
          <w:b/>
          <w:sz w:val="20"/>
          <w:szCs w:val="20"/>
          <w:lang w:val="ka-GE"/>
        </w:rPr>
        <w:t xml:space="preserve"> ________________________</w:t>
      </w:r>
      <w:r w:rsidR="004F4312" w:rsidRPr="00274B14">
        <w:rPr>
          <w:rFonts w:ascii="Sylfaen" w:hAnsi="Sylfaen" w:cs="Sylfaen"/>
          <w:b/>
          <w:sz w:val="20"/>
          <w:szCs w:val="20"/>
          <w:lang w:val="ka-GE"/>
        </w:rPr>
        <w:t xml:space="preserve">    </w:t>
      </w:r>
      <w:r w:rsidR="00E11266">
        <w:rPr>
          <w:rFonts w:ascii="Sylfaen" w:hAnsi="Sylfaen" w:cs="Sylfaen"/>
          <w:b/>
          <w:sz w:val="20"/>
          <w:szCs w:val="20"/>
        </w:rPr>
        <w:t xml:space="preserve">         </w:t>
      </w:r>
      <w:r w:rsidR="00153FD9">
        <w:rPr>
          <w:rFonts w:ascii="Sylfaen" w:hAnsi="Sylfaen" w:cs="Sylfaen"/>
          <w:b/>
          <w:sz w:val="20"/>
          <w:szCs w:val="20"/>
        </w:rPr>
        <w:t xml:space="preserve">    </w:t>
      </w:r>
    </w:p>
    <w:p w14:paraId="409D31D1" w14:textId="77777777" w:rsidR="004F4312" w:rsidRPr="00274B14" w:rsidRDefault="004F4312" w:rsidP="00E11266">
      <w:pPr>
        <w:spacing w:line="240" w:lineRule="auto"/>
        <w:ind w:right="-7"/>
        <w:jc w:val="both"/>
        <w:rPr>
          <w:rFonts w:ascii="Sylfaen" w:hAnsi="Sylfaen" w:cs="Sylfaen"/>
          <w:sz w:val="20"/>
          <w:szCs w:val="20"/>
          <w:lang w:val="ka-GE"/>
        </w:rPr>
      </w:pPr>
      <w:r w:rsidRPr="00274B14">
        <w:rPr>
          <w:rFonts w:ascii="Sylfaen" w:hAnsi="Sylfaen" w:cs="Sylfaen"/>
          <w:sz w:val="20"/>
          <w:szCs w:val="20"/>
          <w:lang w:val="ka-GE"/>
        </w:rPr>
        <w:t>ქ</w:t>
      </w:r>
      <w:r w:rsidRPr="00274B14">
        <w:rPr>
          <w:rFonts w:ascii="Sylfaen" w:hAnsi="Sylfaen"/>
          <w:sz w:val="20"/>
          <w:szCs w:val="20"/>
          <w:lang w:val="ka-GE"/>
        </w:rPr>
        <w:t xml:space="preserve">. </w:t>
      </w:r>
      <w:r w:rsidRPr="00274B14">
        <w:rPr>
          <w:rFonts w:ascii="Sylfaen" w:hAnsi="Sylfaen" w:cs="Sylfaen"/>
          <w:sz w:val="20"/>
          <w:szCs w:val="20"/>
          <w:lang w:val="ka-GE"/>
        </w:rPr>
        <w:t>თბილისი</w:t>
      </w:r>
      <w:r w:rsidRPr="00274B14">
        <w:rPr>
          <w:rFonts w:ascii="Sylfaen" w:hAnsi="Sylfaen"/>
          <w:sz w:val="20"/>
          <w:szCs w:val="20"/>
          <w:lang w:val="ka-GE"/>
        </w:rPr>
        <w:t xml:space="preserve">, </w:t>
      </w:r>
      <w:r w:rsidRPr="00274B14">
        <w:rPr>
          <w:rFonts w:ascii="Sylfaen" w:hAnsi="Sylfaen" w:cs="Sylfaen"/>
          <w:sz w:val="20"/>
          <w:szCs w:val="20"/>
          <w:lang w:val="ka-GE"/>
        </w:rPr>
        <w:t>აკ</w:t>
      </w:r>
      <w:r w:rsidRPr="00274B14">
        <w:rPr>
          <w:rFonts w:ascii="Sylfaen" w:hAnsi="Sylfaen"/>
          <w:sz w:val="20"/>
          <w:szCs w:val="20"/>
          <w:lang w:val="ka-GE"/>
        </w:rPr>
        <w:t xml:space="preserve">. </w:t>
      </w:r>
      <w:r w:rsidRPr="00274B14">
        <w:rPr>
          <w:rFonts w:ascii="Sylfaen" w:hAnsi="Sylfaen" w:cs="Sylfaen"/>
          <w:sz w:val="20"/>
          <w:szCs w:val="20"/>
          <w:lang w:val="ka-GE"/>
        </w:rPr>
        <w:t>წერეთლის გამზ.</w:t>
      </w:r>
      <w:r w:rsidRPr="00274B14">
        <w:rPr>
          <w:rFonts w:ascii="Sylfaen" w:hAnsi="Sylfaen"/>
          <w:sz w:val="20"/>
          <w:szCs w:val="20"/>
          <w:lang w:val="ka-GE"/>
        </w:rPr>
        <w:t xml:space="preserve"> </w:t>
      </w:r>
      <w:r w:rsidRPr="00274B14">
        <w:rPr>
          <w:rFonts w:ascii="Sylfaen" w:hAnsi="Sylfaen" w:cs="Sylfaen"/>
          <w:sz w:val="20"/>
          <w:szCs w:val="20"/>
          <w:lang w:val="ka-GE"/>
        </w:rPr>
        <w:t xml:space="preserve">N144,                                                                         </w:t>
      </w:r>
      <w:r w:rsidR="00FF3834" w:rsidRPr="00274B14">
        <w:rPr>
          <w:rFonts w:ascii="Sylfaen" w:hAnsi="Sylfaen" w:cs="Sylfaen"/>
          <w:b/>
          <w:sz w:val="20"/>
          <w:szCs w:val="20"/>
          <w:lang w:val="ka-GE"/>
        </w:rPr>
        <w:t>თამარ მელიქიძე</w:t>
      </w:r>
    </w:p>
    <w:p w14:paraId="698D002F" w14:textId="7B0428A0" w:rsidR="004F4312" w:rsidRPr="00274B14" w:rsidRDefault="004F4312" w:rsidP="00E11266">
      <w:pPr>
        <w:spacing w:line="240" w:lineRule="auto"/>
        <w:ind w:right="-7"/>
        <w:jc w:val="both"/>
        <w:rPr>
          <w:rFonts w:ascii="Sylfaen" w:hAnsi="Sylfaen" w:cs="Sylfaen"/>
          <w:sz w:val="20"/>
          <w:szCs w:val="20"/>
          <w:lang w:val="ka-GE"/>
        </w:rPr>
      </w:pPr>
      <w:r w:rsidRPr="00274B14">
        <w:rPr>
          <w:rFonts w:ascii="Sylfaen" w:hAnsi="Sylfaen" w:cs="Sylfaen"/>
          <w:sz w:val="20"/>
          <w:szCs w:val="20"/>
          <w:lang w:val="ka-GE"/>
        </w:rPr>
        <w:t xml:space="preserve">ს/კ : </w:t>
      </w:r>
      <w:r w:rsidR="00557E1B" w:rsidRPr="00274B14">
        <w:rPr>
          <w:rFonts w:ascii="Sylfaen" w:hAnsi="Sylfaen" w:cs="Sylfaen"/>
          <w:sz w:val="20"/>
          <w:szCs w:val="20"/>
          <w:lang w:val="ka-GE"/>
        </w:rPr>
        <w:t>200294519</w:t>
      </w:r>
      <w:r w:rsidRPr="00274B14">
        <w:rPr>
          <w:rFonts w:ascii="Sylfaen" w:hAnsi="Sylfaen" w:cs="Sylfaen"/>
          <w:sz w:val="20"/>
          <w:szCs w:val="20"/>
          <w:lang w:val="ka-GE"/>
        </w:rPr>
        <w:t xml:space="preserve">        </w:t>
      </w:r>
      <w:r w:rsidR="00E11266">
        <w:rPr>
          <w:rFonts w:ascii="Sylfaen" w:hAnsi="Sylfaen" w:cs="Sylfaen"/>
          <w:sz w:val="20"/>
          <w:szCs w:val="20"/>
          <w:lang w:val="ka-GE"/>
        </w:rPr>
        <w:t xml:space="preserve">                                    </w:t>
      </w:r>
      <w:r w:rsidR="00235620">
        <w:rPr>
          <w:rFonts w:ascii="Sylfaen" w:hAnsi="Sylfaen" w:cs="Sylfaen"/>
          <w:sz w:val="20"/>
          <w:szCs w:val="20"/>
          <w:lang w:val="ka-GE"/>
        </w:rPr>
        <w:t xml:space="preserve">                                                                    სააგენტოს დირექტორი</w:t>
      </w:r>
      <w:r w:rsidR="00E11266">
        <w:rPr>
          <w:rFonts w:ascii="Sylfaen" w:hAnsi="Sylfaen" w:cs="Sylfaen"/>
          <w:sz w:val="20"/>
          <w:szCs w:val="20"/>
          <w:lang w:val="ka-GE"/>
        </w:rPr>
        <w:t xml:space="preserve">                                   </w:t>
      </w:r>
      <w:r w:rsidR="00235620">
        <w:rPr>
          <w:rFonts w:ascii="Sylfaen" w:hAnsi="Sylfaen" w:cs="Sylfaen"/>
          <w:sz w:val="20"/>
          <w:szCs w:val="20"/>
          <w:lang w:val="ka-GE"/>
        </w:rPr>
        <w:t xml:space="preserve">            </w:t>
      </w:r>
    </w:p>
    <w:p w14:paraId="614CF313" w14:textId="22B9E4A7" w:rsidR="004F4312" w:rsidRPr="00274B14" w:rsidRDefault="00E11266" w:rsidP="00E11266">
      <w:pPr>
        <w:spacing w:after="0" w:line="240" w:lineRule="auto"/>
        <w:ind w:right="-7"/>
        <w:jc w:val="both"/>
        <w:rPr>
          <w:rFonts w:ascii="Sylfaen" w:hAnsi="Sylfaen" w:cs="Sylfaen"/>
          <w:sz w:val="20"/>
          <w:szCs w:val="20"/>
          <w:lang w:val="ka-GE"/>
        </w:rPr>
      </w:pPr>
      <w:r>
        <w:rPr>
          <w:rFonts w:ascii="Sylfaen" w:hAnsi="Sylfaen" w:cs="Sylfaen"/>
          <w:sz w:val="20"/>
          <w:szCs w:val="20"/>
          <w:lang w:val="ka-GE"/>
        </w:rPr>
        <w:t xml:space="preserve">                                                                                                                                       </w:t>
      </w:r>
    </w:p>
    <w:p w14:paraId="1C202E74" w14:textId="77777777" w:rsidR="00235620" w:rsidRDefault="004F4312" w:rsidP="00235620">
      <w:pPr>
        <w:spacing w:line="240" w:lineRule="auto"/>
        <w:rPr>
          <w:rFonts w:ascii="Sylfaen" w:hAnsi="Sylfaen" w:cs="Sylfaen"/>
          <w:sz w:val="20"/>
          <w:szCs w:val="20"/>
          <w:lang w:val="ka-GE"/>
        </w:rPr>
      </w:pPr>
      <w:r w:rsidRPr="00274B14">
        <w:rPr>
          <w:rFonts w:ascii="Sylfaen" w:hAnsi="Sylfaen" w:cs="Sylfaen"/>
          <w:sz w:val="20"/>
          <w:szCs w:val="20"/>
          <w:lang w:val="ka-GE"/>
        </w:rPr>
        <w:t xml:space="preserve"> </w:t>
      </w:r>
    </w:p>
    <w:p w14:paraId="17614771" w14:textId="77777777" w:rsidR="00235620" w:rsidRDefault="00235620" w:rsidP="00235620">
      <w:pPr>
        <w:spacing w:line="240" w:lineRule="auto"/>
        <w:rPr>
          <w:rFonts w:ascii="Sylfaen" w:hAnsi="Sylfaen" w:cs="Sylfaen"/>
          <w:sz w:val="20"/>
          <w:szCs w:val="20"/>
          <w:lang w:val="ka-GE"/>
        </w:rPr>
      </w:pPr>
    </w:p>
    <w:p w14:paraId="2E17F2B0" w14:textId="19A2D8BB" w:rsidR="00235620" w:rsidRPr="00235620" w:rsidRDefault="004F4312" w:rsidP="00235620">
      <w:pPr>
        <w:spacing w:line="240" w:lineRule="auto"/>
        <w:rPr>
          <w:rFonts w:ascii="Sylfaen" w:hAnsi="Sylfaen" w:cs="Sylfaen"/>
          <w:sz w:val="20"/>
          <w:szCs w:val="20"/>
          <w:lang w:val="ka-GE"/>
        </w:rPr>
      </w:pPr>
      <w:r w:rsidRPr="00274B14">
        <w:rPr>
          <w:rFonts w:ascii="Sylfaen" w:hAnsi="Sylfaen" w:cs="Sylfaen"/>
          <w:sz w:val="20"/>
          <w:szCs w:val="20"/>
          <w:lang w:val="ka-GE"/>
        </w:rPr>
        <w:t xml:space="preserve"> </w:t>
      </w:r>
      <w:r w:rsidR="00235620" w:rsidRPr="00274B14">
        <w:rPr>
          <w:rFonts w:ascii="Sylfaen" w:hAnsi="Sylfaen" w:cs="Sylfaen"/>
          <w:b/>
          <w:sz w:val="20"/>
          <w:szCs w:val="20"/>
          <w:lang w:val="ka-GE"/>
        </w:rPr>
        <w:t xml:space="preserve">საქართველოს ოკუპირებული ტერიტორიებიდან </w:t>
      </w:r>
    </w:p>
    <w:p w14:paraId="37E71480" w14:textId="17BD5998" w:rsidR="00235620" w:rsidRDefault="00235620" w:rsidP="00235620">
      <w:pPr>
        <w:spacing w:line="240" w:lineRule="auto"/>
        <w:rPr>
          <w:rFonts w:ascii="Sylfaen" w:hAnsi="Sylfaen" w:cs="Sylfaen"/>
          <w:b/>
          <w:sz w:val="20"/>
          <w:szCs w:val="20"/>
          <w:lang w:val="ka-GE"/>
        </w:rPr>
      </w:pPr>
      <w:r w:rsidRPr="00274B14">
        <w:rPr>
          <w:rFonts w:ascii="Sylfaen" w:hAnsi="Sylfaen" w:cs="Sylfaen"/>
          <w:b/>
          <w:sz w:val="20"/>
          <w:szCs w:val="20"/>
          <w:lang w:val="ka-GE"/>
        </w:rPr>
        <w:t xml:space="preserve">დევნილთა, შრომის, ჯანმრთელობისა </w:t>
      </w:r>
      <w:r>
        <w:rPr>
          <w:rFonts w:ascii="Sylfaen" w:hAnsi="Sylfaen" w:cs="Sylfaen"/>
          <w:b/>
          <w:sz w:val="20"/>
          <w:szCs w:val="20"/>
          <w:lang w:val="ka-GE"/>
        </w:rPr>
        <w:t xml:space="preserve">                                                                    _______________________                                  </w:t>
      </w:r>
    </w:p>
    <w:p w14:paraId="6734587A" w14:textId="5BB60D03" w:rsidR="004F4312" w:rsidRPr="00274B14" w:rsidRDefault="00235620" w:rsidP="00235620">
      <w:pPr>
        <w:spacing w:line="240" w:lineRule="auto"/>
        <w:rPr>
          <w:rFonts w:ascii="Sylfaen" w:hAnsi="Sylfaen" w:cs="Sylfaen"/>
          <w:b/>
          <w:sz w:val="20"/>
          <w:szCs w:val="20"/>
          <w:lang w:val="ka-GE"/>
        </w:rPr>
      </w:pPr>
      <w:r w:rsidRPr="00274B14">
        <w:rPr>
          <w:rFonts w:ascii="Sylfaen" w:hAnsi="Sylfaen" w:cs="Sylfaen"/>
          <w:b/>
          <w:sz w:val="20"/>
          <w:szCs w:val="20"/>
          <w:lang w:val="ka-GE"/>
        </w:rPr>
        <w:lastRenderedPageBreak/>
        <w:t>და სოციალური დაცვის სამინისტრო</w:t>
      </w:r>
      <w:r>
        <w:rPr>
          <w:rFonts w:ascii="Sylfaen" w:hAnsi="Sylfaen" w:cs="Sylfaen"/>
          <w:b/>
          <w:sz w:val="20"/>
          <w:szCs w:val="20"/>
          <w:lang w:val="ka-GE"/>
        </w:rPr>
        <w:t xml:space="preserve">                                                                           მიხეილ ჯანიაშვილი</w:t>
      </w:r>
    </w:p>
    <w:p w14:paraId="5358D325" w14:textId="13527123" w:rsidR="00235620" w:rsidRPr="00274B14" w:rsidRDefault="004F4312" w:rsidP="00235620">
      <w:pPr>
        <w:spacing w:line="240" w:lineRule="auto"/>
        <w:rPr>
          <w:rFonts w:ascii="Sylfaen" w:hAnsi="Sylfaen" w:cs="Sylfaen"/>
          <w:b/>
          <w:sz w:val="20"/>
          <w:szCs w:val="20"/>
          <w:lang w:val="ka-GE"/>
        </w:rPr>
      </w:pPr>
      <w:r w:rsidRPr="00274B14">
        <w:rPr>
          <w:rFonts w:ascii="Sylfaen" w:hAnsi="Sylfaen" w:cs="Sylfaen"/>
          <w:sz w:val="20"/>
          <w:szCs w:val="20"/>
          <w:lang w:val="ka-GE"/>
        </w:rPr>
        <w:t>ქ</w:t>
      </w:r>
      <w:r w:rsidRPr="00274B14">
        <w:rPr>
          <w:rFonts w:ascii="Sylfaen" w:hAnsi="Sylfaen"/>
          <w:sz w:val="20"/>
          <w:szCs w:val="20"/>
          <w:lang w:val="ka-GE"/>
        </w:rPr>
        <w:t xml:space="preserve">. </w:t>
      </w:r>
      <w:r w:rsidRPr="00274B14">
        <w:rPr>
          <w:rFonts w:ascii="Sylfaen" w:hAnsi="Sylfaen" w:cs="Sylfaen"/>
          <w:sz w:val="20"/>
          <w:szCs w:val="20"/>
          <w:lang w:val="ka-GE"/>
        </w:rPr>
        <w:t>თბილისი</w:t>
      </w:r>
      <w:r w:rsidRPr="00274B14">
        <w:rPr>
          <w:rFonts w:ascii="Sylfaen" w:hAnsi="Sylfaen"/>
          <w:sz w:val="20"/>
          <w:szCs w:val="20"/>
          <w:lang w:val="ka-GE"/>
        </w:rPr>
        <w:t xml:space="preserve">, </w:t>
      </w:r>
      <w:r w:rsidRPr="00274B14">
        <w:rPr>
          <w:rFonts w:ascii="Sylfaen" w:hAnsi="Sylfaen" w:cs="Sylfaen"/>
          <w:sz w:val="20"/>
          <w:szCs w:val="20"/>
          <w:lang w:val="ka-GE"/>
        </w:rPr>
        <w:t>აკ</w:t>
      </w:r>
      <w:r w:rsidRPr="00274B14">
        <w:rPr>
          <w:rFonts w:ascii="Sylfaen" w:hAnsi="Sylfaen"/>
          <w:sz w:val="20"/>
          <w:szCs w:val="20"/>
          <w:lang w:val="ka-GE"/>
        </w:rPr>
        <w:t xml:space="preserve">. </w:t>
      </w:r>
      <w:r w:rsidRPr="00274B14">
        <w:rPr>
          <w:rFonts w:ascii="Sylfaen" w:hAnsi="Sylfaen" w:cs="Sylfaen"/>
          <w:sz w:val="20"/>
          <w:szCs w:val="20"/>
          <w:lang w:val="ka-GE"/>
        </w:rPr>
        <w:t>წერეთლის გამზ.</w:t>
      </w:r>
      <w:r w:rsidRPr="00274B14">
        <w:rPr>
          <w:rFonts w:ascii="Sylfaen" w:hAnsi="Sylfaen"/>
          <w:sz w:val="20"/>
          <w:szCs w:val="20"/>
          <w:lang w:val="ka-GE"/>
        </w:rPr>
        <w:t xml:space="preserve"> </w:t>
      </w:r>
      <w:r w:rsidRPr="00274B14">
        <w:rPr>
          <w:rFonts w:ascii="Sylfaen" w:hAnsi="Sylfaen" w:cs="Sylfaen"/>
          <w:sz w:val="20"/>
          <w:szCs w:val="20"/>
          <w:lang w:val="ka-GE"/>
        </w:rPr>
        <w:t xml:space="preserve">N144                                                         </w:t>
      </w:r>
      <w:r w:rsidR="00235620">
        <w:rPr>
          <w:rFonts w:ascii="Sylfaen" w:hAnsi="Sylfaen" w:cs="Sylfaen"/>
          <w:sz w:val="20"/>
          <w:szCs w:val="20"/>
          <w:lang w:val="ka-GE"/>
        </w:rPr>
        <w:t xml:space="preserve">   </w:t>
      </w:r>
      <w:r w:rsidRPr="00274B14">
        <w:rPr>
          <w:rFonts w:ascii="Sylfaen" w:hAnsi="Sylfaen" w:cs="Sylfaen"/>
          <w:sz w:val="20"/>
          <w:szCs w:val="20"/>
          <w:lang w:val="ka-GE"/>
        </w:rPr>
        <w:t xml:space="preserve"> </w:t>
      </w:r>
      <w:r w:rsidR="00235620" w:rsidRPr="00274B14">
        <w:rPr>
          <w:rFonts w:ascii="Sylfaen" w:hAnsi="Sylfaen" w:cs="Sylfaen"/>
          <w:sz w:val="20"/>
          <w:szCs w:val="20"/>
          <w:lang w:val="ka-GE"/>
        </w:rPr>
        <w:t xml:space="preserve">სამინისტროს ინფორმაციული                                                </w:t>
      </w:r>
    </w:p>
    <w:p w14:paraId="742EBE44" w14:textId="5622E25A" w:rsidR="00235620" w:rsidRDefault="00235620" w:rsidP="00235620">
      <w:pPr>
        <w:spacing w:line="240" w:lineRule="auto"/>
        <w:rPr>
          <w:rFonts w:ascii="Sylfaen" w:hAnsi="Sylfaen" w:cs="Sylfaen"/>
          <w:sz w:val="20"/>
          <w:szCs w:val="20"/>
          <w:lang w:val="ka-GE"/>
        </w:rPr>
      </w:pPr>
      <w:r w:rsidRPr="00274B14">
        <w:rPr>
          <w:rFonts w:ascii="Sylfaen" w:hAnsi="Sylfaen" w:cs="Sylfaen"/>
          <w:sz w:val="20"/>
          <w:szCs w:val="20"/>
          <w:lang w:val="ka-GE"/>
        </w:rPr>
        <w:t xml:space="preserve"> ს/კ : 211333957                                                            </w:t>
      </w:r>
      <w:r>
        <w:rPr>
          <w:rFonts w:ascii="Sylfaen" w:hAnsi="Sylfaen" w:cs="Sylfaen"/>
          <w:sz w:val="20"/>
          <w:szCs w:val="20"/>
          <w:lang w:val="ka-GE"/>
        </w:rPr>
        <w:t xml:space="preserve">                                      ტექნოლოგიების დეპარტამენტის</w:t>
      </w:r>
    </w:p>
    <w:p w14:paraId="4C70C127" w14:textId="4BBAE194" w:rsidR="00235620" w:rsidRPr="00274B14" w:rsidRDefault="00235620" w:rsidP="00235620">
      <w:pPr>
        <w:spacing w:line="240" w:lineRule="auto"/>
        <w:rPr>
          <w:rFonts w:ascii="Sylfaen" w:hAnsi="Sylfaen" w:cs="Sylfaen"/>
          <w:sz w:val="20"/>
          <w:szCs w:val="20"/>
          <w:lang w:val="ka-GE"/>
        </w:rPr>
      </w:pPr>
      <w:r>
        <w:rPr>
          <w:rFonts w:ascii="Sylfaen" w:hAnsi="Sylfaen" w:cs="Sylfaen"/>
          <w:sz w:val="20"/>
          <w:szCs w:val="20"/>
          <w:lang w:val="ka-GE"/>
        </w:rPr>
        <w:t xml:space="preserve">                                                                                                                          </w:t>
      </w:r>
      <w:r w:rsidRPr="00274B14">
        <w:rPr>
          <w:rFonts w:ascii="Sylfaen" w:hAnsi="Sylfaen" w:cs="Sylfaen"/>
          <w:sz w:val="20"/>
          <w:szCs w:val="20"/>
          <w:lang w:val="ka-GE"/>
        </w:rPr>
        <w:t xml:space="preserve"> </w:t>
      </w:r>
      <w:r>
        <w:rPr>
          <w:rFonts w:ascii="Sylfaen" w:hAnsi="Sylfaen" w:cs="Sylfaen"/>
          <w:sz w:val="20"/>
          <w:szCs w:val="20"/>
          <w:lang w:val="ka-GE"/>
        </w:rPr>
        <w:t xml:space="preserve">                          უფროსი</w:t>
      </w:r>
      <w:r w:rsidRPr="00274B14">
        <w:rPr>
          <w:rFonts w:ascii="Sylfaen" w:hAnsi="Sylfaen" w:cs="Sylfaen"/>
          <w:sz w:val="20"/>
          <w:szCs w:val="20"/>
          <w:lang w:val="ka-GE"/>
        </w:rPr>
        <w:t xml:space="preserve">                                           </w:t>
      </w:r>
    </w:p>
    <w:p w14:paraId="1F821E39" w14:textId="1CAEE08B" w:rsidR="00235620" w:rsidRPr="00274B14" w:rsidRDefault="00235620" w:rsidP="00235620">
      <w:pPr>
        <w:spacing w:line="240" w:lineRule="auto"/>
        <w:rPr>
          <w:rFonts w:ascii="Sylfaen" w:hAnsi="Sylfaen" w:cs="Sylfaen"/>
          <w:sz w:val="20"/>
          <w:szCs w:val="20"/>
          <w:lang w:val="ka-GE"/>
        </w:rPr>
      </w:pPr>
      <w:r w:rsidRPr="00274B14">
        <w:rPr>
          <w:rFonts w:ascii="Sylfaen" w:hAnsi="Sylfaen" w:cs="Sylfaen"/>
          <w:sz w:val="20"/>
          <w:szCs w:val="20"/>
          <w:lang w:val="ka-GE"/>
        </w:rPr>
        <w:t xml:space="preserve">                                                                                         </w:t>
      </w:r>
      <w:r>
        <w:rPr>
          <w:rFonts w:ascii="Sylfaen" w:hAnsi="Sylfaen" w:cs="Sylfaen"/>
          <w:sz w:val="20"/>
          <w:szCs w:val="20"/>
          <w:lang w:val="ka-GE"/>
        </w:rPr>
        <w:t xml:space="preserve">                               </w:t>
      </w:r>
    </w:p>
    <w:p w14:paraId="645002F9" w14:textId="1E17AE95" w:rsidR="004F4312" w:rsidRPr="00235620" w:rsidRDefault="004F4312" w:rsidP="00E11266">
      <w:pPr>
        <w:spacing w:line="240" w:lineRule="auto"/>
        <w:rPr>
          <w:rFonts w:ascii="Sylfaen" w:hAnsi="Sylfaen" w:cs="Sylfaen"/>
          <w:b/>
          <w:sz w:val="20"/>
          <w:szCs w:val="20"/>
          <w:lang w:val="ka-GE"/>
        </w:rPr>
      </w:pPr>
      <w:r w:rsidRPr="00274B14">
        <w:rPr>
          <w:rFonts w:ascii="Sylfaen" w:hAnsi="Sylfaen" w:cs="Sylfaen"/>
          <w:sz w:val="20"/>
          <w:szCs w:val="20"/>
          <w:lang w:val="ka-GE"/>
        </w:rPr>
        <w:t xml:space="preserve">             </w:t>
      </w:r>
    </w:p>
    <w:p w14:paraId="6C8EF048" w14:textId="77777777" w:rsidR="004F4312" w:rsidRPr="00274B14" w:rsidRDefault="004F4312" w:rsidP="00E11266">
      <w:pPr>
        <w:spacing w:line="240" w:lineRule="auto"/>
        <w:rPr>
          <w:rFonts w:ascii="Sylfaen" w:hAnsi="Sylfaen" w:cs="Sylfaen"/>
          <w:sz w:val="20"/>
          <w:szCs w:val="20"/>
          <w:lang w:val="ka-GE"/>
        </w:rPr>
      </w:pPr>
    </w:p>
    <w:p w14:paraId="0D915416" w14:textId="7A538474" w:rsidR="00235620" w:rsidRDefault="004F4312" w:rsidP="00E11266">
      <w:pPr>
        <w:spacing w:line="240" w:lineRule="auto"/>
        <w:rPr>
          <w:rFonts w:ascii="Sylfaen" w:eastAsia="Sylfaen" w:hAnsi="Sylfaen"/>
          <w:b/>
          <w:sz w:val="20"/>
          <w:szCs w:val="20"/>
          <w:lang w:val="ka-GE"/>
        </w:rPr>
      </w:pPr>
      <w:r w:rsidRPr="00274B14">
        <w:rPr>
          <w:rFonts w:ascii="Sylfaen" w:hAnsi="Sylfaen" w:cs="Sylfaen"/>
          <w:b/>
          <w:sz w:val="20"/>
          <w:szCs w:val="20"/>
          <w:lang w:val="ka-GE"/>
        </w:rPr>
        <w:t xml:space="preserve"> </w:t>
      </w:r>
      <w:r w:rsidR="00235620">
        <w:rPr>
          <w:rFonts w:ascii="Sylfaen" w:hAnsi="Sylfaen" w:cs="Sylfaen"/>
          <w:b/>
          <w:sz w:val="20"/>
          <w:szCs w:val="20"/>
          <w:lang w:val="ka-GE"/>
        </w:rPr>
        <w:t xml:space="preserve"> </w:t>
      </w:r>
      <w:r w:rsidR="00235620" w:rsidRPr="00274B14">
        <w:rPr>
          <w:rFonts w:ascii="Sylfaen" w:eastAsia="Sylfaen" w:hAnsi="Sylfaen"/>
          <w:b/>
          <w:sz w:val="20"/>
          <w:szCs w:val="20"/>
          <w:lang w:val="ka-GE"/>
        </w:rPr>
        <w:t xml:space="preserve">სსიპ-განათლების  მართვის </w:t>
      </w:r>
    </w:p>
    <w:p w14:paraId="42A4F497" w14:textId="30B05059" w:rsidR="004F4312" w:rsidRPr="00274B14" w:rsidRDefault="00235620" w:rsidP="00E11266">
      <w:pPr>
        <w:spacing w:line="240" w:lineRule="auto"/>
        <w:rPr>
          <w:rFonts w:ascii="Sylfaen" w:hAnsi="Sylfaen" w:cs="Sylfaen"/>
          <w:b/>
          <w:sz w:val="20"/>
          <w:szCs w:val="20"/>
          <w:lang w:val="ka-GE"/>
        </w:rPr>
      </w:pPr>
      <w:r>
        <w:rPr>
          <w:rFonts w:ascii="Sylfaen" w:eastAsia="Sylfaen" w:hAnsi="Sylfaen"/>
          <w:b/>
          <w:sz w:val="20"/>
          <w:szCs w:val="20"/>
          <w:lang w:val="ka-GE"/>
        </w:rPr>
        <w:t xml:space="preserve">   </w:t>
      </w:r>
      <w:r w:rsidRPr="00274B14">
        <w:rPr>
          <w:rFonts w:ascii="Sylfaen" w:eastAsia="Sylfaen" w:hAnsi="Sylfaen"/>
          <w:b/>
          <w:sz w:val="20"/>
          <w:szCs w:val="20"/>
          <w:lang w:val="ka-GE"/>
        </w:rPr>
        <w:t>საინფორმაციო სისტემა</w:t>
      </w:r>
      <w:r w:rsidRPr="00274B14">
        <w:rPr>
          <w:rFonts w:ascii="Sylfaen" w:eastAsia="Sylfaen" w:hAnsi="Sylfaen"/>
          <w:sz w:val="20"/>
          <w:szCs w:val="20"/>
          <w:lang w:val="ka-GE"/>
        </w:rPr>
        <w:t xml:space="preserve"> </w:t>
      </w:r>
      <w:r w:rsidR="004F4312" w:rsidRPr="00274B14">
        <w:rPr>
          <w:rFonts w:ascii="Sylfaen" w:hAnsi="Sylfaen" w:cs="Sylfaen"/>
          <w:b/>
          <w:sz w:val="20"/>
          <w:szCs w:val="20"/>
          <w:lang w:val="ka-GE"/>
        </w:rPr>
        <w:t xml:space="preserve">                                                              </w:t>
      </w:r>
      <w:r w:rsidR="00E11266">
        <w:rPr>
          <w:rFonts w:ascii="Sylfaen" w:hAnsi="Sylfaen" w:cs="Sylfaen"/>
          <w:b/>
          <w:sz w:val="20"/>
          <w:szCs w:val="20"/>
          <w:lang w:val="ka-GE"/>
        </w:rPr>
        <w:t xml:space="preserve"> </w:t>
      </w:r>
      <w:r>
        <w:rPr>
          <w:rFonts w:ascii="Sylfaen" w:hAnsi="Sylfaen" w:cs="Sylfaen"/>
          <w:b/>
          <w:sz w:val="20"/>
          <w:szCs w:val="20"/>
          <w:lang w:val="ka-GE"/>
        </w:rPr>
        <w:t xml:space="preserve">                            ________________________</w:t>
      </w:r>
      <w:r w:rsidR="00E11266">
        <w:rPr>
          <w:rFonts w:ascii="Sylfaen" w:hAnsi="Sylfaen" w:cs="Sylfaen"/>
          <w:b/>
          <w:sz w:val="20"/>
          <w:szCs w:val="20"/>
          <w:lang w:val="ka-GE"/>
        </w:rPr>
        <w:t xml:space="preserve">                          </w:t>
      </w:r>
      <w:r w:rsidR="004F4312" w:rsidRPr="00274B14">
        <w:rPr>
          <w:rFonts w:ascii="Sylfaen" w:hAnsi="Sylfaen" w:cs="Sylfaen"/>
          <w:b/>
          <w:sz w:val="20"/>
          <w:szCs w:val="20"/>
          <w:lang w:val="ka-GE"/>
        </w:rPr>
        <w:t xml:space="preserve">   </w:t>
      </w:r>
      <w:r>
        <w:rPr>
          <w:rFonts w:ascii="Sylfaen" w:hAnsi="Sylfaen" w:cs="Sylfaen"/>
          <w:b/>
          <w:sz w:val="20"/>
          <w:szCs w:val="20"/>
          <w:lang w:val="ka-GE"/>
        </w:rPr>
        <w:t xml:space="preserve">                                                         </w:t>
      </w:r>
      <w:r w:rsidR="004F4312" w:rsidRPr="00274B14">
        <w:rPr>
          <w:rFonts w:ascii="Sylfaen" w:hAnsi="Sylfaen" w:cs="Sylfaen"/>
          <w:b/>
          <w:sz w:val="20"/>
          <w:szCs w:val="20"/>
          <w:lang w:val="ka-GE"/>
        </w:rPr>
        <w:t xml:space="preserve">                       </w:t>
      </w:r>
    </w:p>
    <w:tbl>
      <w:tblPr>
        <w:tblStyle w:val="TableGrid"/>
        <w:tblW w:w="101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4F4312" w:rsidRPr="00274B14" w14:paraId="0B7790CE" w14:textId="77777777" w:rsidTr="004F4312">
        <w:tc>
          <w:tcPr>
            <w:tcW w:w="4680" w:type="dxa"/>
            <w:hideMark/>
          </w:tcPr>
          <w:p w14:paraId="4D481734" w14:textId="3AE4415C" w:rsidR="004F4312" w:rsidRPr="00274B14" w:rsidRDefault="004F4312" w:rsidP="00E11266">
            <w:pPr>
              <w:shd w:val="clear" w:color="auto" w:fill="FFFFFF"/>
              <w:spacing w:line="240" w:lineRule="auto"/>
              <w:jc w:val="both"/>
              <w:rPr>
                <w:rFonts w:ascii="Sylfaen" w:hAnsi="Sylfaen"/>
                <w:sz w:val="20"/>
                <w:szCs w:val="20"/>
                <w:lang w:val="ka-GE"/>
              </w:rPr>
            </w:pPr>
            <w:r w:rsidRPr="00274B14">
              <w:rPr>
                <w:rFonts w:ascii="Sylfaen" w:hAnsi="Sylfaen"/>
                <w:sz w:val="20"/>
                <w:szCs w:val="20"/>
                <w:lang w:val="ka-GE"/>
              </w:rPr>
              <w:t xml:space="preserve">მის.: თბილისი, ფანჯიკიძის ქ. N1ა                                                                         </w:t>
            </w:r>
            <w:r w:rsidR="00E11266">
              <w:rPr>
                <w:rFonts w:ascii="Sylfaen" w:hAnsi="Sylfaen"/>
                <w:sz w:val="20"/>
                <w:szCs w:val="20"/>
                <w:lang w:val="ka-GE"/>
              </w:rPr>
              <w:t xml:space="preserve">      </w:t>
            </w:r>
            <w:r w:rsidRPr="00274B14">
              <w:rPr>
                <w:rFonts w:ascii="Sylfaen" w:hAnsi="Sylfaen"/>
                <w:sz w:val="20"/>
                <w:szCs w:val="20"/>
                <w:lang w:val="ka-GE"/>
              </w:rPr>
              <w:t xml:space="preserve">  </w:t>
            </w:r>
            <w:r w:rsidRPr="00274B14">
              <w:rPr>
                <w:rFonts w:ascii="Sylfaen" w:hAnsi="Sylfaen"/>
                <w:b/>
                <w:sz w:val="20"/>
                <w:szCs w:val="20"/>
                <w:lang w:val="ka-GE"/>
              </w:rPr>
              <w:t>დიმიტრი ბერიძე</w:t>
            </w:r>
            <w:r w:rsidRPr="00274B14">
              <w:rPr>
                <w:rFonts w:ascii="Sylfaen" w:hAnsi="Sylfaen"/>
                <w:sz w:val="20"/>
                <w:szCs w:val="20"/>
                <w:lang w:val="ka-GE"/>
              </w:rPr>
              <w:t xml:space="preserve"> </w:t>
            </w:r>
          </w:p>
          <w:p w14:paraId="61AEF144" w14:textId="7707378D" w:rsidR="004F4312" w:rsidRPr="00274B14" w:rsidRDefault="004F4312" w:rsidP="00E11266">
            <w:pPr>
              <w:shd w:val="clear" w:color="auto" w:fill="FFFFFF"/>
              <w:spacing w:line="240" w:lineRule="auto"/>
              <w:rPr>
                <w:rFonts w:ascii="Sylfaen" w:hAnsi="Sylfaen"/>
                <w:sz w:val="20"/>
                <w:szCs w:val="20"/>
                <w:lang w:val="ka-GE"/>
              </w:rPr>
            </w:pPr>
            <w:r w:rsidRPr="00274B14">
              <w:rPr>
                <w:rFonts w:ascii="Sylfaen" w:hAnsi="Sylfaen"/>
                <w:sz w:val="20"/>
                <w:szCs w:val="20"/>
                <w:lang w:val="ka-GE"/>
              </w:rPr>
              <w:t xml:space="preserve">ტელ.: +322 200 220; ს/კ </w:t>
            </w:r>
            <w:r w:rsidRPr="00274B14">
              <w:rPr>
                <w:rFonts w:ascii="Sylfaen" w:hAnsi="Sylfaen" w:cs="Sylfaen"/>
                <w:sz w:val="20"/>
                <w:szCs w:val="20"/>
              </w:rPr>
              <w:t>205300048</w:t>
            </w:r>
            <w:r w:rsidRPr="00274B14">
              <w:rPr>
                <w:rFonts w:ascii="Sylfaen" w:hAnsi="Sylfaen" w:cs="Sylfaen"/>
                <w:sz w:val="20"/>
                <w:szCs w:val="20"/>
                <w:lang w:val="ka-GE"/>
              </w:rPr>
              <w:t xml:space="preserve">                           </w:t>
            </w:r>
            <w:r w:rsidR="00E11266">
              <w:rPr>
                <w:rFonts w:ascii="Sylfaen" w:hAnsi="Sylfaen" w:cs="Sylfaen"/>
                <w:sz w:val="20"/>
                <w:szCs w:val="20"/>
                <w:lang w:val="ka-GE"/>
              </w:rPr>
              <w:t xml:space="preserve">                               </w:t>
            </w:r>
            <w:r w:rsidRPr="00274B14">
              <w:rPr>
                <w:rFonts w:ascii="Sylfaen" w:hAnsi="Sylfaen" w:cs="Sylfaen"/>
                <w:sz w:val="20"/>
                <w:szCs w:val="20"/>
                <w:lang w:val="ka-GE"/>
              </w:rPr>
              <w:t xml:space="preserve">  </w:t>
            </w:r>
            <w:r w:rsidRPr="00274B14">
              <w:rPr>
                <w:rFonts w:ascii="Sylfaen" w:hAnsi="Sylfaen"/>
                <w:sz w:val="20"/>
                <w:szCs w:val="20"/>
                <w:lang w:val="ka-GE"/>
              </w:rPr>
              <w:t xml:space="preserve"> </w:t>
            </w:r>
          </w:p>
          <w:p w14:paraId="0F6AB392" w14:textId="5818DA11" w:rsidR="004F4312" w:rsidRPr="00274B14" w:rsidRDefault="004F4312" w:rsidP="00235620">
            <w:pPr>
              <w:shd w:val="clear" w:color="auto" w:fill="FFFFFF"/>
              <w:spacing w:line="240" w:lineRule="auto"/>
              <w:jc w:val="center"/>
              <w:rPr>
                <w:rFonts w:ascii="Sylfaen" w:hAnsi="Sylfaen"/>
                <w:sz w:val="20"/>
                <w:szCs w:val="20"/>
                <w:lang w:val="ka-GE"/>
              </w:rPr>
            </w:pPr>
            <w:r w:rsidRPr="00274B14">
              <w:rPr>
                <w:rFonts w:ascii="Sylfaen" w:hAnsi="Sylfaen"/>
                <w:sz w:val="20"/>
                <w:szCs w:val="20"/>
                <w:lang w:val="ka-GE"/>
              </w:rPr>
              <w:t xml:space="preserve">                                                                                                       </w:t>
            </w:r>
            <w:r w:rsidR="00235620">
              <w:rPr>
                <w:rFonts w:ascii="Sylfaen" w:hAnsi="Sylfaen"/>
                <w:sz w:val="20"/>
                <w:szCs w:val="20"/>
                <w:lang w:val="ka-GE"/>
              </w:rPr>
              <w:t xml:space="preserve">              </w:t>
            </w:r>
            <w:r w:rsidRPr="00274B14">
              <w:rPr>
                <w:rFonts w:ascii="Sylfaen" w:hAnsi="Sylfaen"/>
                <w:sz w:val="20"/>
                <w:szCs w:val="20"/>
                <w:lang w:val="ka-GE"/>
              </w:rPr>
              <w:t xml:space="preserve">    სისტემის უფროსი</w:t>
            </w:r>
          </w:p>
        </w:tc>
      </w:tr>
      <w:tr w:rsidR="004F4312" w:rsidRPr="00274B14" w14:paraId="26B4F527" w14:textId="77777777" w:rsidTr="004F4312">
        <w:tc>
          <w:tcPr>
            <w:tcW w:w="4680" w:type="dxa"/>
          </w:tcPr>
          <w:p w14:paraId="04FADB1F" w14:textId="77777777" w:rsidR="004F4312" w:rsidRPr="00274B14" w:rsidRDefault="004F4312" w:rsidP="00E11266">
            <w:pPr>
              <w:shd w:val="clear" w:color="auto" w:fill="FFFFFF"/>
              <w:spacing w:line="240" w:lineRule="auto"/>
              <w:jc w:val="both"/>
              <w:rPr>
                <w:rFonts w:ascii="Sylfaen" w:hAnsi="Sylfaen"/>
                <w:sz w:val="20"/>
                <w:szCs w:val="20"/>
                <w:lang w:val="ka-GE"/>
              </w:rPr>
            </w:pPr>
          </w:p>
        </w:tc>
      </w:tr>
    </w:tbl>
    <w:p w14:paraId="072D9830" w14:textId="77777777" w:rsidR="004F4312" w:rsidRPr="00274B14" w:rsidRDefault="004F4312" w:rsidP="00E11266">
      <w:pPr>
        <w:spacing w:line="240" w:lineRule="auto"/>
        <w:rPr>
          <w:rFonts w:ascii="Sylfaen" w:eastAsia="Sylfaen" w:hAnsi="Sylfaen"/>
          <w:sz w:val="20"/>
          <w:szCs w:val="20"/>
          <w:lang w:val="ka-GE"/>
        </w:rPr>
      </w:pPr>
      <w:r w:rsidRPr="00274B14">
        <w:rPr>
          <w:rFonts w:ascii="Sylfaen" w:hAnsi="Sylfaen" w:cs="Sylfaen"/>
          <w:b/>
          <w:sz w:val="20"/>
          <w:szCs w:val="20"/>
          <w:lang w:val="ka-GE"/>
        </w:rPr>
        <w:t xml:space="preserve"> </w:t>
      </w:r>
    </w:p>
    <w:p w14:paraId="7B3413B2" w14:textId="77777777" w:rsidR="0030792E" w:rsidRPr="00274B14" w:rsidRDefault="0030792E" w:rsidP="00E11266">
      <w:pPr>
        <w:spacing w:line="240" w:lineRule="auto"/>
        <w:rPr>
          <w:sz w:val="20"/>
          <w:szCs w:val="20"/>
        </w:rPr>
      </w:pPr>
    </w:p>
    <w:sectPr w:rsidR="0030792E" w:rsidRPr="00274B1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5ED8A" w14:textId="77777777" w:rsidR="00B65558" w:rsidRDefault="00B65558" w:rsidP="00286C2D">
      <w:pPr>
        <w:spacing w:after="0" w:line="240" w:lineRule="auto"/>
      </w:pPr>
      <w:r>
        <w:separator/>
      </w:r>
    </w:p>
  </w:endnote>
  <w:endnote w:type="continuationSeparator" w:id="0">
    <w:p w14:paraId="6131222F" w14:textId="77777777" w:rsidR="00B65558" w:rsidRDefault="00B65558" w:rsidP="0028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653371"/>
      <w:docPartObj>
        <w:docPartGallery w:val="Page Numbers (Bottom of Page)"/>
        <w:docPartUnique/>
      </w:docPartObj>
    </w:sdtPr>
    <w:sdtEndPr>
      <w:rPr>
        <w:noProof/>
      </w:rPr>
    </w:sdtEndPr>
    <w:sdtContent>
      <w:p w14:paraId="365E204E" w14:textId="21B3B80B" w:rsidR="00286C2D" w:rsidRDefault="00286C2D">
        <w:pPr>
          <w:pStyle w:val="Footer"/>
          <w:jc w:val="center"/>
        </w:pPr>
        <w:r>
          <w:fldChar w:fldCharType="begin"/>
        </w:r>
        <w:r>
          <w:instrText xml:space="preserve"> PAGE   \* MERGEFORMAT </w:instrText>
        </w:r>
        <w:r>
          <w:fldChar w:fldCharType="separate"/>
        </w:r>
        <w:r w:rsidR="00477DEC">
          <w:rPr>
            <w:noProof/>
          </w:rPr>
          <w:t>4</w:t>
        </w:r>
        <w:r>
          <w:rPr>
            <w:noProof/>
          </w:rPr>
          <w:fldChar w:fldCharType="end"/>
        </w:r>
      </w:p>
    </w:sdtContent>
  </w:sdt>
  <w:p w14:paraId="5C0AF8F9" w14:textId="77777777" w:rsidR="00286C2D" w:rsidRDefault="0028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991F7" w14:textId="77777777" w:rsidR="00B65558" w:rsidRDefault="00B65558" w:rsidP="00286C2D">
      <w:pPr>
        <w:spacing w:after="0" w:line="240" w:lineRule="auto"/>
      </w:pPr>
      <w:r>
        <w:separator/>
      </w:r>
    </w:p>
  </w:footnote>
  <w:footnote w:type="continuationSeparator" w:id="0">
    <w:p w14:paraId="0DB5609D" w14:textId="77777777" w:rsidR="00B65558" w:rsidRDefault="00B65558" w:rsidP="00286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D284D"/>
    <w:multiLevelType w:val="multilevel"/>
    <w:tmpl w:val="47283178"/>
    <w:lvl w:ilvl="0">
      <w:start w:val="1"/>
      <w:numFmt w:val="decimal"/>
      <w:lvlText w:val="%1."/>
      <w:lvlJc w:val="left"/>
      <w:pPr>
        <w:ind w:left="360" w:hanging="360"/>
      </w:pPr>
      <w:rPr>
        <w:rFonts w:eastAsiaTheme="minorHAnsi"/>
      </w:rPr>
    </w:lvl>
    <w:lvl w:ilvl="1">
      <w:start w:val="5"/>
      <w:numFmt w:val="decimal"/>
      <w:lvlText w:val="%1.%2."/>
      <w:lvlJc w:val="left"/>
      <w:pPr>
        <w:ind w:left="360" w:hanging="360"/>
      </w:pPr>
      <w:rPr>
        <w:rFonts w:eastAsiaTheme="minorHAnsi"/>
      </w:rPr>
    </w:lvl>
    <w:lvl w:ilvl="2">
      <w:start w:val="1"/>
      <w:numFmt w:val="decimal"/>
      <w:lvlText w:val="%1.%2.%3."/>
      <w:lvlJc w:val="left"/>
      <w:pPr>
        <w:ind w:left="720" w:hanging="720"/>
      </w:pPr>
      <w:rPr>
        <w:rFonts w:eastAsiaTheme="minorHAnsi"/>
      </w:rPr>
    </w:lvl>
    <w:lvl w:ilvl="3">
      <w:start w:val="1"/>
      <w:numFmt w:val="decimal"/>
      <w:lvlText w:val="%1.%2.%3.%4."/>
      <w:lvlJc w:val="left"/>
      <w:pPr>
        <w:ind w:left="720" w:hanging="720"/>
      </w:pPr>
      <w:rPr>
        <w:rFonts w:eastAsiaTheme="minorHAnsi"/>
      </w:rPr>
    </w:lvl>
    <w:lvl w:ilvl="4">
      <w:start w:val="1"/>
      <w:numFmt w:val="decimal"/>
      <w:lvlText w:val="%1.%2.%3.%4.%5."/>
      <w:lvlJc w:val="left"/>
      <w:pPr>
        <w:ind w:left="1080" w:hanging="1080"/>
      </w:pPr>
      <w:rPr>
        <w:rFonts w:eastAsiaTheme="minorHAnsi"/>
      </w:rPr>
    </w:lvl>
    <w:lvl w:ilvl="5">
      <w:start w:val="1"/>
      <w:numFmt w:val="decimal"/>
      <w:lvlText w:val="%1.%2.%3.%4.%5.%6."/>
      <w:lvlJc w:val="left"/>
      <w:pPr>
        <w:ind w:left="1080" w:hanging="1080"/>
      </w:pPr>
      <w:rPr>
        <w:rFonts w:eastAsiaTheme="minorHAnsi"/>
      </w:rPr>
    </w:lvl>
    <w:lvl w:ilvl="6">
      <w:start w:val="1"/>
      <w:numFmt w:val="decimal"/>
      <w:lvlText w:val="%1.%2.%3.%4.%5.%6.%7."/>
      <w:lvlJc w:val="left"/>
      <w:pPr>
        <w:ind w:left="1080" w:hanging="1080"/>
      </w:pPr>
      <w:rPr>
        <w:rFonts w:eastAsiaTheme="minorHAnsi"/>
      </w:rPr>
    </w:lvl>
    <w:lvl w:ilvl="7">
      <w:start w:val="1"/>
      <w:numFmt w:val="decimal"/>
      <w:lvlText w:val="%1.%2.%3.%4.%5.%6.%7.%8."/>
      <w:lvlJc w:val="left"/>
      <w:pPr>
        <w:ind w:left="1440" w:hanging="1440"/>
      </w:pPr>
      <w:rPr>
        <w:rFonts w:eastAsiaTheme="minorHAnsi"/>
      </w:rPr>
    </w:lvl>
    <w:lvl w:ilvl="8">
      <w:start w:val="1"/>
      <w:numFmt w:val="decimal"/>
      <w:lvlText w:val="%1.%2.%3.%4.%5.%6.%7.%8.%9."/>
      <w:lvlJc w:val="left"/>
      <w:pPr>
        <w:ind w:left="1440" w:hanging="1440"/>
      </w:pPr>
      <w:rPr>
        <w:rFonts w:eastAsiaTheme="minorHAnsi"/>
      </w:rPr>
    </w:lvl>
  </w:abstractNum>
  <w:abstractNum w:abstractNumId="1" w15:restartNumberingAfterBreak="0">
    <w:nsid w:val="69716B4A"/>
    <w:multiLevelType w:val="multilevel"/>
    <w:tmpl w:val="0524B5EA"/>
    <w:lvl w:ilvl="0">
      <w:start w:val="1"/>
      <w:numFmt w:val="decimal"/>
      <w:lvlText w:val="%1."/>
      <w:lvlJc w:val="left"/>
      <w:pPr>
        <w:ind w:left="360" w:hanging="360"/>
      </w:pPr>
      <w:rPr>
        <w:rFonts w:hint="default"/>
      </w:rPr>
    </w:lvl>
    <w:lvl w:ilvl="1">
      <w:start w:val="1"/>
      <w:numFmt w:val="decimal"/>
      <w:lvlText w:val="%1.%2."/>
      <w:lvlJc w:val="left"/>
      <w:pPr>
        <w:ind w:left="702" w:hanging="432"/>
      </w:pPr>
      <w:rPr>
        <w:rFonts w:ascii="Sylfaen" w:hAnsi="Sylfaen" w:hint="default"/>
        <w:b w:val="0"/>
        <w:color w:val="auto"/>
        <w:sz w:val="20"/>
        <w:szCs w:val="20"/>
      </w:rPr>
    </w:lvl>
    <w:lvl w:ilvl="2">
      <w:start w:val="1"/>
      <w:numFmt w:val="decimal"/>
      <w:lvlText w:val="%1.%2.%3."/>
      <w:lvlJc w:val="left"/>
      <w:pPr>
        <w:ind w:left="504" w:hanging="504"/>
      </w:pPr>
      <w:rPr>
        <w:rFonts w:ascii="Sylfaen" w:hAnsi="Sylfaen"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talie Koridze">
    <w15:presenceInfo w15:providerId="AD" w15:userId="S-1-5-21-673555801-1310992144-825753575-3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71"/>
    <w:rsid w:val="000D00CD"/>
    <w:rsid w:val="00110703"/>
    <w:rsid w:val="0014796C"/>
    <w:rsid w:val="00153FD9"/>
    <w:rsid w:val="00213D1C"/>
    <w:rsid w:val="00235620"/>
    <w:rsid w:val="00255E89"/>
    <w:rsid w:val="00262B3C"/>
    <w:rsid w:val="00274B14"/>
    <w:rsid w:val="00285649"/>
    <w:rsid w:val="00286C2D"/>
    <w:rsid w:val="002A60F2"/>
    <w:rsid w:val="002F3336"/>
    <w:rsid w:val="0030792E"/>
    <w:rsid w:val="003319C9"/>
    <w:rsid w:val="003C0E99"/>
    <w:rsid w:val="00445138"/>
    <w:rsid w:val="00477DEC"/>
    <w:rsid w:val="0048613F"/>
    <w:rsid w:val="004F4312"/>
    <w:rsid w:val="00557E1B"/>
    <w:rsid w:val="005A55CA"/>
    <w:rsid w:val="006048AE"/>
    <w:rsid w:val="00622EF1"/>
    <w:rsid w:val="0064149F"/>
    <w:rsid w:val="006704BE"/>
    <w:rsid w:val="006B277C"/>
    <w:rsid w:val="006B7CD1"/>
    <w:rsid w:val="006E0F55"/>
    <w:rsid w:val="006E758F"/>
    <w:rsid w:val="00711340"/>
    <w:rsid w:val="0074323A"/>
    <w:rsid w:val="007D079B"/>
    <w:rsid w:val="007D1832"/>
    <w:rsid w:val="0084446C"/>
    <w:rsid w:val="00864957"/>
    <w:rsid w:val="008A0CF4"/>
    <w:rsid w:val="008A444D"/>
    <w:rsid w:val="008F2E29"/>
    <w:rsid w:val="008F7274"/>
    <w:rsid w:val="009062DB"/>
    <w:rsid w:val="0094029F"/>
    <w:rsid w:val="0096733C"/>
    <w:rsid w:val="009C119C"/>
    <w:rsid w:val="00AB3C71"/>
    <w:rsid w:val="00AF0269"/>
    <w:rsid w:val="00B179D2"/>
    <w:rsid w:val="00B65558"/>
    <w:rsid w:val="00C347E1"/>
    <w:rsid w:val="00C64B20"/>
    <w:rsid w:val="00C64B7B"/>
    <w:rsid w:val="00C87EDB"/>
    <w:rsid w:val="00D24BBD"/>
    <w:rsid w:val="00D41E06"/>
    <w:rsid w:val="00DC0F0A"/>
    <w:rsid w:val="00DC3AF2"/>
    <w:rsid w:val="00E11266"/>
    <w:rsid w:val="00EA395F"/>
    <w:rsid w:val="00EF148D"/>
    <w:rsid w:val="00F1441C"/>
    <w:rsid w:val="00F8391A"/>
    <w:rsid w:val="00FB2671"/>
    <w:rsid w:val="00FB5887"/>
    <w:rsid w:val="00FF3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BC58"/>
  <w15:docId w15:val="{5395FB48-8002-4017-BF2E-8D53B562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31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F4312"/>
    <w:pPr>
      <w:spacing w:line="240" w:lineRule="auto"/>
    </w:pPr>
    <w:rPr>
      <w:sz w:val="20"/>
      <w:szCs w:val="20"/>
    </w:rPr>
  </w:style>
  <w:style w:type="character" w:customStyle="1" w:styleId="CommentTextChar">
    <w:name w:val="Comment Text Char"/>
    <w:basedOn w:val="DefaultParagraphFont"/>
    <w:link w:val="CommentText"/>
    <w:uiPriority w:val="99"/>
    <w:semiHidden/>
    <w:rsid w:val="004F4312"/>
    <w:rPr>
      <w:sz w:val="20"/>
      <w:szCs w:val="20"/>
    </w:rPr>
  </w:style>
  <w:style w:type="paragraph" w:styleId="ListParagraph">
    <w:name w:val="List Paragraph"/>
    <w:basedOn w:val="Normal"/>
    <w:uiPriority w:val="34"/>
    <w:qFormat/>
    <w:rsid w:val="004F4312"/>
    <w:pPr>
      <w:ind w:left="720"/>
      <w:contextualSpacing/>
    </w:pPr>
  </w:style>
  <w:style w:type="character" w:styleId="CommentReference">
    <w:name w:val="annotation reference"/>
    <w:basedOn w:val="DefaultParagraphFont"/>
    <w:uiPriority w:val="99"/>
    <w:semiHidden/>
    <w:unhideWhenUsed/>
    <w:rsid w:val="004F4312"/>
    <w:rPr>
      <w:sz w:val="16"/>
      <w:szCs w:val="16"/>
    </w:rPr>
  </w:style>
  <w:style w:type="table" w:styleId="TableGrid">
    <w:name w:val="Table Grid"/>
    <w:basedOn w:val="TableNormal"/>
    <w:uiPriority w:val="59"/>
    <w:rsid w:val="004F431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31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B277C"/>
    <w:rPr>
      <w:b/>
      <w:bCs/>
    </w:rPr>
  </w:style>
  <w:style w:type="character" w:customStyle="1" w:styleId="CommentSubjectChar">
    <w:name w:val="Comment Subject Char"/>
    <w:basedOn w:val="CommentTextChar"/>
    <w:link w:val="CommentSubject"/>
    <w:uiPriority w:val="99"/>
    <w:semiHidden/>
    <w:rsid w:val="006B277C"/>
    <w:rPr>
      <w:b/>
      <w:bCs/>
      <w:sz w:val="20"/>
      <w:szCs w:val="20"/>
    </w:rPr>
  </w:style>
  <w:style w:type="paragraph" w:styleId="Header">
    <w:name w:val="header"/>
    <w:basedOn w:val="Normal"/>
    <w:link w:val="HeaderChar"/>
    <w:uiPriority w:val="99"/>
    <w:unhideWhenUsed/>
    <w:rsid w:val="00286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C2D"/>
  </w:style>
  <w:style w:type="paragraph" w:styleId="Footer">
    <w:name w:val="footer"/>
    <w:basedOn w:val="Normal"/>
    <w:link w:val="FooterChar"/>
    <w:uiPriority w:val="99"/>
    <w:unhideWhenUsed/>
    <w:rsid w:val="00286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16276">
      <w:bodyDiv w:val="1"/>
      <w:marLeft w:val="0"/>
      <w:marRight w:val="0"/>
      <w:marTop w:val="0"/>
      <w:marBottom w:val="0"/>
      <w:divBdr>
        <w:top w:val="none" w:sz="0" w:space="0" w:color="auto"/>
        <w:left w:val="none" w:sz="0" w:space="0" w:color="auto"/>
        <w:bottom w:val="none" w:sz="0" w:space="0" w:color="auto"/>
        <w:right w:val="none" w:sz="0" w:space="0" w:color="auto"/>
      </w:divBdr>
    </w:div>
    <w:div w:id="209250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6B255-0C37-44D7-8EA5-A1295534A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Natalie Koridze</cp:lastModifiedBy>
  <cp:revision>11</cp:revision>
  <dcterms:created xsi:type="dcterms:W3CDTF">2020-11-05T07:44:00Z</dcterms:created>
  <dcterms:modified xsi:type="dcterms:W3CDTF">2020-11-06T09:42:00Z</dcterms:modified>
</cp:coreProperties>
</file>