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5A8CB" w14:textId="77777777" w:rsidR="003B7C94" w:rsidRDefault="003B7C94" w:rsidP="00A93E15">
      <w:pPr>
        <w:spacing w:line="240" w:lineRule="auto"/>
        <w:jc w:val="right"/>
      </w:pPr>
      <w:r>
        <w:rPr>
          <w:rFonts w:ascii="Sylfaen" w:hAnsi="Sylfaen" w:cs="Sylfaen"/>
        </w:rPr>
        <w:t>დანართი</w:t>
      </w:r>
      <w:r>
        <w:t xml:space="preserve"> №1</w:t>
      </w:r>
    </w:p>
    <w:p w14:paraId="2EA98050" w14:textId="77777777" w:rsidR="003B7C94" w:rsidRDefault="003B7C94" w:rsidP="00A93E15">
      <w:pPr>
        <w:spacing w:line="240" w:lineRule="auto"/>
      </w:pPr>
    </w:p>
    <w:p w14:paraId="37AC4D9C" w14:textId="77777777" w:rsidR="003B7C94" w:rsidRDefault="003B7C94" w:rsidP="00A93E15">
      <w:pPr>
        <w:spacing w:line="240" w:lineRule="auto"/>
        <w:jc w:val="center"/>
      </w:pPr>
      <w:r>
        <w:rPr>
          <w:rFonts w:ascii="Sylfaen" w:hAnsi="Sylfaen" w:cs="Sylfaen"/>
        </w:rPr>
        <w:t>დაავადებათა</w:t>
      </w:r>
      <w:r>
        <w:t xml:space="preserve"> </w:t>
      </w:r>
      <w:r>
        <w:rPr>
          <w:rFonts w:ascii="Sylfaen" w:hAnsi="Sylfaen" w:cs="Sylfaen"/>
        </w:rPr>
        <w:t>სკრინინგის</w:t>
      </w:r>
      <w:r>
        <w:t xml:space="preserve"> </w:t>
      </w:r>
      <w:r>
        <w:rPr>
          <w:rFonts w:ascii="Sylfaen" w:hAnsi="Sylfaen" w:cs="Sylfaen"/>
        </w:rPr>
        <w:t>ქვეპროგრამის</w:t>
      </w:r>
      <w:r>
        <w:t xml:space="preserve"> </w:t>
      </w:r>
      <w:r>
        <w:rPr>
          <w:rFonts w:ascii="Sylfaen" w:hAnsi="Sylfaen" w:cs="Sylfaen"/>
        </w:rPr>
        <w:t>განხორციელების</w:t>
      </w:r>
      <w:r>
        <w:t xml:space="preserve"> </w:t>
      </w:r>
      <w:r>
        <w:rPr>
          <w:rFonts w:ascii="Sylfaen" w:hAnsi="Sylfaen" w:cs="Sylfaen"/>
        </w:rPr>
        <w:t>წესი</w:t>
      </w:r>
    </w:p>
    <w:p w14:paraId="682A3DA0" w14:textId="77777777" w:rsidR="003B7C94" w:rsidRDefault="003B7C94" w:rsidP="00A93E15">
      <w:pPr>
        <w:spacing w:line="240" w:lineRule="auto"/>
      </w:pPr>
    </w:p>
    <w:p w14:paraId="378B08CE" w14:textId="77777777" w:rsidR="003B7C94" w:rsidRPr="003B7C94" w:rsidRDefault="003B7C94" w:rsidP="00A93E15">
      <w:pPr>
        <w:spacing w:line="240" w:lineRule="auto"/>
        <w:rPr>
          <w:b/>
        </w:rPr>
      </w:pPr>
      <w:r w:rsidRPr="003B7C94">
        <w:rPr>
          <w:rFonts w:ascii="Sylfaen" w:hAnsi="Sylfaen" w:cs="Sylfaen"/>
          <w:b/>
        </w:rPr>
        <w:t>მუხლი</w:t>
      </w:r>
      <w:r w:rsidRPr="003B7C94">
        <w:rPr>
          <w:b/>
        </w:rPr>
        <w:t xml:space="preserve"> 1. </w:t>
      </w:r>
      <w:r w:rsidRPr="003B7C94">
        <w:rPr>
          <w:rFonts w:ascii="Sylfaen" w:hAnsi="Sylfaen" w:cs="Sylfaen"/>
          <w:b/>
        </w:rPr>
        <w:t>ზოგადი</w:t>
      </w:r>
      <w:r w:rsidRPr="003B7C94">
        <w:rPr>
          <w:b/>
        </w:rPr>
        <w:t xml:space="preserve"> </w:t>
      </w:r>
      <w:r w:rsidRPr="003B7C94">
        <w:rPr>
          <w:rFonts w:ascii="Sylfaen" w:hAnsi="Sylfaen" w:cs="Sylfaen"/>
          <w:b/>
        </w:rPr>
        <w:t>დებულებანი</w:t>
      </w:r>
    </w:p>
    <w:p w14:paraId="6BDD8CF7" w14:textId="77777777" w:rsidR="003B7C94" w:rsidRDefault="003B7C94" w:rsidP="00A93E15">
      <w:pPr>
        <w:spacing w:line="240" w:lineRule="auto"/>
        <w:jc w:val="both"/>
      </w:pPr>
      <w:r>
        <w:t xml:space="preserve">1. </w:t>
      </w:r>
      <w:r>
        <w:rPr>
          <w:rFonts w:ascii="Sylfaen" w:hAnsi="Sylfaen" w:cs="Sylfaen"/>
        </w:rPr>
        <w:t>დაავადებათა</w:t>
      </w:r>
      <w:r>
        <w:t xml:space="preserve"> </w:t>
      </w:r>
      <w:proofErr w:type="gramStart"/>
      <w:r>
        <w:rPr>
          <w:rFonts w:ascii="Sylfaen" w:hAnsi="Sylfaen" w:cs="Sylfaen"/>
        </w:rPr>
        <w:t>სკრინინგის</w:t>
      </w:r>
      <w:r>
        <w:t xml:space="preserve">  </w:t>
      </w:r>
      <w:r>
        <w:rPr>
          <w:rFonts w:ascii="Sylfaen" w:hAnsi="Sylfaen" w:cs="Sylfaen"/>
        </w:rPr>
        <w:t>ქვეპროგრამის</w:t>
      </w:r>
      <w:proofErr w:type="gramEnd"/>
      <w:r>
        <w:t xml:space="preserve"> </w:t>
      </w:r>
      <w:r>
        <w:rPr>
          <w:rFonts w:ascii="Sylfaen" w:hAnsi="Sylfaen" w:cs="Sylfaen"/>
        </w:rPr>
        <w:t>განხორციელების</w:t>
      </w:r>
      <w:r>
        <w:t xml:space="preserve"> </w:t>
      </w:r>
      <w:r>
        <w:rPr>
          <w:rFonts w:ascii="Sylfaen" w:hAnsi="Sylfaen" w:cs="Sylfaen"/>
        </w:rPr>
        <w:t>წესი</w:t>
      </w:r>
      <w:r>
        <w:t xml:space="preserve"> (</w:t>
      </w:r>
      <w:r>
        <w:rPr>
          <w:rFonts w:ascii="Sylfaen" w:hAnsi="Sylfaen" w:cs="Sylfaen"/>
        </w:rPr>
        <w:t>შემდგომში</w:t>
      </w:r>
      <w:r>
        <w:t xml:space="preserve"> – </w:t>
      </w:r>
      <w:r>
        <w:rPr>
          <w:rFonts w:ascii="Sylfaen" w:hAnsi="Sylfaen" w:cs="Sylfaen"/>
        </w:rPr>
        <w:t>წესი</w:t>
      </w:r>
      <w:r>
        <w:t xml:space="preserve">) </w:t>
      </w:r>
      <w:r>
        <w:rPr>
          <w:rFonts w:ascii="Sylfaen" w:hAnsi="Sylfaen" w:cs="Sylfaen"/>
        </w:rPr>
        <w:t>განსაზღვრავს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მუნიციპალიტეტის</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ქვეპროგრამის</w:t>
      </w:r>
      <w:r>
        <w:t xml:space="preserve"> „</w:t>
      </w:r>
      <w:r>
        <w:rPr>
          <w:rFonts w:ascii="Sylfaen" w:hAnsi="Sylfaen" w:cs="Sylfaen"/>
        </w:rPr>
        <w:t>დაავადებათა</w:t>
      </w:r>
      <w:r>
        <w:t xml:space="preserve">  </w:t>
      </w:r>
      <w:r>
        <w:rPr>
          <w:rFonts w:ascii="Sylfaen" w:hAnsi="Sylfaen" w:cs="Sylfaen"/>
        </w:rPr>
        <w:t>სკრინინგი</w:t>
      </w:r>
      <w:r>
        <w:t xml:space="preserve"> (</w:t>
      </w:r>
      <w:r>
        <w:rPr>
          <w:rFonts w:ascii="Sylfaen" w:hAnsi="Sylfaen" w:cs="Sylfaen"/>
        </w:rPr>
        <w:t>კოდი</w:t>
      </w:r>
      <w:r>
        <w:t>: 06 01 02)“ (</w:t>
      </w:r>
      <w:r>
        <w:rPr>
          <w:rFonts w:ascii="Sylfaen" w:hAnsi="Sylfaen" w:cs="Sylfaen"/>
        </w:rPr>
        <w:t>შემდგომში</w:t>
      </w:r>
      <w:r>
        <w:t xml:space="preserve"> – </w:t>
      </w:r>
      <w:r>
        <w:rPr>
          <w:rFonts w:ascii="Sylfaen" w:hAnsi="Sylfaen" w:cs="Sylfaen"/>
        </w:rPr>
        <w:t>ქვეპროგრამა</w:t>
      </w:r>
      <w:r>
        <w:t xml:space="preserve">) </w:t>
      </w:r>
      <w:r>
        <w:rPr>
          <w:rFonts w:ascii="Sylfaen" w:hAnsi="Sylfaen" w:cs="Sylfaen"/>
        </w:rPr>
        <w:t>განხორციელების</w:t>
      </w:r>
      <w:r>
        <w:t xml:space="preserve"> </w:t>
      </w:r>
      <w:r>
        <w:rPr>
          <w:rFonts w:ascii="Sylfaen" w:hAnsi="Sylfaen" w:cs="Sylfaen"/>
        </w:rPr>
        <w:t>პირობებსა</w:t>
      </w:r>
      <w:r>
        <w:t xml:space="preserve"> </w:t>
      </w:r>
      <w:r>
        <w:rPr>
          <w:rFonts w:ascii="Sylfaen" w:hAnsi="Sylfaen" w:cs="Sylfaen"/>
        </w:rPr>
        <w:t>და</w:t>
      </w:r>
      <w:r>
        <w:t xml:space="preserve"> </w:t>
      </w:r>
      <w:r>
        <w:rPr>
          <w:rFonts w:ascii="Sylfaen" w:hAnsi="Sylfaen" w:cs="Sylfaen"/>
        </w:rPr>
        <w:t>პროცედურებს</w:t>
      </w:r>
      <w:r>
        <w:t>.</w:t>
      </w:r>
    </w:p>
    <w:p w14:paraId="2D75E089" w14:textId="77777777" w:rsidR="00A93E15" w:rsidRDefault="003B7C94" w:rsidP="00A93E15">
      <w:pPr>
        <w:spacing w:line="240" w:lineRule="auto"/>
        <w:jc w:val="both"/>
      </w:pPr>
      <w:r>
        <w:t xml:space="preserve">2.  </w:t>
      </w:r>
      <w:proofErr w:type="gramStart"/>
      <w:r>
        <w:rPr>
          <w:rFonts w:ascii="Sylfaen" w:hAnsi="Sylfaen" w:cs="Sylfaen"/>
        </w:rPr>
        <w:t>ამ</w:t>
      </w:r>
      <w:r>
        <w:t xml:space="preserve">  </w:t>
      </w:r>
      <w:r>
        <w:rPr>
          <w:rFonts w:ascii="Sylfaen" w:hAnsi="Sylfaen" w:cs="Sylfaen"/>
        </w:rPr>
        <w:t>წესის</w:t>
      </w:r>
      <w:proofErr w:type="gramEnd"/>
      <w:r>
        <w:t xml:space="preserve">  </w:t>
      </w:r>
      <w:r>
        <w:rPr>
          <w:rFonts w:ascii="Sylfaen" w:hAnsi="Sylfaen" w:cs="Sylfaen"/>
        </w:rPr>
        <w:t>მოქმედება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დახმარებებზე</w:t>
      </w:r>
      <w:r>
        <w:t xml:space="preserve">,  </w:t>
      </w:r>
      <w:r>
        <w:rPr>
          <w:rFonts w:ascii="Sylfaen" w:hAnsi="Sylfaen" w:cs="Sylfaen"/>
        </w:rPr>
        <w:t>რომლებზეც</w:t>
      </w:r>
      <w:r>
        <w:t xml:space="preserve">  </w:t>
      </w:r>
      <w:r>
        <w:rPr>
          <w:rFonts w:ascii="Sylfaen" w:hAnsi="Sylfaen" w:cs="Sylfaen"/>
        </w:rPr>
        <w:t>თანხები</w:t>
      </w:r>
      <w:r>
        <w:t xml:space="preserve">  </w:t>
      </w:r>
      <w:r>
        <w:rPr>
          <w:rFonts w:ascii="Sylfaen" w:hAnsi="Sylfaen" w:cs="Sylfaen"/>
        </w:rPr>
        <w:t>გამოიყოფა</w:t>
      </w:r>
      <w:r>
        <w:t xml:space="preserve"> </w:t>
      </w:r>
      <w:r>
        <w:rPr>
          <w:rFonts w:ascii="Sylfaen" w:hAnsi="Sylfaen" w:cs="Sylfaen"/>
        </w:rPr>
        <w:t>ქვეპროგრამაში</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მუნიციპალიტეტის</w:t>
      </w:r>
      <w:r>
        <w:t xml:space="preserve"> </w:t>
      </w:r>
      <w:r>
        <w:rPr>
          <w:rFonts w:ascii="Sylfaen" w:hAnsi="Sylfaen" w:cs="Sylfaen"/>
        </w:rPr>
        <w:t>ბიუჯეტის</w:t>
      </w:r>
      <w:r>
        <w:t xml:space="preserve"> </w:t>
      </w:r>
      <w:r>
        <w:rPr>
          <w:rFonts w:ascii="Sylfaen" w:hAnsi="Sylfaen" w:cs="Sylfaen"/>
        </w:rPr>
        <w:t>სარეზერვო</w:t>
      </w:r>
      <w:r>
        <w:t xml:space="preserve"> </w:t>
      </w:r>
      <w:r>
        <w:rPr>
          <w:rFonts w:ascii="Sylfaen" w:hAnsi="Sylfaen" w:cs="Sylfaen"/>
        </w:rPr>
        <w:t>ფონდიდან</w:t>
      </w:r>
      <w:r>
        <w:t xml:space="preserve"> </w:t>
      </w:r>
      <w:r>
        <w:rPr>
          <w:rFonts w:ascii="Sylfaen" w:hAnsi="Sylfaen" w:cs="Sylfaen"/>
        </w:rPr>
        <w:t>გადატანილი</w:t>
      </w:r>
      <w:r>
        <w:t xml:space="preserve"> </w:t>
      </w:r>
      <w:r>
        <w:rPr>
          <w:rFonts w:ascii="Sylfaen" w:hAnsi="Sylfaen" w:cs="Sylfaen"/>
        </w:rPr>
        <w:t>თანხების</w:t>
      </w:r>
      <w:r>
        <w:t xml:space="preserve"> </w:t>
      </w:r>
      <w:r>
        <w:rPr>
          <w:rFonts w:ascii="Sylfaen" w:hAnsi="Sylfaen" w:cs="Sylfaen"/>
        </w:rPr>
        <w:t>ფარგლებში</w:t>
      </w:r>
      <w:r>
        <w:t>.</w:t>
      </w:r>
    </w:p>
    <w:p w14:paraId="1E33A48A" w14:textId="77777777" w:rsidR="003B7C94" w:rsidRDefault="003B7C94" w:rsidP="00A93E15">
      <w:pPr>
        <w:spacing w:line="240" w:lineRule="auto"/>
        <w:jc w:val="both"/>
      </w:pPr>
    </w:p>
    <w:p w14:paraId="3E3C0186" w14:textId="77777777" w:rsidR="003B7C94" w:rsidRDefault="003B7C94" w:rsidP="00A93E15">
      <w:pPr>
        <w:spacing w:line="240" w:lineRule="auto"/>
        <w:jc w:val="both"/>
        <w:rPr>
          <w:rFonts w:ascii="Sylfaen" w:hAnsi="Sylfaen" w:cs="Sylfaen"/>
          <w:b/>
        </w:rPr>
      </w:pPr>
      <w:r w:rsidRPr="003B7C94">
        <w:rPr>
          <w:rFonts w:ascii="Sylfaen" w:hAnsi="Sylfaen" w:cs="Sylfaen"/>
          <w:b/>
        </w:rPr>
        <w:t>მუხლი</w:t>
      </w:r>
      <w:r w:rsidRPr="003B7C94">
        <w:rPr>
          <w:b/>
        </w:rPr>
        <w:t xml:space="preserve"> 2. </w:t>
      </w:r>
      <w:r w:rsidRPr="003B7C94">
        <w:rPr>
          <w:rFonts w:ascii="Sylfaen" w:hAnsi="Sylfaen" w:cs="Sylfaen"/>
          <w:b/>
        </w:rPr>
        <w:t>ქვეპროგრამის</w:t>
      </w:r>
      <w:r w:rsidRPr="003B7C94">
        <w:rPr>
          <w:b/>
        </w:rPr>
        <w:t xml:space="preserve"> </w:t>
      </w:r>
      <w:r w:rsidRPr="003B7C94">
        <w:rPr>
          <w:rFonts w:ascii="Sylfaen" w:hAnsi="Sylfaen" w:cs="Sylfaen"/>
          <w:b/>
        </w:rPr>
        <w:t>მოსარგებლეები</w:t>
      </w:r>
      <w:r w:rsidRPr="003B7C94">
        <w:rPr>
          <w:b/>
        </w:rPr>
        <w:t xml:space="preserve"> </w:t>
      </w:r>
      <w:r w:rsidRPr="003B7C94">
        <w:rPr>
          <w:rFonts w:ascii="Sylfaen" w:hAnsi="Sylfaen" w:cs="Sylfaen"/>
          <w:b/>
        </w:rPr>
        <w:t>და</w:t>
      </w:r>
      <w:r w:rsidRPr="003B7C94">
        <w:rPr>
          <w:b/>
        </w:rPr>
        <w:t xml:space="preserve"> </w:t>
      </w:r>
      <w:r w:rsidRPr="003B7C94">
        <w:rPr>
          <w:rFonts w:ascii="Sylfaen" w:hAnsi="Sylfaen" w:cs="Sylfaen"/>
          <w:b/>
        </w:rPr>
        <w:t>ქვეპროგრამით</w:t>
      </w:r>
      <w:r w:rsidRPr="003B7C94">
        <w:rPr>
          <w:b/>
        </w:rPr>
        <w:t xml:space="preserve"> </w:t>
      </w:r>
      <w:r w:rsidRPr="003B7C94">
        <w:rPr>
          <w:rFonts w:ascii="Sylfaen" w:hAnsi="Sylfaen" w:cs="Sylfaen"/>
          <w:b/>
        </w:rPr>
        <w:t>გათვალისწინებული</w:t>
      </w:r>
      <w:r w:rsidRPr="003B7C94">
        <w:rPr>
          <w:b/>
        </w:rPr>
        <w:t xml:space="preserve"> </w:t>
      </w:r>
      <w:r w:rsidRPr="003B7C94">
        <w:rPr>
          <w:rFonts w:ascii="Sylfaen" w:hAnsi="Sylfaen" w:cs="Sylfaen"/>
          <w:b/>
        </w:rPr>
        <w:t>მომსახურების</w:t>
      </w:r>
      <w:r w:rsidRPr="003B7C94">
        <w:rPr>
          <w:b/>
        </w:rPr>
        <w:t xml:space="preserve"> </w:t>
      </w:r>
      <w:r w:rsidRPr="003B7C94">
        <w:rPr>
          <w:rFonts w:ascii="Sylfaen" w:hAnsi="Sylfaen" w:cs="Sylfaen"/>
          <w:b/>
        </w:rPr>
        <w:t>მოცულობა</w:t>
      </w:r>
    </w:p>
    <w:p w14:paraId="1F133EC9" w14:textId="77777777" w:rsidR="007D61EA" w:rsidRDefault="007D61EA" w:rsidP="00A93E15">
      <w:pPr>
        <w:spacing w:line="240" w:lineRule="auto"/>
        <w:jc w:val="both"/>
      </w:pPr>
      <w:r>
        <w:t xml:space="preserve">1. </w:t>
      </w:r>
      <w:r>
        <w:rPr>
          <w:rFonts w:ascii="Sylfaen" w:hAnsi="Sylfaen" w:cs="Sylfaen"/>
        </w:rPr>
        <w:t>ქვეპროგრამა</w:t>
      </w:r>
      <w:r>
        <w:t xml:space="preserve"> </w:t>
      </w:r>
      <w:r>
        <w:rPr>
          <w:rFonts w:ascii="Sylfaen" w:hAnsi="Sylfaen" w:cs="Sylfaen"/>
        </w:rPr>
        <w:t>მოიცავს</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კომპონენტების</w:t>
      </w:r>
      <w:r>
        <w:t xml:space="preserve">) </w:t>
      </w:r>
      <w:r>
        <w:rPr>
          <w:rFonts w:ascii="Sylfaen" w:hAnsi="Sylfaen" w:cs="Sylfaen"/>
        </w:rPr>
        <w:t>დაფინანსებას</w:t>
      </w:r>
      <w:r>
        <w:t>:</w:t>
      </w:r>
    </w:p>
    <w:p w14:paraId="405C54F9" w14:textId="77777777" w:rsidR="007D61EA" w:rsidRDefault="007D61EA" w:rsidP="00A93E15">
      <w:pPr>
        <w:spacing w:line="240" w:lineRule="auto"/>
        <w:jc w:val="both"/>
      </w:pPr>
      <w:r>
        <w:rPr>
          <w:rFonts w:ascii="Sylfaen" w:hAnsi="Sylfaen" w:cs="Sylfaen"/>
        </w:rPr>
        <w:t>ა</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სკრინინგი</w:t>
      </w:r>
      <w:r>
        <w:t xml:space="preserve"> 40-70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r>
        <w:rPr>
          <w:rFonts w:ascii="Sylfaen" w:hAnsi="Sylfaen" w:cs="Sylfaen"/>
        </w:rPr>
        <w:t>რომელიც</w:t>
      </w:r>
      <w:r>
        <w:t xml:space="preserve"> </w:t>
      </w:r>
      <w:r>
        <w:rPr>
          <w:rFonts w:ascii="Sylfaen" w:hAnsi="Sylfaen" w:cs="Sylfaen"/>
        </w:rPr>
        <w:t>მოიცავს</w:t>
      </w:r>
      <w:r>
        <w:t>:</w:t>
      </w:r>
    </w:p>
    <w:p w14:paraId="3134B7E3" w14:textId="77777777" w:rsidR="007D61EA" w:rsidRDefault="007D61EA" w:rsidP="00A93E15">
      <w:pPr>
        <w:spacing w:line="240" w:lineRule="auto"/>
        <w:jc w:val="both"/>
      </w:pPr>
      <w:r>
        <w:rPr>
          <w:rFonts w:ascii="Sylfaen" w:hAnsi="Sylfaen" w:cs="Sylfaen"/>
        </w:rPr>
        <w:t>ა</w:t>
      </w:r>
      <w:r>
        <w:t>.</w:t>
      </w:r>
      <w:r>
        <w:rPr>
          <w:rFonts w:ascii="Sylfaen" w:hAnsi="Sylfaen" w:cs="Sylfaen"/>
        </w:rPr>
        <w:t>ა</w:t>
      </w:r>
      <w:r>
        <w:t xml:space="preserve">) </w:t>
      </w:r>
      <w:proofErr w:type="gramStart"/>
      <w:r>
        <w:rPr>
          <w:rFonts w:ascii="Sylfaen" w:hAnsi="Sylfaen" w:cs="Sylfaen"/>
        </w:rPr>
        <w:t>ძუძუს</w:t>
      </w:r>
      <w:r>
        <w:t xml:space="preserve">  </w:t>
      </w:r>
      <w:r>
        <w:rPr>
          <w:rFonts w:ascii="Sylfaen" w:hAnsi="Sylfaen" w:cs="Sylfaen"/>
        </w:rPr>
        <w:t>ფიზიკალურ</w:t>
      </w:r>
      <w:proofErr w:type="gramEnd"/>
      <w:r>
        <w:t xml:space="preserve">  </w:t>
      </w:r>
      <w:r>
        <w:rPr>
          <w:rFonts w:ascii="Sylfaen" w:hAnsi="Sylfaen" w:cs="Sylfaen"/>
        </w:rPr>
        <w:t>გასინჯვას</w:t>
      </w:r>
      <w:r>
        <w:t xml:space="preserve">  </w:t>
      </w:r>
      <w:r>
        <w:rPr>
          <w:rFonts w:ascii="Sylfaen" w:hAnsi="Sylfaen" w:cs="Sylfaen"/>
        </w:rPr>
        <w:t>და</w:t>
      </w:r>
      <w:r>
        <w:t xml:space="preserve">  </w:t>
      </w:r>
      <w:r>
        <w:rPr>
          <w:rFonts w:ascii="Sylfaen" w:hAnsi="Sylfaen" w:cs="Sylfaen"/>
        </w:rPr>
        <w:t>მამოგრაფიულ</w:t>
      </w:r>
      <w:r>
        <w:t xml:space="preserve">  </w:t>
      </w:r>
      <w:r>
        <w:rPr>
          <w:rFonts w:ascii="Sylfaen" w:hAnsi="Sylfaen" w:cs="Sylfaen"/>
        </w:rPr>
        <w:t>გამოკვლევას</w:t>
      </w:r>
      <w:r>
        <w:t xml:space="preserve">,  2  </w:t>
      </w:r>
      <w:r>
        <w:rPr>
          <w:rFonts w:ascii="Sylfaen" w:hAnsi="Sylfaen" w:cs="Sylfaen"/>
        </w:rPr>
        <w:t>პროექციაში</w:t>
      </w:r>
      <w:r>
        <w:t xml:space="preserve">  (2  </w:t>
      </w:r>
      <w:r>
        <w:rPr>
          <w:rFonts w:ascii="Sylfaen" w:hAnsi="Sylfaen" w:cs="Sylfaen"/>
        </w:rPr>
        <w:t>რადიოლოგის</w:t>
      </w:r>
      <w:r>
        <w:t xml:space="preserve">  </w:t>
      </w:r>
      <w:r>
        <w:rPr>
          <w:rFonts w:ascii="Sylfaen" w:hAnsi="Sylfaen" w:cs="Sylfaen"/>
        </w:rPr>
        <w:t>მიერ</w:t>
      </w:r>
      <w:r>
        <w:t xml:space="preserve"> </w:t>
      </w:r>
      <w:r>
        <w:rPr>
          <w:rFonts w:ascii="Sylfaen" w:hAnsi="Sylfaen" w:cs="Sylfaen"/>
        </w:rPr>
        <w:t>ერთმანეთის</w:t>
      </w:r>
      <w:r>
        <w:t xml:space="preserve"> </w:t>
      </w:r>
      <w:r>
        <w:rPr>
          <w:rFonts w:ascii="Sylfaen" w:hAnsi="Sylfaen" w:cs="Sylfaen"/>
        </w:rPr>
        <w:t>დამოუკიდებლად</w:t>
      </w:r>
      <w:r>
        <w:t xml:space="preserve"> </w:t>
      </w:r>
      <w:r>
        <w:rPr>
          <w:rFonts w:ascii="Sylfaen" w:hAnsi="Sylfaen" w:cs="Sylfaen"/>
        </w:rPr>
        <w:t>წაკითხვით</w:t>
      </w:r>
      <w:r>
        <w:t>);</w:t>
      </w:r>
    </w:p>
    <w:p w14:paraId="4E7F5ABA" w14:textId="77777777" w:rsidR="007D61EA" w:rsidRDefault="007D61EA" w:rsidP="00A93E15">
      <w:pPr>
        <w:spacing w:line="240" w:lineRule="auto"/>
        <w:jc w:val="both"/>
      </w:pPr>
      <w:r>
        <w:rPr>
          <w:rFonts w:ascii="Sylfaen" w:hAnsi="Sylfaen" w:cs="Sylfaen"/>
        </w:rPr>
        <w:t>ა</w:t>
      </w:r>
      <w:r>
        <w:t>.</w:t>
      </w:r>
      <w:r>
        <w:rPr>
          <w:rFonts w:ascii="Sylfaen" w:hAnsi="Sylfaen" w:cs="Sylfaen"/>
        </w:rPr>
        <w:t>ბ</w:t>
      </w:r>
      <w:r>
        <w:t xml:space="preserve">) </w:t>
      </w:r>
      <w:r>
        <w:rPr>
          <w:rFonts w:ascii="Sylfaen" w:hAnsi="Sylfaen" w:cs="Sylfaen"/>
        </w:rPr>
        <w:t>პათოლოგიის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ძუძუს</w:t>
      </w:r>
      <w:r>
        <w:t xml:space="preserve"> </w:t>
      </w:r>
      <w:r>
        <w:rPr>
          <w:rFonts w:ascii="Sylfaen" w:hAnsi="Sylfaen" w:cs="Sylfaen"/>
        </w:rPr>
        <w:t>ულტრაბგერით</w:t>
      </w:r>
      <w:r>
        <w:t xml:space="preserve"> </w:t>
      </w:r>
      <w:r>
        <w:rPr>
          <w:rFonts w:ascii="Sylfaen" w:hAnsi="Sylfaen" w:cs="Sylfaen"/>
        </w:rPr>
        <w:t>გამოკვლევას</w:t>
      </w:r>
      <w:r>
        <w:t>;</w:t>
      </w:r>
    </w:p>
    <w:p w14:paraId="06C8748E" w14:textId="77777777" w:rsidR="007D61EA" w:rsidRDefault="007D61EA" w:rsidP="00A93E15">
      <w:pPr>
        <w:spacing w:line="240" w:lineRule="auto"/>
        <w:jc w:val="both"/>
      </w:pPr>
      <w:r>
        <w:rPr>
          <w:rFonts w:ascii="Sylfaen" w:hAnsi="Sylfaen" w:cs="Sylfaen"/>
        </w:rPr>
        <w:t>ა</w:t>
      </w:r>
      <w:r>
        <w:t>.</w:t>
      </w:r>
      <w:r>
        <w:rPr>
          <w:rFonts w:ascii="Sylfaen" w:hAnsi="Sylfaen" w:cs="Sylfaen"/>
        </w:rPr>
        <w:t>გ</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ბიოფსიური</w:t>
      </w:r>
      <w:r>
        <w:t xml:space="preserve"> </w:t>
      </w:r>
      <w:r>
        <w:rPr>
          <w:rFonts w:ascii="Sylfaen" w:hAnsi="Sylfaen" w:cs="Sylfaen"/>
        </w:rPr>
        <w:t>მასალის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ციტოლოგიურ</w:t>
      </w:r>
      <w:r>
        <w:t xml:space="preserve"> </w:t>
      </w:r>
      <w:r>
        <w:rPr>
          <w:rFonts w:ascii="Sylfaen" w:hAnsi="Sylfaen" w:cs="Sylfaen"/>
        </w:rPr>
        <w:t>კვლევას</w:t>
      </w:r>
      <w:r>
        <w:t>.</w:t>
      </w:r>
    </w:p>
    <w:p w14:paraId="532C1D0A" w14:textId="77777777" w:rsidR="007D61EA" w:rsidRDefault="007D61EA" w:rsidP="00A93E15">
      <w:pPr>
        <w:spacing w:line="240" w:lineRule="auto"/>
        <w:jc w:val="both"/>
      </w:pPr>
      <w:r>
        <w:rPr>
          <w:rFonts w:ascii="Sylfaen" w:hAnsi="Sylfaen" w:cs="Sylfaen"/>
        </w:rPr>
        <w:t>ბ</w:t>
      </w:r>
      <w:r>
        <w:t xml:space="preserve">) </w:t>
      </w:r>
      <w:r>
        <w:rPr>
          <w:rFonts w:ascii="Sylfaen" w:hAnsi="Sylfaen" w:cs="Sylfaen"/>
        </w:rPr>
        <w:t>საშვილოსნოს</w:t>
      </w:r>
      <w:r>
        <w:t xml:space="preserve"> </w:t>
      </w:r>
      <w:r>
        <w:rPr>
          <w:rFonts w:ascii="Sylfaen" w:hAnsi="Sylfaen" w:cs="Sylfaen"/>
        </w:rPr>
        <w:t>ყელის</w:t>
      </w:r>
      <w:r>
        <w:t xml:space="preserve"> </w:t>
      </w:r>
      <w:r>
        <w:rPr>
          <w:rFonts w:ascii="Sylfaen" w:hAnsi="Sylfaen" w:cs="Sylfaen"/>
        </w:rPr>
        <w:t>კიბოს</w:t>
      </w:r>
      <w:r>
        <w:t xml:space="preserve"> </w:t>
      </w:r>
      <w:r>
        <w:rPr>
          <w:rFonts w:ascii="Sylfaen" w:hAnsi="Sylfaen" w:cs="Sylfaen"/>
        </w:rPr>
        <w:t>სკრინინგი</w:t>
      </w:r>
      <w:r>
        <w:t xml:space="preserve"> 25-60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r>
        <w:rPr>
          <w:rFonts w:ascii="Sylfaen" w:hAnsi="Sylfaen" w:cs="Sylfaen"/>
        </w:rPr>
        <w:t>რომელიც</w:t>
      </w:r>
      <w:r>
        <w:t xml:space="preserve"> </w:t>
      </w:r>
      <w:r>
        <w:rPr>
          <w:rFonts w:ascii="Sylfaen" w:hAnsi="Sylfaen" w:cs="Sylfaen"/>
        </w:rPr>
        <w:t>მოიცავს</w:t>
      </w:r>
      <w:r>
        <w:t>:</w:t>
      </w:r>
    </w:p>
    <w:p w14:paraId="5E62DDF9" w14:textId="77777777" w:rsidR="007D61EA" w:rsidRDefault="007D61EA" w:rsidP="00A93E15">
      <w:pPr>
        <w:spacing w:line="240" w:lineRule="auto"/>
        <w:jc w:val="both"/>
      </w:pPr>
      <w:r>
        <w:rPr>
          <w:rFonts w:ascii="Sylfaen" w:hAnsi="Sylfaen" w:cs="Sylfaen"/>
        </w:rPr>
        <w:t>ბ</w:t>
      </w:r>
      <w:r>
        <w:t>.</w:t>
      </w:r>
      <w:r>
        <w:rPr>
          <w:rFonts w:ascii="Sylfaen" w:hAnsi="Sylfaen" w:cs="Sylfaen"/>
        </w:rPr>
        <w:t>ა</w:t>
      </w:r>
      <w:r>
        <w:t xml:space="preserve">) </w:t>
      </w:r>
      <w:r>
        <w:rPr>
          <w:rFonts w:ascii="Sylfaen" w:hAnsi="Sylfaen" w:cs="Sylfaen"/>
        </w:rPr>
        <w:t>საშვილოსნოს</w:t>
      </w:r>
      <w:r>
        <w:t xml:space="preserve"> </w:t>
      </w:r>
      <w:r>
        <w:rPr>
          <w:rFonts w:ascii="Sylfaen" w:hAnsi="Sylfaen" w:cs="Sylfaen"/>
        </w:rPr>
        <w:t>ყელის</w:t>
      </w:r>
      <w:r>
        <w:t xml:space="preserve"> </w:t>
      </w:r>
      <w:r>
        <w:rPr>
          <w:rFonts w:ascii="Sylfaen" w:hAnsi="Sylfaen" w:cs="Sylfaen"/>
        </w:rPr>
        <w:t>დათვალიერებას</w:t>
      </w:r>
      <w:r>
        <w:t xml:space="preserve"> </w:t>
      </w:r>
      <w:r>
        <w:rPr>
          <w:rFonts w:ascii="Sylfaen" w:hAnsi="Sylfaen" w:cs="Sylfaen"/>
        </w:rPr>
        <w:t>და</w:t>
      </w:r>
      <w:r>
        <w:t xml:space="preserve"> </w:t>
      </w:r>
      <w:r>
        <w:rPr>
          <w:rFonts w:ascii="Sylfaen" w:hAnsi="Sylfaen" w:cs="Sylfaen"/>
        </w:rPr>
        <w:t>პაპ</w:t>
      </w:r>
      <w:r>
        <w:t>-</w:t>
      </w:r>
      <w:r>
        <w:rPr>
          <w:rFonts w:ascii="Sylfaen" w:hAnsi="Sylfaen" w:cs="Sylfaen"/>
        </w:rPr>
        <w:t>ტესტის</w:t>
      </w:r>
      <w:r>
        <w:t xml:space="preserve"> (PAP–</w:t>
      </w:r>
      <w:r>
        <w:rPr>
          <w:rFonts w:ascii="Sylfaen" w:hAnsi="Sylfaen" w:cs="Sylfaen"/>
        </w:rPr>
        <w:t>ტესტი</w:t>
      </w:r>
      <w:r>
        <w:t xml:space="preserve">) </w:t>
      </w:r>
      <w:r>
        <w:rPr>
          <w:rFonts w:ascii="Sylfaen" w:hAnsi="Sylfaen" w:cs="Sylfaen"/>
        </w:rPr>
        <w:t>ჩატარებას</w:t>
      </w:r>
      <w:r>
        <w:t xml:space="preserve"> </w:t>
      </w:r>
      <w:r>
        <w:rPr>
          <w:rFonts w:ascii="Sylfaen" w:hAnsi="Sylfaen" w:cs="Sylfaen"/>
        </w:rPr>
        <w:t>ბეტესტას</w:t>
      </w:r>
      <w:r>
        <w:t xml:space="preserve"> </w:t>
      </w:r>
      <w:r>
        <w:rPr>
          <w:rFonts w:ascii="Sylfaen" w:hAnsi="Sylfaen" w:cs="Sylfaen"/>
        </w:rPr>
        <w:t>მეთოდზე</w:t>
      </w:r>
      <w:r>
        <w:t xml:space="preserve"> </w:t>
      </w:r>
      <w:r>
        <w:rPr>
          <w:rFonts w:ascii="Sylfaen" w:hAnsi="Sylfaen" w:cs="Sylfaen"/>
        </w:rPr>
        <w:t>დაყრდნობით</w:t>
      </w:r>
      <w:r>
        <w:t>;</w:t>
      </w:r>
    </w:p>
    <w:p w14:paraId="11EA9564" w14:textId="77777777" w:rsidR="007D61EA" w:rsidRDefault="007D61EA" w:rsidP="00A93E15">
      <w:pPr>
        <w:spacing w:line="240" w:lineRule="auto"/>
        <w:jc w:val="both"/>
      </w:pPr>
      <w:r>
        <w:rPr>
          <w:rFonts w:ascii="Sylfaen" w:hAnsi="Sylfaen" w:cs="Sylfaen"/>
        </w:rPr>
        <w:t>ბ</w:t>
      </w:r>
      <w:r>
        <w:t>.</w:t>
      </w:r>
      <w:r>
        <w:rPr>
          <w:rFonts w:ascii="Sylfaen" w:hAnsi="Sylfaen" w:cs="Sylfaen"/>
        </w:rPr>
        <w:t>ბ</w:t>
      </w:r>
      <w:r>
        <w:t xml:space="preserve">) </w:t>
      </w:r>
      <w:r>
        <w:rPr>
          <w:rFonts w:ascii="Sylfaen" w:hAnsi="Sylfaen" w:cs="Sylfaen"/>
        </w:rPr>
        <w:t>პათოლოგიის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კოლპოსკოპიას</w:t>
      </w:r>
      <w:r w:rsidR="004957F4">
        <w:t>;</w:t>
      </w:r>
    </w:p>
    <w:p w14:paraId="6F71E16F" w14:textId="77777777" w:rsidR="007D61EA" w:rsidRDefault="007D61EA" w:rsidP="00A93E15">
      <w:pPr>
        <w:spacing w:line="240" w:lineRule="auto"/>
        <w:jc w:val="both"/>
      </w:pPr>
      <w:r>
        <w:rPr>
          <w:rFonts w:ascii="Sylfaen" w:hAnsi="Sylfaen" w:cs="Sylfaen"/>
        </w:rPr>
        <w:t>ბ</w:t>
      </w:r>
      <w:r>
        <w:t>.</w:t>
      </w:r>
      <w:r>
        <w:rPr>
          <w:rFonts w:ascii="Sylfaen" w:hAnsi="Sylfaen" w:cs="Sylfaen"/>
        </w:rPr>
        <w:t>გ</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კოლპოსკოპიისას</w:t>
      </w:r>
      <w:r>
        <w:t xml:space="preserve"> </w:t>
      </w:r>
      <w:r>
        <w:rPr>
          <w:rFonts w:ascii="Sylfaen" w:hAnsi="Sylfaen" w:cs="Sylfaen"/>
        </w:rPr>
        <w:t>ბიოფსიური</w:t>
      </w:r>
      <w:r>
        <w:t xml:space="preserve"> </w:t>
      </w:r>
      <w:r>
        <w:rPr>
          <w:rFonts w:ascii="Sylfaen" w:hAnsi="Sylfaen" w:cs="Sylfaen"/>
        </w:rPr>
        <w:t>მასალის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ჰისტოლოგიურ</w:t>
      </w:r>
      <w:r>
        <w:t xml:space="preserve"> </w:t>
      </w:r>
      <w:r>
        <w:rPr>
          <w:rFonts w:ascii="Sylfaen" w:hAnsi="Sylfaen" w:cs="Sylfaen"/>
        </w:rPr>
        <w:t>კვლევას</w:t>
      </w:r>
      <w:r>
        <w:t>;</w:t>
      </w:r>
    </w:p>
    <w:p w14:paraId="7EE263CB" w14:textId="77777777" w:rsidR="007D61EA" w:rsidRDefault="007D61EA" w:rsidP="00A93E15">
      <w:pPr>
        <w:spacing w:line="240" w:lineRule="auto"/>
        <w:jc w:val="both"/>
      </w:pPr>
      <w:r w:rsidRPr="007D61EA">
        <w:rPr>
          <w:rFonts w:ascii="Sylfaen" w:hAnsi="Sylfaen" w:cs="Sylfaen"/>
        </w:rPr>
        <w:t>გ</w:t>
      </w:r>
      <w:r w:rsidRPr="007D61EA">
        <w:t xml:space="preserve">)  </w:t>
      </w:r>
      <w:r w:rsidRPr="007D61EA">
        <w:rPr>
          <w:rFonts w:ascii="Sylfaen" w:hAnsi="Sylfaen" w:cs="Sylfaen"/>
        </w:rPr>
        <w:t>პროსტატის</w:t>
      </w:r>
      <w:r w:rsidRPr="007D61EA">
        <w:t xml:space="preserve">  </w:t>
      </w:r>
      <w:r w:rsidRPr="007D61EA">
        <w:rPr>
          <w:rFonts w:ascii="Sylfaen" w:hAnsi="Sylfaen" w:cs="Sylfaen"/>
        </w:rPr>
        <w:t>კიბოს</w:t>
      </w:r>
      <w:r w:rsidRPr="007D61EA">
        <w:t xml:space="preserve">  </w:t>
      </w:r>
      <w:r w:rsidRPr="007D61EA">
        <w:rPr>
          <w:rFonts w:ascii="Sylfaen" w:hAnsi="Sylfaen" w:cs="Sylfaen"/>
        </w:rPr>
        <w:t>მართვა</w:t>
      </w:r>
      <w:r w:rsidRPr="007D61EA">
        <w:t xml:space="preserve"> 50-70  </w:t>
      </w:r>
      <w:r w:rsidRPr="007D61EA">
        <w:rPr>
          <w:rFonts w:ascii="Sylfaen" w:hAnsi="Sylfaen" w:cs="Sylfaen"/>
        </w:rPr>
        <w:t>წლის</w:t>
      </w:r>
      <w:r w:rsidRPr="007D61EA">
        <w:t xml:space="preserve">  </w:t>
      </w:r>
      <w:r w:rsidRPr="007D61EA">
        <w:rPr>
          <w:rFonts w:ascii="Sylfaen" w:hAnsi="Sylfaen" w:cs="Sylfaen"/>
        </w:rPr>
        <w:t>ასაკის</w:t>
      </w:r>
      <w:r w:rsidRPr="007D61EA">
        <w:t xml:space="preserve">  </w:t>
      </w:r>
      <w:r w:rsidRPr="007D61EA">
        <w:rPr>
          <w:rFonts w:ascii="Sylfaen" w:hAnsi="Sylfaen" w:cs="Sylfaen"/>
        </w:rPr>
        <w:t>ჩათვლით</w:t>
      </w:r>
      <w:r w:rsidRPr="007D61EA">
        <w:t xml:space="preserve">  </w:t>
      </w:r>
      <w:r w:rsidRPr="007D61EA">
        <w:rPr>
          <w:rFonts w:ascii="Sylfaen" w:hAnsi="Sylfaen" w:cs="Sylfaen"/>
        </w:rPr>
        <w:t>მამაკაცებში</w:t>
      </w:r>
      <w:r w:rsidRPr="007D61EA">
        <w:t xml:space="preserve">, </w:t>
      </w:r>
      <w:r w:rsidRPr="007D61EA">
        <w:rPr>
          <w:rFonts w:ascii="Sylfaen" w:hAnsi="Sylfaen" w:cs="Sylfaen"/>
        </w:rPr>
        <w:t>ოჯახის</w:t>
      </w:r>
      <w:r w:rsidRPr="007D61EA">
        <w:t xml:space="preserve"> </w:t>
      </w:r>
      <w:r w:rsidRPr="007D61EA">
        <w:rPr>
          <w:rFonts w:ascii="Sylfaen" w:hAnsi="Sylfaen" w:cs="Sylfaen"/>
        </w:rPr>
        <w:t>ექიმის</w:t>
      </w:r>
      <w:r w:rsidRPr="007D61EA">
        <w:t xml:space="preserve"> </w:t>
      </w:r>
      <w:r w:rsidRPr="007D61EA">
        <w:rPr>
          <w:rFonts w:ascii="Sylfaen" w:hAnsi="Sylfaen" w:cs="Sylfaen"/>
        </w:rPr>
        <w:t>ან</w:t>
      </w:r>
      <w:r w:rsidRPr="007D61EA">
        <w:t xml:space="preserve">  </w:t>
      </w:r>
      <w:r w:rsidRPr="007D61EA">
        <w:rPr>
          <w:rFonts w:ascii="Sylfaen" w:hAnsi="Sylfaen" w:cs="Sylfaen"/>
        </w:rPr>
        <w:t>შესაბამისი</w:t>
      </w:r>
      <w:r w:rsidRPr="007D61EA">
        <w:t xml:space="preserve"> </w:t>
      </w:r>
      <w:r w:rsidRPr="007D61EA">
        <w:rPr>
          <w:rFonts w:ascii="Sylfaen" w:hAnsi="Sylfaen" w:cs="Sylfaen"/>
        </w:rPr>
        <w:t>სპეციალისტის</w:t>
      </w:r>
      <w:r w:rsidRPr="007D61EA">
        <w:t xml:space="preserve"> </w:t>
      </w:r>
      <w:r w:rsidRPr="007D61EA">
        <w:rPr>
          <w:rFonts w:ascii="Sylfaen" w:hAnsi="Sylfaen" w:cs="Sylfaen"/>
        </w:rPr>
        <w:t>მიმართვით</w:t>
      </w:r>
      <w:r w:rsidRPr="007D61EA">
        <w:t xml:space="preserve">,  </w:t>
      </w:r>
      <w:r w:rsidRPr="007D61EA">
        <w:rPr>
          <w:rFonts w:ascii="Sylfaen" w:hAnsi="Sylfaen" w:cs="Sylfaen"/>
        </w:rPr>
        <w:t>რომელიც</w:t>
      </w:r>
      <w:r w:rsidRPr="007D61EA">
        <w:t xml:space="preserve">  </w:t>
      </w:r>
      <w:r w:rsidRPr="007D61EA">
        <w:rPr>
          <w:rFonts w:ascii="Sylfaen" w:hAnsi="Sylfaen" w:cs="Sylfaen"/>
        </w:rPr>
        <w:t>მოიცავს</w:t>
      </w:r>
      <w:r w:rsidRPr="007D61EA">
        <w:t xml:space="preserve">  </w:t>
      </w:r>
      <w:r w:rsidRPr="007D61EA">
        <w:rPr>
          <w:rFonts w:ascii="Sylfaen" w:hAnsi="Sylfaen" w:cs="Sylfaen"/>
        </w:rPr>
        <w:t>სისხლში</w:t>
      </w:r>
      <w:r w:rsidRPr="007D61EA">
        <w:t xml:space="preserve"> </w:t>
      </w:r>
      <w:r w:rsidRPr="007D61EA">
        <w:rPr>
          <w:rFonts w:ascii="Sylfaen" w:hAnsi="Sylfaen" w:cs="Sylfaen"/>
        </w:rPr>
        <w:t>პროსტატის</w:t>
      </w:r>
      <w:r w:rsidRPr="007D61EA">
        <w:t xml:space="preserve"> </w:t>
      </w:r>
      <w:r w:rsidRPr="007D61EA">
        <w:rPr>
          <w:rFonts w:ascii="Sylfaen" w:hAnsi="Sylfaen" w:cs="Sylfaen"/>
        </w:rPr>
        <w:t>კიბოს</w:t>
      </w:r>
      <w:r w:rsidRPr="007D61EA">
        <w:t xml:space="preserve"> </w:t>
      </w:r>
      <w:r w:rsidRPr="007D61EA">
        <w:rPr>
          <w:rFonts w:ascii="Sylfaen" w:hAnsi="Sylfaen" w:cs="Sylfaen"/>
        </w:rPr>
        <w:t>ანტიგენის</w:t>
      </w:r>
      <w:r w:rsidRPr="007D61EA">
        <w:t xml:space="preserve"> (PSA) </w:t>
      </w:r>
      <w:r w:rsidRPr="007D61EA">
        <w:rPr>
          <w:rFonts w:ascii="Sylfaen" w:hAnsi="Sylfaen" w:cs="Sylfaen"/>
        </w:rPr>
        <w:t>გამოკვლევას</w:t>
      </w:r>
      <w:r w:rsidRPr="007D61EA">
        <w:t>;</w:t>
      </w:r>
    </w:p>
    <w:p w14:paraId="4E1B6858" w14:textId="77777777" w:rsidR="007D61EA" w:rsidRDefault="007D61EA" w:rsidP="00A93E15">
      <w:pPr>
        <w:spacing w:line="240" w:lineRule="auto"/>
        <w:jc w:val="both"/>
      </w:pPr>
      <w:r>
        <w:rPr>
          <w:rFonts w:ascii="Sylfaen" w:hAnsi="Sylfaen" w:cs="Sylfaen"/>
        </w:rPr>
        <w:t>გ</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საერთო</w:t>
      </w:r>
      <w:r>
        <w:t xml:space="preserve"> </w:t>
      </w:r>
      <w:r>
        <w:rPr>
          <w:rFonts w:ascii="Sylfaen" w:hAnsi="Sylfaen" w:cs="Sylfaen"/>
        </w:rPr>
        <w:t>პროსტატის</w:t>
      </w:r>
      <w:r>
        <w:t xml:space="preserve"> </w:t>
      </w:r>
      <w:r>
        <w:rPr>
          <w:rFonts w:ascii="Sylfaen" w:hAnsi="Sylfaen" w:cs="Sylfaen"/>
        </w:rPr>
        <w:t>კიბოს</w:t>
      </w:r>
      <w:r>
        <w:t xml:space="preserve"> </w:t>
      </w:r>
      <w:r>
        <w:rPr>
          <w:rFonts w:ascii="Sylfaen" w:hAnsi="Sylfaen" w:cs="Sylfaen"/>
        </w:rPr>
        <w:t>სპეციფიკური</w:t>
      </w:r>
      <w:r>
        <w:t xml:space="preserve"> </w:t>
      </w:r>
      <w:r>
        <w:rPr>
          <w:rFonts w:ascii="Sylfaen" w:hAnsi="Sylfaen" w:cs="Sylfaen"/>
        </w:rPr>
        <w:t>ანტიგენის</w:t>
      </w:r>
      <w:r>
        <w:t xml:space="preserve"> (PSA) </w:t>
      </w:r>
      <w:r>
        <w:rPr>
          <w:rFonts w:ascii="Sylfaen" w:hAnsi="Sylfaen" w:cs="Sylfaen"/>
        </w:rPr>
        <w:t>განსაზღვრას</w:t>
      </w:r>
      <w:r>
        <w:t>;</w:t>
      </w:r>
    </w:p>
    <w:p w14:paraId="0C7ECCB7" w14:textId="77777777" w:rsidR="007D61EA" w:rsidRDefault="007D61EA" w:rsidP="00A93E15">
      <w:pPr>
        <w:spacing w:line="240" w:lineRule="auto"/>
        <w:jc w:val="both"/>
      </w:pPr>
      <w:r>
        <w:rPr>
          <w:rFonts w:ascii="Sylfaen" w:hAnsi="Sylfaen" w:cs="Sylfaen"/>
        </w:rPr>
        <w:lastRenderedPageBreak/>
        <w:t>გ</w:t>
      </w:r>
      <w:r>
        <w:t>.</w:t>
      </w:r>
      <w:r>
        <w:rPr>
          <w:rFonts w:ascii="Sylfaen" w:hAnsi="Sylfaen" w:cs="Sylfaen"/>
        </w:rPr>
        <w:t>ბ</w:t>
      </w:r>
      <w:r>
        <w:t xml:space="preserve">)  </w:t>
      </w:r>
      <w:r>
        <w:rPr>
          <w:rFonts w:ascii="Sylfaen" w:hAnsi="Sylfaen" w:cs="Sylfaen"/>
        </w:rPr>
        <w:t>საერთო</w:t>
      </w:r>
      <w:r>
        <w:t xml:space="preserve">   </w:t>
      </w:r>
      <w:r>
        <w:rPr>
          <w:rFonts w:ascii="Sylfaen" w:hAnsi="Sylfaen" w:cs="Sylfaen"/>
        </w:rPr>
        <w:t>პროსტატის</w:t>
      </w:r>
      <w:r>
        <w:t xml:space="preserve">   </w:t>
      </w:r>
      <w:r>
        <w:rPr>
          <w:rFonts w:ascii="Sylfaen" w:hAnsi="Sylfaen" w:cs="Sylfaen"/>
        </w:rPr>
        <w:t>კიბოს</w:t>
      </w:r>
      <w:r>
        <w:t xml:space="preserve">   </w:t>
      </w:r>
      <w:r>
        <w:rPr>
          <w:rFonts w:ascii="Sylfaen" w:hAnsi="Sylfaen" w:cs="Sylfaen"/>
        </w:rPr>
        <w:t>სპეციფიკური</w:t>
      </w:r>
      <w:r>
        <w:t xml:space="preserve">   </w:t>
      </w:r>
      <w:r>
        <w:rPr>
          <w:rFonts w:ascii="Sylfaen" w:hAnsi="Sylfaen" w:cs="Sylfaen"/>
        </w:rPr>
        <w:t>ანტიგენის</w:t>
      </w:r>
      <w:r>
        <w:t xml:space="preserve">  </w:t>
      </w:r>
      <w:r>
        <w:rPr>
          <w:rFonts w:ascii="Sylfaen" w:hAnsi="Sylfaen" w:cs="Sylfaen"/>
        </w:rPr>
        <w:t>მაჩვენებლის</w:t>
      </w:r>
      <w:r>
        <w:t xml:space="preserve">   </w:t>
      </w:r>
      <w:r>
        <w:rPr>
          <w:rFonts w:ascii="Sylfaen" w:hAnsi="Sylfaen" w:cs="Sylfaen"/>
        </w:rPr>
        <w:t>ე</w:t>
      </w:r>
      <w:r>
        <w:t>.</w:t>
      </w:r>
      <w:r>
        <w:rPr>
          <w:rFonts w:ascii="Sylfaen" w:hAnsi="Sylfaen" w:cs="Sylfaen"/>
        </w:rPr>
        <w:t>წ</w:t>
      </w:r>
      <w:r>
        <w:t xml:space="preserve">.   </w:t>
      </w:r>
      <w:r>
        <w:rPr>
          <w:rFonts w:ascii="Sylfaen" w:hAnsi="Sylfaen" w:cs="Sylfaen"/>
        </w:rPr>
        <w:t>რუხ</w:t>
      </w:r>
      <w:r>
        <w:t xml:space="preserve">   </w:t>
      </w:r>
      <w:r>
        <w:rPr>
          <w:rFonts w:ascii="Sylfaen" w:hAnsi="Sylfaen" w:cs="Sylfaen"/>
        </w:rPr>
        <w:t>ზონაში</w:t>
      </w:r>
      <w:r>
        <w:t xml:space="preserve">  </w:t>
      </w:r>
      <w:r>
        <w:rPr>
          <w:rFonts w:ascii="Sylfaen" w:hAnsi="Sylfaen" w:cs="Sylfaen"/>
        </w:rPr>
        <w:t>დაფიქსირების</w:t>
      </w:r>
      <w:r>
        <w:t xml:space="preserve"> </w:t>
      </w:r>
      <w:r>
        <w:rPr>
          <w:rFonts w:ascii="Sylfaen" w:hAnsi="Sylfaen" w:cs="Sylfaen"/>
        </w:rPr>
        <w:t>შემთხვევაში</w:t>
      </w:r>
      <w:r>
        <w:t xml:space="preserve"> </w:t>
      </w:r>
      <w:r>
        <w:rPr>
          <w:rFonts w:ascii="Sylfaen" w:hAnsi="Sylfaen" w:cs="Sylfaen"/>
        </w:rPr>
        <w:t>შრატში</w:t>
      </w:r>
      <w:r>
        <w:t xml:space="preserve"> </w:t>
      </w:r>
      <w:r>
        <w:rPr>
          <w:rFonts w:ascii="Sylfaen" w:hAnsi="Sylfaen" w:cs="Sylfaen"/>
        </w:rPr>
        <w:t>თავისუფალი</w:t>
      </w:r>
      <w:r>
        <w:t xml:space="preserve"> PSA-</w:t>
      </w:r>
      <w:r>
        <w:rPr>
          <w:rFonts w:ascii="Sylfaen" w:hAnsi="Sylfaen" w:cs="Sylfaen"/>
        </w:rPr>
        <w:t>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თანაფარდობის</w:t>
      </w:r>
      <w:r>
        <w:t xml:space="preserve"> </w:t>
      </w:r>
      <w:r>
        <w:rPr>
          <w:rFonts w:ascii="Sylfaen" w:hAnsi="Sylfaen" w:cs="Sylfaen"/>
        </w:rPr>
        <w:t>განსაზღვრას</w:t>
      </w:r>
      <w:r>
        <w:t>;</w:t>
      </w:r>
    </w:p>
    <w:p w14:paraId="77804CAA" w14:textId="77777777" w:rsidR="007D61EA" w:rsidRDefault="007D61EA" w:rsidP="00A93E15">
      <w:pPr>
        <w:spacing w:line="240" w:lineRule="auto"/>
        <w:jc w:val="both"/>
      </w:pPr>
      <w:r w:rsidRPr="007D61EA">
        <w:rPr>
          <w:rFonts w:ascii="Sylfaen" w:hAnsi="Sylfaen" w:cs="Sylfaen"/>
        </w:rPr>
        <w:t>დ</w:t>
      </w:r>
      <w:r w:rsidRPr="007D61EA">
        <w:t xml:space="preserve">) </w:t>
      </w:r>
      <w:r w:rsidRPr="007D61EA">
        <w:rPr>
          <w:rFonts w:ascii="Sylfaen" w:hAnsi="Sylfaen" w:cs="Sylfaen"/>
        </w:rPr>
        <w:t>კოლორექტული</w:t>
      </w:r>
      <w:r w:rsidRPr="007D61EA">
        <w:t xml:space="preserve"> </w:t>
      </w:r>
      <w:r w:rsidRPr="007D61EA">
        <w:rPr>
          <w:rFonts w:ascii="Sylfaen" w:hAnsi="Sylfaen" w:cs="Sylfaen"/>
        </w:rPr>
        <w:t>კიბოს</w:t>
      </w:r>
      <w:r w:rsidRPr="007D61EA">
        <w:t xml:space="preserve"> </w:t>
      </w:r>
      <w:r w:rsidRPr="007D61EA">
        <w:rPr>
          <w:rFonts w:ascii="Sylfaen" w:hAnsi="Sylfaen" w:cs="Sylfaen"/>
        </w:rPr>
        <w:t>სკრინინგი</w:t>
      </w:r>
      <w:r w:rsidRPr="007D61EA">
        <w:t xml:space="preserve"> 50-70 </w:t>
      </w:r>
      <w:r w:rsidRPr="007D61EA">
        <w:rPr>
          <w:rFonts w:ascii="Sylfaen" w:hAnsi="Sylfaen" w:cs="Sylfaen"/>
        </w:rPr>
        <w:t>წლის</w:t>
      </w:r>
      <w:r w:rsidRPr="007D61EA">
        <w:t xml:space="preserve"> </w:t>
      </w:r>
      <w:r w:rsidRPr="007D61EA">
        <w:rPr>
          <w:rFonts w:ascii="Sylfaen" w:hAnsi="Sylfaen" w:cs="Sylfaen"/>
        </w:rPr>
        <w:t>ასაკის</w:t>
      </w:r>
      <w:r w:rsidRPr="007D61EA">
        <w:t xml:space="preserve"> </w:t>
      </w:r>
      <w:r w:rsidRPr="007D61EA">
        <w:rPr>
          <w:rFonts w:ascii="Sylfaen" w:hAnsi="Sylfaen" w:cs="Sylfaen"/>
        </w:rPr>
        <w:t>ჩათვლით</w:t>
      </w:r>
      <w:r w:rsidRPr="007D61EA">
        <w:t xml:space="preserve"> </w:t>
      </w:r>
      <w:r w:rsidRPr="007D61EA">
        <w:rPr>
          <w:rFonts w:ascii="Sylfaen" w:hAnsi="Sylfaen" w:cs="Sylfaen"/>
        </w:rPr>
        <w:t>ორივე</w:t>
      </w:r>
      <w:r w:rsidRPr="007D61EA">
        <w:t xml:space="preserve"> </w:t>
      </w:r>
      <w:r w:rsidRPr="007D61EA">
        <w:rPr>
          <w:rFonts w:ascii="Sylfaen" w:hAnsi="Sylfaen" w:cs="Sylfaen"/>
        </w:rPr>
        <w:t>სქესისათვის</w:t>
      </w:r>
      <w:r w:rsidRPr="007D61EA">
        <w:t xml:space="preserve">, </w:t>
      </w:r>
      <w:r w:rsidRPr="007D61EA">
        <w:rPr>
          <w:rFonts w:ascii="Sylfaen" w:hAnsi="Sylfaen" w:cs="Sylfaen"/>
        </w:rPr>
        <w:t>რომელიც</w:t>
      </w:r>
      <w:r w:rsidRPr="007D61EA">
        <w:t xml:space="preserve"> </w:t>
      </w:r>
      <w:r w:rsidRPr="007D61EA">
        <w:rPr>
          <w:rFonts w:ascii="Sylfaen" w:hAnsi="Sylfaen" w:cs="Sylfaen"/>
        </w:rPr>
        <w:t>მოიცავს</w:t>
      </w:r>
      <w:r w:rsidRPr="007D61EA">
        <w:t>:</w:t>
      </w:r>
    </w:p>
    <w:p w14:paraId="1009FAD7" w14:textId="77777777" w:rsidR="007D61EA" w:rsidRDefault="007D61EA" w:rsidP="00A93E15">
      <w:pPr>
        <w:spacing w:line="240" w:lineRule="auto"/>
        <w:jc w:val="both"/>
      </w:pPr>
      <w:r w:rsidRPr="007D61EA">
        <w:rPr>
          <w:rFonts w:ascii="Sylfaen" w:hAnsi="Sylfaen" w:cs="Sylfaen"/>
        </w:rPr>
        <w:t>დ</w:t>
      </w:r>
      <w:r w:rsidRPr="007D61EA">
        <w:t>.</w:t>
      </w:r>
      <w:r w:rsidRPr="007D61EA">
        <w:rPr>
          <w:rFonts w:ascii="Sylfaen" w:hAnsi="Sylfaen" w:cs="Sylfaen"/>
        </w:rPr>
        <w:t>ა</w:t>
      </w:r>
      <w:r w:rsidRPr="007D61EA">
        <w:t xml:space="preserve">) </w:t>
      </w:r>
      <w:r w:rsidRPr="007D61EA">
        <w:rPr>
          <w:rFonts w:ascii="Sylfaen" w:hAnsi="Sylfaen" w:cs="Sylfaen"/>
        </w:rPr>
        <w:t>ფარულ</w:t>
      </w:r>
      <w:r w:rsidRPr="007D61EA">
        <w:t xml:space="preserve"> </w:t>
      </w:r>
      <w:r w:rsidRPr="007D61EA">
        <w:rPr>
          <w:rFonts w:ascii="Sylfaen" w:hAnsi="Sylfaen" w:cs="Sylfaen"/>
        </w:rPr>
        <w:t>სისხლდენაზე</w:t>
      </w:r>
      <w:r w:rsidRPr="007D61EA">
        <w:t xml:space="preserve"> </w:t>
      </w:r>
      <w:r w:rsidRPr="007D61EA">
        <w:rPr>
          <w:rFonts w:ascii="Sylfaen" w:hAnsi="Sylfaen" w:cs="Sylfaen"/>
        </w:rPr>
        <w:t>სპეციალური</w:t>
      </w:r>
      <w:r w:rsidRPr="007D61EA">
        <w:t xml:space="preserve"> </w:t>
      </w:r>
      <w:r w:rsidRPr="007D61EA">
        <w:rPr>
          <w:rFonts w:ascii="Sylfaen" w:hAnsi="Sylfaen" w:cs="Sylfaen"/>
        </w:rPr>
        <w:t>ტესტის</w:t>
      </w:r>
      <w:r w:rsidRPr="007D61EA">
        <w:t xml:space="preserve"> </w:t>
      </w:r>
      <w:r w:rsidRPr="00702A25">
        <w:t xml:space="preserve">(FOBT </w:t>
      </w:r>
      <w:r w:rsidRPr="00702A25">
        <w:rPr>
          <w:rFonts w:ascii="Sylfaen" w:hAnsi="Sylfaen" w:cs="Sylfaen"/>
        </w:rPr>
        <w:t>ან</w:t>
      </w:r>
      <w:r w:rsidRPr="00702A25">
        <w:t xml:space="preserve"> </w:t>
      </w:r>
      <w:r w:rsidRPr="00702A25">
        <w:rPr>
          <w:rFonts w:ascii="Sylfaen" w:hAnsi="Sylfaen" w:cs="Sylfaen"/>
        </w:rPr>
        <w:t>უფრო</w:t>
      </w:r>
      <w:r w:rsidRPr="00702A25">
        <w:t xml:space="preserve"> </w:t>
      </w:r>
      <w:r w:rsidRPr="00702A25">
        <w:rPr>
          <w:rFonts w:ascii="Sylfaen" w:hAnsi="Sylfaen" w:cs="Sylfaen"/>
        </w:rPr>
        <w:t>მაღალი</w:t>
      </w:r>
      <w:r w:rsidRPr="00702A25">
        <w:t xml:space="preserve"> </w:t>
      </w:r>
      <w:r w:rsidRPr="00702A25">
        <w:rPr>
          <w:rFonts w:ascii="Sylfaen" w:hAnsi="Sylfaen" w:cs="Sylfaen"/>
        </w:rPr>
        <w:t>სტანდარტის</w:t>
      </w:r>
      <w:r w:rsidRPr="00702A25">
        <w:t xml:space="preserve"> </w:t>
      </w:r>
      <w:r w:rsidRPr="00702A25">
        <w:rPr>
          <w:rFonts w:ascii="Sylfaen" w:hAnsi="Sylfaen" w:cs="Sylfaen"/>
        </w:rPr>
        <w:t>ტესტებით</w:t>
      </w:r>
      <w:r w:rsidRPr="00702A25">
        <w:t xml:space="preserve">) </w:t>
      </w:r>
      <w:r w:rsidRPr="00702A25">
        <w:rPr>
          <w:rFonts w:ascii="Sylfaen" w:hAnsi="Sylfaen" w:cs="Sylfaen"/>
        </w:rPr>
        <w:t>ჩატარებას</w:t>
      </w:r>
      <w:r w:rsidRPr="00702A25">
        <w:t>;</w:t>
      </w:r>
    </w:p>
    <w:p w14:paraId="69E8BEED" w14:textId="77777777" w:rsidR="007D61EA" w:rsidRDefault="007D61EA" w:rsidP="00A93E15">
      <w:pPr>
        <w:spacing w:line="240" w:lineRule="auto"/>
        <w:jc w:val="both"/>
      </w:pPr>
      <w:r>
        <w:rPr>
          <w:rFonts w:ascii="Sylfaen" w:hAnsi="Sylfaen" w:cs="Sylfaen"/>
        </w:rPr>
        <w:t>დ</w:t>
      </w:r>
      <w:r>
        <w:t>.</w:t>
      </w:r>
      <w:r>
        <w:rPr>
          <w:rFonts w:ascii="Sylfaen" w:hAnsi="Sylfaen" w:cs="Sylfaen"/>
        </w:rPr>
        <w:t>ბ</w:t>
      </w:r>
      <w:r>
        <w:t xml:space="preserve">) </w:t>
      </w:r>
      <w:r>
        <w:rPr>
          <w:rFonts w:ascii="Sylfaen" w:hAnsi="Sylfaen" w:cs="Sylfaen"/>
        </w:rPr>
        <w:t>პათოლოგიის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კოლონოსკოპიას</w:t>
      </w:r>
      <w:r>
        <w:t>;</w:t>
      </w:r>
    </w:p>
    <w:p w14:paraId="20F18C7A" w14:textId="77777777" w:rsidR="007D61EA" w:rsidRDefault="007D61EA" w:rsidP="00A93E15">
      <w:pPr>
        <w:spacing w:line="240" w:lineRule="auto"/>
        <w:jc w:val="both"/>
      </w:pPr>
      <w:r>
        <w:rPr>
          <w:rFonts w:ascii="Sylfaen" w:hAnsi="Sylfaen" w:cs="Sylfaen"/>
        </w:rPr>
        <w:t>დ</w:t>
      </w:r>
      <w:r>
        <w:t>.</w:t>
      </w:r>
      <w:r>
        <w:rPr>
          <w:rFonts w:ascii="Sylfaen" w:hAnsi="Sylfaen" w:cs="Sylfaen"/>
        </w:rPr>
        <w:t>გ</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კოლონოსკოპიისას</w:t>
      </w:r>
      <w:r>
        <w:t xml:space="preserve"> </w:t>
      </w:r>
      <w:r>
        <w:rPr>
          <w:rFonts w:ascii="Sylfaen" w:hAnsi="Sylfaen" w:cs="Sylfaen"/>
        </w:rPr>
        <w:t>ბიოფსიური</w:t>
      </w:r>
      <w:r>
        <w:t xml:space="preserve"> </w:t>
      </w:r>
      <w:r>
        <w:rPr>
          <w:rFonts w:ascii="Sylfaen" w:hAnsi="Sylfaen" w:cs="Sylfaen"/>
        </w:rPr>
        <w:t>მასალის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ჰისტოლოგიურ</w:t>
      </w:r>
      <w:r>
        <w:t xml:space="preserve"> </w:t>
      </w:r>
      <w:r>
        <w:rPr>
          <w:rFonts w:ascii="Sylfaen" w:hAnsi="Sylfaen" w:cs="Sylfaen"/>
        </w:rPr>
        <w:t>კვლევას</w:t>
      </w:r>
      <w:r>
        <w:t>;</w:t>
      </w:r>
    </w:p>
    <w:p w14:paraId="6DA6D9E4" w14:textId="77777777" w:rsidR="00A93E15" w:rsidRDefault="00A93E15" w:rsidP="00A93E15">
      <w:pPr>
        <w:spacing w:line="240" w:lineRule="auto"/>
        <w:jc w:val="both"/>
      </w:pPr>
      <w:r w:rsidRPr="00A93E15">
        <w:rPr>
          <w:rFonts w:ascii="Sylfaen" w:hAnsi="Sylfaen" w:cs="Sylfaen"/>
        </w:rPr>
        <w:t>ე</w:t>
      </w:r>
      <w:r w:rsidRPr="00A93E15">
        <w:t xml:space="preserve">) </w:t>
      </w:r>
      <w:r w:rsidRPr="00A93E15">
        <w:rPr>
          <w:rFonts w:ascii="Sylfaen" w:hAnsi="Sylfaen" w:cs="Sylfaen"/>
        </w:rPr>
        <w:t>ფარისებრი</w:t>
      </w:r>
      <w:r w:rsidRPr="00A93E15">
        <w:t xml:space="preserve">  </w:t>
      </w:r>
      <w:r w:rsidRPr="00A93E15">
        <w:rPr>
          <w:rFonts w:ascii="Sylfaen" w:hAnsi="Sylfaen" w:cs="Sylfaen"/>
        </w:rPr>
        <w:t>ჯირკვლის</w:t>
      </w:r>
      <w:r w:rsidRPr="00A93E15">
        <w:t xml:space="preserve"> </w:t>
      </w:r>
      <w:r w:rsidRPr="00A93E15">
        <w:rPr>
          <w:rFonts w:ascii="Sylfaen" w:hAnsi="Sylfaen" w:cs="Sylfaen"/>
        </w:rPr>
        <w:t>კიბოს</w:t>
      </w:r>
      <w:r w:rsidRPr="00A93E15">
        <w:t xml:space="preserve"> </w:t>
      </w:r>
      <w:r w:rsidRPr="00A93E15">
        <w:rPr>
          <w:rFonts w:ascii="Sylfaen" w:hAnsi="Sylfaen" w:cs="Sylfaen"/>
        </w:rPr>
        <w:t>მართვის</w:t>
      </w:r>
      <w:r w:rsidRPr="00A93E15">
        <w:t xml:space="preserve">  </w:t>
      </w:r>
      <w:r w:rsidRPr="00A93E15">
        <w:rPr>
          <w:rFonts w:ascii="Sylfaen" w:hAnsi="Sylfaen" w:cs="Sylfaen"/>
        </w:rPr>
        <w:t>პილოტი</w:t>
      </w:r>
      <w:r w:rsidRPr="00A93E15">
        <w:t xml:space="preserve"> 25-70  </w:t>
      </w:r>
      <w:r w:rsidRPr="00A93E15">
        <w:rPr>
          <w:rFonts w:ascii="Sylfaen" w:hAnsi="Sylfaen" w:cs="Sylfaen"/>
        </w:rPr>
        <w:t>წლის</w:t>
      </w:r>
      <w:r w:rsidRPr="00A93E15">
        <w:t xml:space="preserve">  </w:t>
      </w:r>
      <w:r w:rsidRPr="00A93E15">
        <w:rPr>
          <w:rFonts w:ascii="Sylfaen" w:hAnsi="Sylfaen" w:cs="Sylfaen"/>
        </w:rPr>
        <w:t>ასაკის</w:t>
      </w:r>
      <w:r w:rsidRPr="00A93E15">
        <w:t xml:space="preserve">  </w:t>
      </w:r>
      <w:r w:rsidRPr="00A93E15">
        <w:rPr>
          <w:rFonts w:ascii="Sylfaen" w:hAnsi="Sylfaen" w:cs="Sylfaen"/>
        </w:rPr>
        <w:t>ჩათვლით</w:t>
      </w:r>
      <w:r w:rsidRPr="00A93E15">
        <w:t xml:space="preserve"> </w:t>
      </w:r>
      <w:r w:rsidRPr="00A93E15">
        <w:rPr>
          <w:rFonts w:ascii="Sylfaen" w:hAnsi="Sylfaen" w:cs="Sylfaen"/>
        </w:rPr>
        <w:t>განმახორციელებლის</w:t>
      </w:r>
      <w:r w:rsidRPr="00A93E15">
        <w:t xml:space="preserve"> </w:t>
      </w:r>
      <w:r w:rsidRPr="00A93E15">
        <w:rPr>
          <w:rFonts w:ascii="Sylfaen" w:hAnsi="Sylfaen" w:cs="Sylfaen"/>
        </w:rPr>
        <w:t>მიერ</w:t>
      </w:r>
      <w:r w:rsidRPr="00A93E15">
        <w:t xml:space="preserve"> </w:t>
      </w:r>
      <w:r w:rsidRPr="00A93E15">
        <w:rPr>
          <w:rFonts w:ascii="Sylfaen" w:hAnsi="Sylfaen" w:cs="Sylfaen"/>
        </w:rPr>
        <w:t>დამტკიცებული</w:t>
      </w:r>
      <w:r w:rsidRPr="00A93E15">
        <w:t xml:space="preserve"> </w:t>
      </w:r>
      <w:r w:rsidRPr="00A93E15">
        <w:rPr>
          <w:rFonts w:ascii="Sylfaen" w:hAnsi="Sylfaen" w:cs="Sylfaen"/>
        </w:rPr>
        <w:t>კრიტერიუმების</w:t>
      </w:r>
      <w:r w:rsidRPr="00A93E15">
        <w:t xml:space="preserve"> </w:t>
      </w:r>
      <w:r w:rsidRPr="00A93E15">
        <w:rPr>
          <w:rFonts w:ascii="Sylfaen" w:hAnsi="Sylfaen" w:cs="Sylfaen"/>
        </w:rPr>
        <w:t>მიხედვით</w:t>
      </w:r>
      <w:r w:rsidRPr="00A93E15">
        <w:t xml:space="preserve"> </w:t>
      </w:r>
      <w:r w:rsidRPr="00A93E15">
        <w:rPr>
          <w:rFonts w:ascii="Sylfaen" w:hAnsi="Sylfaen" w:cs="Sylfaen"/>
        </w:rPr>
        <w:t>შესაბამისი</w:t>
      </w:r>
      <w:r w:rsidRPr="00A93E15">
        <w:t xml:space="preserve"> </w:t>
      </w:r>
      <w:r w:rsidRPr="00A93E15">
        <w:rPr>
          <w:rFonts w:ascii="Sylfaen" w:hAnsi="Sylfaen" w:cs="Sylfaen"/>
        </w:rPr>
        <w:t>რისკის</w:t>
      </w:r>
      <w:r w:rsidRPr="00A93E15">
        <w:t xml:space="preserve"> </w:t>
      </w:r>
      <w:r w:rsidRPr="00A93E15">
        <w:rPr>
          <w:rFonts w:ascii="Sylfaen" w:hAnsi="Sylfaen" w:cs="Sylfaen"/>
        </w:rPr>
        <w:t>მქონე</w:t>
      </w:r>
      <w:r w:rsidRPr="00A93E15">
        <w:t xml:space="preserve"> </w:t>
      </w:r>
      <w:r w:rsidRPr="00A93E15">
        <w:rPr>
          <w:rFonts w:ascii="Sylfaen" w:hAnsi="Sylfaen" w:cs="Sylfaen"/>
        </w:rPr>
        <w:t>ქალებში</w:t>
      </w:r>
      <w:r w:rsidRPr="00A93E15">
        <w:t xml:space="preserve">, </w:t>
      </w:r>
      <w:r w:rsidRPr="00A93E15">
        <w:rPr>
          <w:rFonts w:ascii="Sylfaen" w:hAnsi="Sylfaen" w:cs="Sylfaen"/>
        </w:rPr>
        <w:t>რომელიც</w:t>
      </w:r>
      <w:r w:rsidRPr="00A93E15">
        <w:t xml:space="preserve"> </w:t>
      </w:r>
      <w:r w:rsidRPr="00A93E15">
        <w:rPr>
          <w:rFonts w:ascii="Sylfaen" w:hAnsi="Sylfaen" w:cs="Sylfaen"/>
        </w:rPr>
        <w:t>მოიცავს</w:t>
      </w:r>
      <w:r w:rsidRPr="00A93E15">
        <w:t>:</w:t>
      </w:r>
    </w:p>
    <w:p w14:paraId="3501FB29" w14:textId="77777777" w:rsidR="00A93E15" w:rsidRDefault="00A93E15" w:rsidP="00A93E15">
      <w:pPr>
        <w:spacing w:line="240" w:lineRule="auto"/>
        <w:jc w:val="both"/>
      </w:pPr>
      <w:r>
        <w:rPr>
          <w:rFonts w:ascii="Sylfaen" w:hAnsi="Sylfaen" w:cs="Sylfaen"/>
        </w:rPr>
        <w:t>ე</w:t>
      </w:r>
      <w:r>
        <w:t>.</w:t>
      </w:r>
      <w:r>
        <w:rPr>
          <w:rFonts w:ascii="Sylfaen" w:hAnsi="Sylfaen" w:cs="Sylfaen"/>
        </w:rPr>
        <w:t>ა</w:t>
      </w:r>
      <w:r>
        <w:t xml:space="preserve">) </w:t>
      </w:r>
      <w:r>
        <w:rPr>
          <w:rFonts w:ascii="Sylfaen" w:hAnsi="Sylfaen" w:cs="Sylfaen"/>
        </w:rPr>
        <w:t>ფარისებრი</w:t>
      </w:r>
      <w:r>
        <w:t xml:space="preserve"> </w:t>
      </w:r>
      <w:r>
        <w:rPr>
          <w:rFonts w:ascii="Sylfaen" w:hAnsi="Sylfaen" w:cs="Sylfaen"/>
        </w:rPr>
        <w:t>ჯირკვლის</w:t>
      </w:r>
      <w:r>
        <w:t xml:space="preserve"> </w:t>
      </w:r>
      <w:r>
        <w:rPr>
          <w:rFonts w:ascii="Sylfaen" w:hAnsi="Sylfaen" w:cs="Sylfaen"/>
        </w:rPr>
        <w:t>ულტრაბგერით</w:t>
      </w:r>
      <w:r>
        <w:t xml:space="preserve"> </w:t>
      </w:r>
      <w:r>
        <w:rPr>
          <w:rFonts w:ascii="Sylfaen" w:hAnsi="Sylfaen" w:cs="Sylfaen"/>
        </w:rPr>
        <w:t>გამოკვლევას</w:t>
      </w:r>
      <w:r>
        <w:t>;</w:t>
      </w:r>
    </w:p>
    <w:p w14:paraId="280D2D23" w14:textId="77777777" w:rsidR="00A93E15" w:rsidRDefault="00A93E15" w:rsidP="00A93E15">
      <w:pPr>
        <w:spacing w:line="240" w:lineRule="auto"/>
        <w:jc w:val="both"/>
      </w:pPr>
      <w:r>
        <w:rPr>
          <w:rFonts w:ascii="Sylfaen" w:hAnsi="Sylfaen" w:cs="Sylfaen"/>
        </w:rPr>
        <w:t>ე</w:t>
      </w:r>
      <w:r>
        <w:t>.</w:t>
      </w:r>
      <w:r>
        <w:rPr>
          <w:rFonts w:ascii="Sylfaen" w:hAnsi="Sylfaen" w:cs="Sylfaen"/>
        </w:rPr>
        <w:t>ბ</w:t>
      </w:r>
      <w:r>
        <w:t>)</w:t>
      </w:r>
      <w:r w:rsidR="006868CE">
        <w:t xml:space="preserve"> </w:t>
      </w:r>
      <w:r>
        <w:rPr>
          <w:rFonts w:ascii="Sylfaen" w:hAnsi="Sylfaen" w:cs="Sylfaen"/>
        </w:rPr>
        <w:t>პათოლოგიის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სისხლის</w:t>
      </w:r>
      <w:r>
        <w:t xml:space="preserve"> </w:t>
      </w:r>
      <w:r>
        <w:rPr>
          <w:rFonts w:ascii="Sylfaen" w:hAnsi="Sylfaen" w:cs="Sylfaen"/>
        </w:rPr>
        <w:t>თირეოტროპული</w:t>
      </w:r>
      <w:r>
        <w:t xml:space="preserve"> </w:t>
      </w:r>
      <w:r>
        <w:rPr>
          <w:rFonts w:ascii="Sylfaen" w:hAnsi="Sylfaen" w:cs="Sylfaen"/>
        </w:rPr>
        <w:t>ჰორმონის</w:t>
      </w:r>
      <w:r>
        <w:t xml:space="preserve"> </w:t>
      </w:r>
      <w:r>
        <w:rPr>
          <w:rFonts w:ascii="Sylfaen" w:hAnsi="Sylfaen" w:cs="Sylfaen"/>
        </w:rPr>
        <w:t>გამოკვლევას</w:t>
      </w:r>
      <w:r>
        <w:t xml:space="preserve">; </w:t>
      </w:r>
    </w:p>
    <w:p w14:paraId="1C895801" w14:textId="77777777" w:rsidR="00A93E15" w:rsidRDefault="00A93E15" w:rsidP="00A93E15">
      <w:pPr>
        <w:spacing w:line="240" w:lineRule="auto"/>
        <w:jc w:val="both"/>
      </w:pPr>
      <w:r>
        <w:rPr>
          <w:rFonts w:ascii="Sylfaen" w:hAnsi="Sylfaen" w:cs="Sylfaen"/>
        </w:rPr>
        <w:t>ე</w:t>
      </w:r>
      <w:r>
        <w:t>.</w:t>
      </w:r>
      <w:r>
        <w:rPr>
          <w:rFonts w:ascii="Sylfaen" w:hAnsi="Sylfaen" w:cs="Sylfaen"/>
        </w:rPr>
        <w:t>გ</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ბიოფსიური</w:t>
      </w:r>
      <w:r>
        <w:t xml:space="preserve"> </w:t>
      </w:r>
      <w:r>
        <w:rPr>
          <w:rFonts w:ascii="Sylfaen" w:hAnsi="Sylfaen" w:cs="Sylfaen"/>
        </w:rPr>
        <w:t>მასალის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ციტოლოგიურ</w:t>
      </w:r>
      <w:r>
        <w:t xml:space="preserve"> </w:t>
      </w:r>
      <w:r>
        <w:rPr>
          <w:rFonts w:ascii="Sylfaen" w:hAnsi="Sylfaen" w:cs="Sylfaen"/>
        </w:rPr>
        <w:t>კვლევას</w:t>
      </w:r>
      <w:r>
        <w:t>;</w:t>
      </w:r>
    </w:p>
    <w:p w14:paraId="5C01F25B" w14:textId="77777777" w:rsidR="00A93E15" w:rsidRDefault="00A93E15" w:rsidP="00A93E15">
      <w:pPr>
        <w:spacing w:line="240" w:lineRule="auto"/>
        <w:jc w:val="both"/>
      </w:pPr>
      <w:r>
        <w:rPr>
          <w:rFonts w:ascii="Sylfaen" w:hAnsi="Sylfaen" w:cs="Sylfaen"/>
        </w:rPr>
        <w:t>ე</w:t>
      </w:r>
      <w:r>
        <w:t>.</w:t>
      </w:r>
      <w:r>
        <w:rPr>
          <w:rFonts w:ascii="Sylfaen" w:hAnsi="Sylfaen" w:cs="Sylfaen"/>
        </w:rPr>
        <w:t>დ</w:t>
      </w:r>
      <w:r>
        <w:t xml:space="preserve">) </w:t>
      </w:r>
      <w:r>
        <w:rPr>
          <w:rFonts w:ascii="Sylfaen" w:hAnsi="Sylfaen" w:cs="Sylfaen"/>
        </w:rPr>
        <w:t>ფარისებრი</w:t>
      </w:r>
      <w:r>
        <w:t xml:space="preserve"> </w:t>
      </w:r>
      <w:r>
        <w:rPr>
          <w:rFonts w:ascii="Sylfaen" w:hAnsi="Sylfaen" w:cs="Sylfaen"/>
        </w:rPr>
        <w:t>ჯირკვლის</w:t>
      </w:r>
      <w:r>
        <w:t xml:space="preserve"> </w:t>
      </w:r>
      <w:r>
        <w:rPr>
          <w:rFonts w:ascii="Sylfaen" w:hAnsi="Sylfaen" w:cs="Sylfaen"/>
        </w:rPr>
        <w:t>კიბოს</w:t>
      </w:r>
      <w:r>
        <w:t xml:space="preserve"> </w:t>
      </w:r>
      <w:r>
        <w:rPr>
          <w:rFonts w:ascii="Sylfaen" w:hAnsi="Sylfaen" w:cs="Sylfaen"/>
        </w:rPr>
        <w:t>მართვის</w:t>
      </w:r>
      <w:r>
        <w:t xml:space="preserve"> </w:t>
      </w:r>
      <w:r>
        <w:rPr>
          <w:rFonts w:ascii="Sylfaen" w:hAnsi="Sylfaen" w:cs="Sylfaen"/>
        </w:rPr>
        <w:t>პროცესის</w:t>
      </w:r>
      <w:r>
        <w:t xml:space="preserve"> </w:t>
      </w:r>
      <w:r>
        <w:rPr>
          <w:rFonts w:ascii="Sylfaen" w:hAnsi="Sylfaen" w:cs="Sylfaen"/>
        </w:rPr>
        <w:t>მეთვალყურეობას</w:t>
      </w:r>
      <w:r>
        <w:t xml:space="preserve"> </w:t>
      </w:r>
      <w:r>
        <w:rPr>
          <w:rFonts w:ascii="Sylfaen" w:hAnsi="Sylfaen" w:cs="Sylfaen"/>
        </w:rPr>
        <w:t>ენდოკრინოლოგის</w:t>
      </w:r>
      <w:r>
        <w:t xml:space="preserve"> </w:t>
      </w:r>
      <w:r>
        <w:rPr>
          <w:rFonts w:ascii="Sylfaen" w:hAnsi="Sylfaen" w:cs="Sylfaen"/>
        </w:rPr>
        <w:t>მიერ</w:t>
      </w:r>
      <w:r>
        <w:t>.</w:t>
      </w:r>
    </w:p>
    <w:p w14:paraId="51BB7EA6" w14:textId="77777777" w:rsidR="00A93E15" w:rsidRDefault="00A93E15" w:rsidP="00A93E15">
      <w:pPr>
        <w:spacing w:line="240" w:lineRule="auto"/>
        <w:jc w:val="both"/>
      </w:pPr>
      <w:r>
        <w:t xml:space="preserve">2. </w:t>
      </w:r>
      <w:r>
        <w:rPr>
          <w:rFonts w:ascii="Sylfaen" w:hAnsi="Sylfaen" w:cs="Sylfaen"/>
        </w:rPr>
        <w:t>ქვეპროგრამის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w:t>
      </w:r>
    </w:p>
    <w:p w14:paraId="20F68E3C" w14:textId="77777777" w:rsidR="00A93E15" w:rsidRDefault="00A93E15" w:rsidP="00A93E15">
      <w:pPr>
        <w:spacing w:line="240" w:lineRule="auto"/>
        <w:jc w:val="both"/>
      </w:pPr>
      <w:r>
        <w:rPr>
          <w:rFonts w:ascii="Sylfaen" w:hAnsi="Sylfaen" w:cs="Sylfaen"/>
        </w:rPr>
        <w:t>ა</w:t>
      </w:r>
      <w:r>
        <w:t>)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რომელთაც</w:t>
      </w:r>
      <w:r>
        <w:t xml:space="preserve"> </w:t>
      </w:r>
      <w:r>
        <w:rPr>
          <w:rFonts w:ascii="Sylfaen" w:hAnsi="Sylfaen" w:cs="Sylfaen"/>
        </w:rPr>
        <w:t>სსიპ</w:t>
      </w:r>
      <w:r>
        <w:t xml:space="preserve"> –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სააგენტოს</w:t>
      </w:r>
      <w:r>
        <w:t xml:space="preserve"> </w:t>
      </w:r>
      <w:r>
        <w:rPr>
          <w:rFonts w:ascii="Sylfaen" w:hAnsi="Sylfaen" w:cs="Sylfaen"/>
        </w:rPr>
        <w:t>ბაზაში</w:t>
      </w:r>
      <w:r>
        <w:t xml:space="preserve"> </w:t>
      </w:r>
      <w:r>
        <w:rPr>
          <w:rFonts w:ascii="Sylfaen" w:hAnsi="Sylfaen" w:cs="Sylfaen"/>
        </w:rPr>
        <w:t>რეგისტრაციის</w:t>
      </w:r>
      <w:r>
        <w:t xml:space="preserve"> </w:t>
      </w:r>
      <w:r>
        <w:rPr>
          <w:rFonts w:ascii="Sylfaen" w:hAnsi="Sylfaen" w:cs="Sylfaen"/>
        </w:rPr>
        <w:t>ადგილად</w:t>
      </w:r>
      <w:r>
        <w:t xml:space="preserve"> </w:t>
      </w:r>
      <w:r>
        <w:rPr>
          <w:rFonts w:ascii="Sylfaen" w:hAnsi="Sylfaen" w:cs="Sylfaen"/>
        </w:rPr>
        <w:t>უფიქსირდებათ</w:t>
      </w:r>
      <w:r>
        <w:t xml:space="preserve"> </w:t>
      </w:r>
      <w:r>
        <w:rPr>
          <w:rFonts w:ascii="Sylfaen" w:hAnsi="Sylfaen" w:cs="Sylfaen"/>
        </w:rPr>
        <w:t>ქალაქი</w:t>
      </w:r>
      <w:r>
        <w:t xml:space="preserve"> </w:t>
      </w:r>
      <w:r>
        <w:rPr>
          <w:rFonts w:ascii="Sylfaen" w:hAnsi="Sylfaen" w:cs="Sylfaen"/>
        </w:rPr>
        <w:t>თბილისი</w:t>
      </w:r>
      <w:r>
        <w:t xml:space="preserve"> .</w:t>
      </w:r>
    </w:p>
    <w:p w14:paraId="2DBB44CD" w14:textId="77777777" w:rsidR="00A93E15" w:rsidRPr="006D3DA2" w:rsidRDefault="00A93E15" w:rsidP="00A93E15">
      <w:pPr>
        <w:spacing w:line="240" w:lineRule="auto"/>
        <w:jc w:val="both"/>
      </w:pPr>
      <w:r>
        <w:rPr>
          <w:rFonts w:ascii="Sylfaen" w:hAnsi="Sylfaen" w:cs="Sylfaen"/>
        </w:rPr>
        <w:t>ბ</w:t>
      </w:r>
      <w:r>
        <w:t>)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დევნილის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მიხედვით</w:t>
      </w:r>
      <w:r>
        <w:t xml:space="preserve"> </w:t>
      </w:r>
      <w:r>
        <w:rPr>
          <w:rFonts w:ascii="Sylfaen" w:hAnsi="Sylfaen" w:cs="Sylfaen"/>
        </w:rPr>
        <w:t>რეგისტრირებულ</w:t>
      </w:r>
      <w:r>
        <w:t xml:space="preserve"> </w:t>
      </w:r>
      <w:r>
        <w:rPr>
          <w:rFonts w:ascii="Sylfaen" w:hAnsi="Sylfaen" w:cs="Sylfaen"/>
        </w:rPr>
        <w:t>მისამართად</w:t>
      </w:r>
      <w:r>
        <w:t xml:space="preserve"> </w:t>
      </w:r>
      <w:r>
        <w:rPr>
          <w:rFonts w:ascii="Sylfaen" w:hAnsi="Sylfaen" w:cs="Sylfaen"/>
        </w:rPr>
        <w:t>უფიქსირდებათ</w:t>
      </w:r>
      <w:r>
        <w:t xml:space="preserve"> – </w:t>
      </w:r>
      <w:r>
        <w:rPr>
          <w:rFonts w:ascii="Sylfaen" w:hAnsi="Sylfaen" w:cs="Sylfaen"/>
        </w:rPr>
        <w:t>ქალაქი</w:t>
      </w:r>
      <w:r>
        <w:t xml:space="preserve"> </w:t>
      </w:r>
      <w:r>
        <w:rPr>
          <w:rFonts w:ascii="Sylfaen" w:hAnsi="Sylfaen" w:cs="Sylfaen"/>
        </w:rPr>
        <w:t>თბილისი</w:t>
      </w:r>
      <w:r w:rsidR="006D3DA2">
        <w:t>).</w:t>
      </w:r>
    </w:p>
    <w:p w14:paraId="044B3E60" w14:textId="77777777" w:rsidR="00A93E15" w:rsidRDefault="00A93E15" w:rsidP="00A93E15">
      <w:pPr>
        <w:spacing w:line="240" w:lineRule="auto"/>
        <w:jc w:val="both"/>
        <w:rPr>
          <w:rFonts w:ascii="Sylfaen" w:hAnsi="Sylfaen" w:cs="Sylfaen"/>
          <w:b/>
        </w:rPr>
      </w:pPr>
    </w:p>
    <w:p w14:paraId="55A48A71" w14:textId="77777777" w:rsidR="00A93E15" w:rsidRPr="00A93E15" w:rsidRDefault="00A93E15" w:rsidP="00A93E15">
      <w:pPr>
        <w:spacing w:line="240" w:lineRule="auto"/>
        <w:jc w:val="both"/>
        <w:rPr>
          <w:b/>
        </w:rPr>
      </w:pPr>
      <w:r w:rsidRPr="00A93E15">
        <w:rPr>
          <w:rFonts w:ascii="Sylfaen" w:hAnsi="Sylfaen" w:cs="Sylfaen"/>
          <w:b/>
        </w:rPr>
        <w:t>მუხლი</w:t>
      </w:r>
      <w:r w:rsidRPr="00A93E15">
        <w:rPr>
          <w:b/>
        </w:rPr>
        <w:t xml:space="preserve"> 3. </w:t>
      </w:r>
      <w:r w:rsidRPr="00A93E15">
        <w:rPr>
          <w:rFonts w:ascii="Sylfaen" w:hAnsi="Sylfaen" w:cs="Sylfaen"/>
          <w:b/>
        </w:rPr>
        <w:t>ქვეპროგრამის</w:t>
      </w:r>
      <w:r w:rsidRPr="00A93E15">
        <w:rPr>
          <w:b/>
        </w:rPr>
        <w:t xml:space="preserve"> </w:t>
      </w:r>
      <w:r w:rsidRPr="00A93E15">
        <w:rPr>
          <w:rFonts w:ascii="Sylfaen" w:hAnsi="Sylfaen" w:cs="Sylfaen"/>
          <w:b/>
        </w:rPr>
        <w:t>განხორციელების</w:t>
      </w:r>
      <w:r w:rsidRPr="00A93E15">
        <w:rPr>
          <w:b/>
        </w:rPr>
        <w:t xml:space="preserve"> </w:t>
      </w:r>
      <w:r w:rsidRPr="00A93E15">
        <w:rPr>
          <w:rFonts w:ascii="Sylfaen" w:hAnsi="Sylfaen" w:cs="Sylfaen"/>
          <w:b/>
        </w:rPr>
        <w:t>მექანიზმი</w:t>
      </w:r>
    </w:p>
    <w:p w14:paraId="245FF947" w14:textId="77777777" w:rsidR="00A93E15" w:rsidRDefault="00A93E15" w:rsidP="00A93E15">
      <w:pPr>
        <w:spacing w:line="240" w:lineRule="auto"/>
        <w:jc w:val="both"/>
      </w:pPr>
      <w:r>
        <w:t xml:space="preserve">1.   </w:t>
      </w:r>
      <w:r>
        <w:rPr>
          <w:rFonts w:ascii="Sylfaen" w:hAnsi="Sylfaen" w:cs="Sylfaen"/>
        </w:rPr>
        <w:t>ქვეპროგრამის</w:t>
      </w:r>
      <w:r>
        <w:t xml:space="preserve">   </w:t>
      </w:r>
      <w:r>
        <w:rPr>
          <w:rFonts w:ascii="Sylfaen" w:hAnsi="Sylfaen" w:cs="Sylfaen"/>
        </w:rPr>
        <w:t>განმახორციელებელია</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მუნიციპალიტეტის</w:t>
      </w:r>
      <w:r>
        <w:t xml:space="preserve">   </w:t>
      </w:r>
      <w:r>
        <w:rPr>
          <w:rFonts w:ascii="Sylfaen" w:hAnsi="Sylfaen" w:cs="Sylfaen"/>
        </w:rPr>
        <w:t>მერიის</w:t>
      </w:r>
      <w:r>
        <w:t xml:space="preserve">   </w:t>
      </w:r>
      <w:r>
        <w:rPr>
          <w:rFonts w:ascii="Sylfaen" w:hAnsi="Sylfaen" w:cs="Sylfaen"/>
        </w:rPr>
        <w:t>ჯანდაცვისა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საქალაქო</w:t>
      </w:r>
      <w:r>
        <w:t xml:space="preserve"> </w:t>
      </w:r>
      <w:r>
        <w:rPr>
          <w:rFonts w:ascii="Sylfaen" w:hAnsi="Sylfaen" w:cs="Sylfaen"/>
        </w:rPr>
        <w:t>სამსახური</w:t>
      </w:r>
      <w:r>
        <w:t xml:space="preserve"> (</w:t>
      </w:r>
      <w:r>
        <w:rPr>
          <w:rFonts w:ascii="Sylfaen" w:hAnsi="Sylfaen" w:cs="Sylfaen"/>
        </w:rPr>
        <w:t>შემდგომში</w:t>
      </w:r>
      <w:r>
        <w:t xml:space="preserve"> – </w:t>
      </w:r>
      <w:r>
        <w:rPr>
          <w:rFonts w:ascii="Sylfaen" w:hAnsi="Sylfaen" w:cs="Sylfaen"/>
        </w:rPr>
        <w:t>ქვეპროგრამის</w:t>
      </w:r>
      <w:r>
        <w:t xml:space="preserve"> </w:t>
      </w:r>
      <w:r>
        <w:rPr>
          <w:rFonts w:ascii="Sylfaen" w:hAnsi="Sylfaen" w:cs="Sylfaen"/>
        </w:rPr>
        <w:t>განმახორციელებელი</w:t>
      </w:r>
      <w:r>
        <w:t>).</w:t>
      </w:r>
    </w:p>
    <w:p w14:paraId="10EAE5AC" w14:textId="77777777" w:rsidR="00A93E15" w:rsidRDefault="00A93E15" w:rsidP="00A93E15">
      <w:pPr>
        <w:spacing w:line="240" w:lineRule="auto"/>
        <w:jc w:val="both"/>
      </w:pPr>
      <w:r>
        <w:t xml:space="preserve">2. </w:t>
      </w:r>
      <w:r>
        <w:rPr>
          <w:rFonts w:ascii="Sylfaen" w:hAnsi="Sylfaen" w:cs="Sylfaen"/>
        </w:rPr>
        <w:t>ქვეპროგრამის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მიმწოდებლად</w:t>
      </w:r>
      <w:r>
        <w:t xml:space="preserve"> </w:t>
      </w:r>
      <w:r>
        <w:rPr>
          <w:rFonts w:ascii="Sylfaen" w:hAnsi="Sylfaen" w:cs="Sylfaen"/>
        </w:rPr>
        <w:t>განისაზღვრება</w:t>
      </w:r>
      <w:r>
        <w:t xml:space="preserve"> </w:t>
      </w:r>
      <w:r>
        <w:rPr>
          <w:rFonts w:ascii="Sylfaen" w:hAnsi="Sylfaen" w:cs="Sylfaen"/>
        </w:rPr>
        <w:t>პირი</w:t>
      </w:r>
      <w:r>
        <w:t xml:space="preserve"> (</w:t>
      </w:r>
      <w:r>
        <w:rPr>
          <w:rFonts w:ascii="Sylfaen" w:hAnsi="Sylfaen" w:cs="Sylfaen"/>
        </w:rPr>
        <w:t>შემდგომში</w:t>
      </w:r>
      <w:r>
        <w:t xml:space="preserve"> – </w:t>
      </w:r>
      <w:r>
        <w:rPr>
          <w:rFonts w:ascii="Sylfaen" w:hAnsi="Sylfaen" w:cs="Sylfaen"/>
        </w:rPr>
        <w:t>მიმწოდებელი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ამ</w:t>
      </w:r>
      <w:r>
        <w:t xml:space="preserve"> </w:t>
      </w:r>
      <w:r>
        <w:rPr>
          <w:rFonts w:ascii="Sylfaen" w:hAnsi="Sylfaen" w:cs="Sylfaen"/>
        </w:rPr>
        <w:lastRenderedPageBreak/>
        <w:t>წესით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ქვეპროგრამის</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სარეგისტრაციო</w:t>
      </w:r>
      <w:r>
        <w:t xml:space="preserve"> </w:t>
      </w:r>
      <w:r>
        <w:rPr>
          <w:rFonts w:ascii="Sylfaen" w:hAnsi="Sylfaen" w:cs="Sylfaen"/>
        </w:rPr>
        <w:t>განაცხადით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გამოთქვამს</w:t>
      </w:r>
      <w:r>
        <w:t xml:space="preserve"> </w:t>
      </w:r>
      <w:r>
        <w:rPr>
          <w:rFonts w:ascii="Sylfaen" w:hAnsi="Sylfaen" w:cs="Sylfaen"/>
        </w:rPr>
        <w:t>ქვეპროგრამით</w:t>
      </w:r>
      <w:r>
        <w:t xml:space="preserve"> </w:t>
      </w:r>
      <w:r>
        <w:rPr>
          <w:rFonts w:ascii="Sylfaen" w:hAnsi="Sylfaen" w:cs="Sylfaen"/>
        </w:rPr>
        <w:t>გათვალისწინებული</w:t>
      </w:r>
      <w:r>
        <w:t xml:space="preserve"> </w:t>
      </w:r>
      <w:r>
        <w:rPr>
          <w:rFonts w:ascii="Sylfaen" w:hAnsi="Sylfaen" w:cs="Sylfaen"/>
        </w:rPr>
        <w:t>კომპონენტ</w:t>
      </w:r>
      <w:r>
        <w:t>(</w:t>
      </w:r>
      <w:r>
        <w:rPr>
          <w:rFonts w:ascii="Sylfaen" w:hAnsi="Sylfaen" w:cs="Sylfaen"/>
        </w:rPr>
        <w:t>ებ</w:t>
      </w:r>
      <w:r>
        <w:t>)</w:t>
      </w:r>
      <w:r>
        <w:rPr>
          <w:rFonts w:ascii="Sylfaen" w:hAnsi="Sylfaen" w:cs="Sylfaen"/>
        </w:rPr>
        <w:t>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ქვეპროგრამის</w:t>
      </w:r>
      <w:r>
        <w:t xml:space="preserve"> </w:t>
      </w:r>
      <w:r>
        <w:rPr>
          <w:rFonts w:ascii="Sylfaen" w:hAnsi="Sylfaen" w:cs="Sylfaen"/>
        </w:rPr>
        <w:t>განმახორციელებელს</w:t>
      </w:r>
      <w:r>
        <w:t xml:space="preserve"> </w:t>
      </w:r>
      <w:r>
        <w:rPr>
          <w:rFonts w:ascii="Sylfaen" w:hAnsi="Sylfaen" w:cs="Sylfaen"/>
        </w:rPr>
        <w:t>ქვეპროგრამაში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მიმწოდებლის</w:t>
      </w:r>
      <w:r>
        <w:t xml:space="preserve"> </w:t>
      </w:r>
      <w:r>
        <w:rPr>
          <w:rFonts w:ascii="Sylfaen" w:hAnsi="Sylfaen" w:cs="Sylfaen"/>
        </w:rPr>
        <w:t>რეგისტრაციას</w:t>
      </w:r>
      <w:r>
        <w:t xml:space="preserve"> </w:t>
      </w:r>
      <w:r>
        <w:rPr>
          <w:rFonts w:ascii="Sylfaen" w:hAnsi="Sylfaen" w:cs="Sylfaen"/>
        </w:rPr>
        <w:t>განმახორციელებელი</w:t>
      </w:r>
      <w:r>
        <w:t xml:space="preserve"> </w:t>
      </w:r>
      <w:r>
        <w:rPr>
          <w:rFonts w:ascii="Sylfaen" w:hAnsi="Sylfaen" w:cs="Sylfaen"/>
        </w:rPr>
        <w:t>ახორციელებს</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გათვალისწინებით</w:t>
      </w:r>
      <w:r>
        <w:t xml:space="preserve">. </w:t>
      </w:r>
      <w:r>
        <w:rPr>
          <w:rFonts w:ascii="Sylfaen" w:hAnsi="Sylfaen" w:cs="Sylfaen"/>
        </w:rPr>
        <w:t>ამასთან</w:t>
      </w:r>
      <w:r>
        <w:t>:</w:t>
      </w:r>
    </w:p>
    <w:p w14:paraId="1E79B8E6" w14:textId="77777777" w:rsidR="00A93E15" w:rsidRDefault="00A93E15" w:rsidP="00A93E15">
      <w:pPr>
        <w:spacing w:line="240" w:lineRule="auto"/>
        <w:jc w:val="both"/>
      </w:pPr>
      <w:r w:rsidRPr="00702A25">
        <w:rPr>
          <w:rFonts w:ascii="Sylfaen" w:hAnsi="Sylfaen"/>
          <w:lang w:val="ka-GE"/>
        </w:rPr>
        <w:t xml:space="preserve">ა) </w:t>
      </w:r>
      <w:r w:rsidRPr="00702A25">
        <w:rPr>
          <w:rFonts w:ascii="Sylfaen" w:hAnsi="Sylfaen" w:cs="Sylfaen"/>
        </w:rPr>
        <w:t>მე</w:t>
      </w:r>
      <w:r w:rsidRPr="00702A25">
        <w:t xml:space="preserve">-2 </w:t>
      </w:r>
      <w:r w:rsidRPr="00702A25">
        <w:rPr>
          <w:rFonts w:ascii="Sylfaen" w:hAnsi="Sylfaen" w:cs="Sylfaen"/>
        </w:rPr>
        <w:t>მუხლის</w:t>
      </w:r>
      <w:r w:rsidRPr="00702A25">
        <w:t xml:space="preserve"> </w:t>
      </w:r>
      <w:r w:rsidRPr="00702A25">
        <w:rPr>
          <w:rFonts w:ascii="Sylfaen" w:hAnsi="Sylfaen" w:cs="Sylfaen"/>
        </w:rPr>
        <w:t>პირველი</w:t>
      </w:r>
      <w:r w:rsidRPr="00702A25">
        <w:t xml:space="preserve"> </w:t>
      </w:r>
      <w:r w:rsidRPr="00702A25">
        <w:rPr>
          <w:rFonts w:ascii="Sylfaen" w:hAnsi="Sylfaen" w:cs="Sylfaen"/>
        </w:rPr>
        <w:t>პუნქტის</w:t>
      </w:r>
      <w:r w:rsidRPr="00702A25">
        <w:t xml:space="preserve"> „</w:t>
      </w:r>
      <w:r w:rsidRPr="00702A25">
        <w:rPr>
          <w:rFonts w:ascii="Sylfaen" w:hAnsi="Sylfaen" w:cs="Sylfaen"/>
        </w:rPr>
        <w:t>ა</w:t>
      </w:r>
      <w:r w:rsidRPr="00702A25">
        <w:t>.</w:t>
      </w:r>
      <w:r w:rsidRPr="00702A25">
        <w:rPr>
          <w:rFonts w:ascii="Sylfaen" w:hAnsi="Sylfaen" w:cs="Sylfaen"/>
        </w:rPr>
        <w:t>გ</w:t>
      </w:r>
      <w:r w:rsidRPr="00702A25">
        <w:t xml:space="preserve">“ </w:t>
      </w:r>
      <w:r w:rsidR="004957F4" w:rsidRPr="00702A25">
        <w:rPr>
          <w:rFonts w:ascii="Sylfaen" w:hAnsi="Sylfaen" w:cs="Sylfaen"/>
        </w:rPr>
        <w:t xml:space="preserve">, </w:t>
      </w:r>
      <w:r w:rsidRPr="00702A25">
        <w:t>„</w:t>
      </w:r>
      <w:r w:rsidRPr="00702A25">
        <w:rPr>
          <w:rFonts w:ascii="Sylfaen" w:hAnsi="Sylfaen" w:cs="Sylfaen"/>
        </w:rPr>
        <w:t>ბ</w:t>
      </w:r>
      <w:r w:rsidRPr="00702A25">
        <w:t>.</w:t>
      </w:r>
      <w:r w:rsidR="004957F4" w:rsidRPr="00702A25">
        <w:rPr>
          <w:rFonts w:ascii="Sylfaen" w:hAnsi="Sylfaen" w:cs="Sylfaen"/>
        </w:rPr>
        <w:t>ა</w:t>
      </w:r>
      <w:r w:rsidR="004957F4" w:rsidRPr="00702A25">
        <w:t>“</w:t>
      </w:r>
      <w:r w:rsidRPr="00702A25">
        <w:t xml:space="preserve"> </w:t>
      </w:r>
      <w:r w:rsidR="004957F4" w:rsidRPr="00702A25">
        <w:rPr>
          <w:rFonts w:ascii="Sylfaen" w:hAnsi="Sylfaen"/>
          <w:lang w:val="ka-GE"/>
        </w:rPr>
        <w:t>,</w:t>
      </w:r>
      <w:r w:rsidRPr="00702A25">
        <w:t>“</w:t>
      </w:r>
      <w:r w:rsidRPr="00702A25">
        <w:rPr>
          <w:rFonts w:ascii="Sylfaen" w:hAnsi="Sylfaen" w:cs="Sylfaen"/>
        </w:rPr>
        <w:t>ბ</w:t>
      </w:r>
      <w:r w:rsidRPr="00702A25">
        <w:t>.</w:t>
      </w:r>
      <w:r w:rsidR="004957F4" w:rsidRPr="00702A25">
        <w:rPr>
          <w:rFonts w:ascii="Sylfaen" w:hAnsi="Sylfaen" w:cs="Sylfaen"/>
        </w:rPr>
        <w:t>გ</w:t>
      </w:r>
      <w:r w:rsidRPr="00702A25">
        <w:t xml:space="preserve">“ </w:t>
      </w:r>
      <w:r w:rsidR="004957F4" w:rsidRPr="00702A25">
        <w:rPr>
          <w:rFonts w:ascii="Sylfaen" w:hAnsi="Sylfaen" w:cs="Sylfaen"/>
          <w:lang w:val="ka-GE"/>
        </w:rPr>
        <w:t xml:space="preserve"> და </w:t>
      </w:r>
      <w:r w:rsidRPr="00702A25">
        <w:t>„</w:t>
      </w:r>
      <w:r w:rsidRPr="00702A25">
        <w:rPr>
          <w:rFonts w:ascii="Sylfaen" w:hAnsi="Sylfaen" w:cs="Sylfaen"/>
        </w:rPr>
        <w:t>დ</w:t>
      </w:r>
      <w:r w:rsidRPr="00702A25">
        <w:t>.</w:t>
      </w:r>
      <w:r w:rsidRPr="00702A25">
        <w:rPr>
          <w:rFonts w:ascii="Sylfaen" w:hAnsi="Sylfaen" w:cs="Sylfaen"/>
        </w:rPr>
        <w:t>გ</w:t>
      </w:r>
      <w:r w:rsidRPr="00702A25">
        <w:t xml:space="preserve">“ </w:t>
      </w:r>
      <w:r w:rsidR="004957F4" w:rsidRPr="00702A25">
        <w:rPr>
          <w:rFonts w:ascii="Sylfaen" w:hAnsi="Sylfaen" w:cs="Sylfaen"/>
        </w:rPr>
        <w:t>ქვეპუნქტები</w:t>
      </w:r>
      <w:r w:rsidRPr="00702A25">
        <w:rPr>
          <w:rFonts w:ascii="Sylfaen" w:hAnsi="Sylfaen" w:cs="Sylfaen"/>
        </w:rPr>
        <w:t>თ</w:t>
      </w:r>
      <w:r w:rsidRPr="00702A25">
        <w:t xml:space="preserve"> </w:t>
      </w:r>
      <w:r w:rsidRPr="00702A25">
        <w:rPr>
          <w:rFonts w:ascii="Sylfaen" w:hAnsi="Sylfaen" w:cs="Sylfaen"/>
        </w:rPr>
        <w:t>განსაზღვრული</w:t>
      </w:r>
      <w:r w:rsidRPr="00702A25">
        <w:t xml:space="preserve"> </w:t>
      </w:r>
      <w:r w:rsidRPr="00702A25">
        <w:rPr>
          <w:rFonts w:ascii="Sylfaen" w:hAnsi="Sylfaen" w:cs="Sylfaen"/>
        </w:rPr>
        <w:t>ლაბორატორიული</w:t>
      </w:r>
      <w:r w:rsidRPr="00702A25">
        <w:t xml:space="preserve"> </w:t>
      </w:r>
      <w:r w:rsidRPr="00702A25">
        <w:rPr>
          <w:rFonts w:ascii="Sylfaen" w:hAnsi="Sylfaen" w:cs="Sylfaen"/>
        </w:rPr>
        <w:t>მომსახურების</w:t>
      </w:r>
      <w:r w:rsidRPr="00702A25">
        <w:t xml:space="preserve"> </w:t>
      </w:r>
      <w:r w:rsidRPr="00702A25">
        <w:rPr>
          <w:rFonts w:ascii="Sylfaen" w:hAnsi="Sylfaen" w:cs="Sylfaen"/>
        </w:rPr>
        <w:t>მიმწოდებლად</w:t>
      </w:r>
      <w:r w:rsidRPr="00702A25">
        <w:t xml:space="preserve"> (</w:t>
      </w:r>
      <w:r w:rsidRPr="00702A25">
        <w:rPr>
          <w:rFonts w:ascii="Sylfaen" w:hAnsi="Sylfaen" w:cs="Sylfaen"/>
        </w:rPr>
        <w:t>შემდგომში</w:t>
      </w:r>
      <w:r w:rsidRPr="00702A25">
        <w:t>-</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რეგისტრაციის</w:t>
      </w:r>
      <w:r>
        <w:t xml:space="preserve"> </w:t>
      </w:r>
      <w:r>
        <w:rPr>
          <w:rFonts w:ascii="Sylfaen" w:hAnsi="Sylfaen" w:cs="Sylfaen"/>
        </w:rPr>
        <w:t>უფლება</w:t>
      </w:r>
      <w:r>
        <w:t xml:space="preserve"> </w:t>
      </w:r>
      <w:r>
        <w:rPr>
          <w:rFonts w:ascii="Sylfaen" w:hAnsi="Sylfaen" w:cs="Sylfaen"/>
        </w:rPr>
        <w:t>გააჩნია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ლიცენზირებულ</w:t>
      </w:r>
      <w:r>
        <w:t xml:space="preserve"> </w:t>
      </w:r>
      <w:r>
        <w:rPr>
          <w:rFonts w:ascii="Sylfaen" w:hAnsi="Sylfaen" w:cs="Sylfaen"/>
        </w:rPr>
        <w:t>ლაბორატორიებს</w:t>
      </w:r>
      <w:r>
        <w:t xml:space="preserve">, </w:t>
      </w:r>
      <w:r>
        <w:rPr>
          <w:rFonts w:ascii="Sylfaen" w:hAnsi="Sylfaen" w:cs="Sylfaen"/>
        </w:rPr>
        <w:t>რომლებსაც</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არანაკლებ</w:t>
      </w:r>
      <w:r>
        <w:t xml:space="preserve"> 6 </w:t>
      </w:r>
      <w:r>
        <w:rPr>
          <w:rFonts w:ascii="Sylfaen" w:hAnsi="Sylfaen" w:cs="Sylfaen"/>
        </w:rPr>
        <w:t>ათასი</w:t>
      </w:r>
      <w:r>
        <w:t xml:space="preserve"> </w:t>
      </w:r>
      <w:r>
        <w:rPr>
          <w:rFonts w:ascii="Sylfaen" w:hAnsi="Sylfaen" w:cs="Sylfaen"/>
        </w:rPr>
        <w:t>ციტოლოგიური</w:t>
      </w:r>
      <w:r>
        <w:t xml:space="preserve"> </w:t>
      </w:r>
      <w:r>
        <w:rPr>
          <w:rFonts w:ascii="Sylfaen" w:hAnsi="Sylfaen" w:cs="Sylfaen"/>
        </w:rPr>
        <w:t>კვლევა</w:t>
      </w:r>
      <w:r>
        <w:t xml:space="preserve"> </w:t>
      </w:r>
      <w:r>
        <w:rPr>
          <w:rFonts w:ascii="Sylfaen" w:hAnsi="Sylfaen" w:cs="Sylfaen"/>
        </w:rPr>
        <w:t>ან</w:t>
      </w:r>
      <w:r>
        <w:t xml:space="preserve"> </w:t>
      </w:r>
      <w:r>
        <w:rPr>
          <w:rFonts w:ascii="Sylfaen" w:hAnsi="Sylfaen" w:cs="Sylfaen"/>
        </w:rPr>
        <w:t>წარმოადგენს</w:t>
      </w:r>
      <w:r>
        <w:t xml:space="preserve"> </w:t>
      </w:r>
      <w:r>
        <w:rPr>
          <w:rFonts w:ascii="Sylfaen" w:hAnsi="Sylfaen" w:cs="Sylfaen"/>
        </w:rPr>
        <w:t>საუნივერსიტეტო</w:t>
      </w:r>
      <w:r>
        <w:t xml:space="preserve"> </w:t>
      </w:r>
      <w:r>
        <w:rPr>
          <w:rFonts w:ascii="Sylfaen" w:hAnsi="Sylfaen" w:cs="Sylfaen"/>
        </w:rPr>
        <w:t>ლაბორატორიას</w:t>
      </w:r>
      <w:r>
        <w:t xml:space="preserve"> - </w:t>
      </w:r>
      <w:r>
        <w:rPr>
          <w:rFonts w:ascii="Sylfaen" w:hAnsi="Sylfaen" w:cs="Sylfaen"/>
        </w:rPr>
        <w:t>როგორც</w:t>
      </w:r>
      <w:r>
        <w:t xml:space="preserve"> </w:t>
      </w:r>
      <w:r>
        <w:rPr>
          <w:rFonts w:ascii="Sylfaen" w:hAnsi="Sylfaen" w:cs="Sylfaen"/>
        </w:rPr>
        <w:t>ციტოპათოლოგიური</w:t>
      </w:r>
      <w:r>
        <w:t xml:space="preserve"> </w:t>
      </w:r>
      <w:r>
        <w:rPr>
          <w:rFonts w:ascii="Sylfaen" w:hAnsi="Sylfaen" w:cs="Sylfaen"/>
        </w:rPr>
        <w:t>მიმართულების</w:t>
      </w:r>
      <w:r>
        <w:t xml:space="preserve"> </w:t>
      </w:r>
      <w:r>
        <w:rPr>
          <w:rFonts w:ascii="Sylfaen" w:hAnsi="Sylfaen" w:cs="Sylfaen"/>
        </w:rPr>
        <w:t>სასწავლო</w:t>
      </w:r>
      <w:r>
        <w:t xml:space="preserve"> </w:t>
      </w:r>
      <w:r>
        <w:rPr>
          <w:rFonts w:ascii="Sylfaen" w:hAnsi="Sylfaen" w:cs="Sylfaen"/>
        </w:rPr>
        <w:t>ბაზა</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ქვეპუნქტით</w:t>
      </w:r>
      <w:r>
        <w:t xml:space="preserve"> </w:t>
      </w:r>
      <w:r>
        <w:rPr>
          <w:rFonts w:ascii="Sylfaen" w:hAnsi="Sylfaen" w:cs="Sylfaen"/>
        </w:rPr>
        <w:t>განსაზღვრულმა</w:t>
      </w:r>
      <w:r>
        <w:t xml:space="preserve"> </w:t>
      </w:r>
      <w:r>
        <w:rPr>
          <w:rFonts w:ascii="Sylfaen" w:hAnsi="Sylfaen" w:cs="Sylfaen"/>
        </w:rPr>
        <w:t>მიმწოდებელმა</w:t>
      </w:r>
      <w:r>
        <w:t xml:space="preserve"> </w:t>
      </w:r>
      <w:r>
        <w:rPr>
          <w:rFonts w:ascii="Sylfaen" w:hAnsi="Sylfaen" w:cs="Sylfaen"/>
        </w:rPr>
        <w:t>ციტოლოგიური</w:t>
      </w:r>
      <w:r>
        <w:t xml:space="preserve"> </w:t>
      </w:r>
      <w:r>
        <w:rPr>
          <w:rFonts w:ascii="Sylfaen" w:hAnsi="Sylfaen" w:cs="Sylfaen"/>
        </w:rPr>
        <w:t>კვლევები</w:t>
      </w:r>
      <w:r>
        <w:t xml:space="preserve"> </w:t>
      </w:r>
      <w:r>
        <w:rPr>
          <w:rFonts w:ascii="Sylfaen" w:hAnsi="Sylfaen" w:cs="Sylfaen"/>
        </w:rPr>
        <w:t>აუცილებლად</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საკუთარი</w:t>
      </w:r>
      <w:r>
        <w:t xml:space="preserve"> </w:t>
      </w:r>
      <w:r>
        <w:rPr>
          <w:rFonts w:ascii="Sylfaen" w:hAnsi="Sylfaen" w:cs="Sylfaen"/>
        </w:rPr>
        <w:t>მატერიალურ</w:t>
      </w:r>
      <w:r>
        <w:t>-</w:t>
      </w:r>
      <w:r>
        <w:rPr>
          <w:rFonts w:ascii="Sylfaen" w:hAnsi="Sylfaen" w:cs="Sylfaen"/>
        </w:rPr>
        <w:t>ტექნიკური</w:t>
      </w:r>
      <w:r>
        <w:t xml:space="preserve"> </w:t>
      </w:r>
      <w:r>
        <w:rPr>
          <w:rFonts w:ascii="Sylfaen" w:hAnsi="Sylfaen" w:cs="Sylfaen"/>
        </w:rPr>
        <w:t>ბაზით</w:t>
      </w:r>
      <w:r>
        <w:t xml:space="preserve">, </w:t>
      </w:r>
      <w:r>
        <w:rPr>
          <w:rFonts w:ascii="Sylfaen" w:hAnsi="Sylfaen" w:cs="Sylfaen"/>
        </w:rPr>
        <w:t>ხოლო</w:t>
      </w:r>
      <w:r>
        <w:t xml:space="preserve"> </w:t>
      </w:r>
      <w:r>
        <w:rPr>
          <w:rFonts w:ascii="Sylfaen" w:hAnsi="Sylfaen" w:cs="Sylfaen"/>
        </w:rPr>
        <w:t>ჰისტო</w:t>
      </w:r>
      <w:r>
        <w:t>-</w:t>
      </w:r>
      <w:r>
        <w:rPr>
          <w:rFonts w:ascii="Sylfaen" w:hAnsi="Sylfaen" w:cs="Sylfaen"/>
        </w:rPr>
        <w:t>მორფოლოგიური</w:t>
      </w:r>
      <w:r>
        <w:t xml:space="preserve"> </w:t>
      </w:r>
      <w:r>
        <w:rPr>
          <w:rFonts w:ascii="Sylfaen" w:hAnsi="Sylfaen" w:cs="Sylfaen"/>
        </w:rPr>
        <w:t>კვლევა</w:t>
      </w:r>
      <w:r>
        <w:t xml:space="preserve"> </w:t>
      </w:r>
      <w:r>
        <w:rPr>
          <w:rFonts w:ascii="Sylfaen" w:hAnsi="Sylfaen" w:cs="Sylfaen"/>
        </w:rPr>
        <w:t>შეუძლია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ლაბორატორიის</w:t>
      </w:r>
      <w:r>
        <w:t xml:space="preserve"> </w:t>
      </w:r>
      <w:r>
        <w:rPr>
          <w:rFonts w:ascii="Sylfaen" w:hAnsi="Sylfaen" w:cs="Sylfaen"/>
        </w:rPr>
        <w:t>მეშვეობით</w:t>
      </w:r>
      <w:r>
        <w:t xml:space="preserve"> .</w:t>
      </w:r>
    </w:p>
    <w:p w14:paraId="3EB718FC" w14:textId="77777777" w:rsidR="00A93E15" w:rsidRDefault="00A93E15" w:rsidP="00A93E15">
      <w:pPr>
        <w:spacing w:line="240" w:lineRule="auto"/>
        <w:jc w:val="both"/>
      </w:pPr>
      <w:r>
        <w:rPr>
          <w:rFonts w:ascii="Sylfaen" w:hAnsi="Sylfaen"/>
          <w:lang w:val="ka-GE"/>
        </w:rPr>
        <w:t xml:space="preserve">ბ)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sidRPr="00AB5895">
        <w:t>„</w:t>
      </w:r>
      <w:r w:rsidRPr="00AB5895">
        <w:rPr>
          <w:rFonts w:ascii="Sylfaen" w:hAnsi="Sylfaen" w:cs="Sylfaen"/>
        </w:rPr>
        <w:t>ა</w:t>
      </w:r>
      <w:r w:rsidRPr="00AB5895">
        <w:t>“, „</w:t>
      </w:r>
      <w:r w:rsidRPr="00AB5895">
        <w:rPr>
          <w:rFonts w:ascii="Sylfaen" w:hAnsi="Sylfaen" w:cs="Sylfaen"/>
        </w:rPr>
        <w:t>ბ</w:t>
      </w:r>
      <w:r w:rsidRPr="00AB5895">
        <w:t xml:space="preserve">“ </w:t>
      </w:r>
      <w:r w:rsidRPr="00AB5895">
        <w:rPr>
          <w:rFonts w:ascii="Sylfaen" w:hAnsi="Sylfaen" w:cs="Sylfaen"/>
        </w:rPr>
        <w:t>და</w:t>
      </w:r>
      <w:r w:rsidRPr="00AB5895">
        <w:t xml:space="preserve"> „</w:t>
      </w:r>
      <w:r w:rsidRPr="00AB5895">
        <w:rPr>
          <w:rFonts w:ascii="Sylfaen" w:hAnsi="Sylfaen" w:cs="Sylfaen"/>
        </w:rPr>
        <w:t>დ</w:t>
      </w:r>
      <w:r w:rsidRPr="00AB5895">
        <w:t xml:space="preserve">“ </w:t>
      </w:r>
      <w:r w:rsidRPr="00AB5895">
        <w:rPr>
          <w:rFonts w:ascii="Sylfaen" w:hAnsi="Sylfaen" w:cs="Sylfaen"/>
        </w:rPr>
        <w:t>ქვეპუნქტით</w:t>
      </w:r>
      <w:r w:rsidRPr="00AB5895">
        <w:t xml:space="preserve"> </w:t>
      </w:r>
      <w:r w:rsidRPr="00AB5895">
        <w:rPr>
          <w:rFonts w:ascii="Sylfaen" w:hAnsi="Sylfaen" w:cs="Sylfaen"/>
        </w:rPr>
        <w:t>განსაზღვრული</w:t>
      </w:r>
      <w:r w:rsidRPr="00AB5895">
        <w:t xml:space="preserve"> </w:t>
      </w:r>
      <w:r w:rsidRPr="00AB5895">
        <w:rPr>
          <w:rFonts w:ascii="Sylfaen" w:hAnsi="Sylfaen" w:cs="Sylfaen"/>
        </w:rPr>
        <w:t>მომსახურების</w:t>
      </w:r>
      <w:r w:rsidRPr="00AB5895">
        <w:t xml:space="preserve"> </w:t>
      </w:r>
      <w:r w:rsidRPr="00AB5895">
        <w:rPr>
          <w:rFonts w:ascii="Sylfaen" w:hAnsi="Sylfaen" w:cs="Sylfaen"/>
        </w:rPr>
        <w:t>მიმწოდებლად</w:t>
      </w:r>
      <w:r w:rsidRPr="00AB5895">
        <w:t xml:space="preserve"> (</w:t>
      </w:r>
      <w:r w:rsidRPr="00AB5895">
        <w:rPr>
          <w:rFonts w:ascii="Sylfaen" w:hAnsi="Sylfaen" w:cs="Sylfaen"/>
        </w:rPr>
        <w:t>შემდგომში</w:t>
      </w:r>
      <w:r w:rsidRPr="00AB5895">
        <w:t xml:space="preserve"> </w:t>
      </w:r>
      <w:r w:rsidRPr="00AB5895">
        <w:rPr>
          <w:rFonts w:ascii="Sylfaen" w:hAnsi="Sylfaen" w:cs="Sylfaen"/>
        </w:rPr>
        <w:t>მომსახურების</w:t>
      </w:r>
      <w:r w:rsidRPr="00AB5895">
        <w:t xml:space="preserve"> </w:t>
      </w:r>
      <w:r w:rsidRPr="00AB5895">
        <w:rPr>
          <w:rFonts w:ascii="Sylfaen" w:hAnsi="Sylfaen" w:cs="Sylfaen"/>
        </w:rPr>
        <w:t>მიმწოდებელი</w:t>
      </w:r>
      <w:r w:rsidRPr="00AB5895">
        <w:t xml:space="preserve">) </w:t>
      </w:r>
      <w:r>
        <w:rPr>
          <w:rFonts w:ascii="Sylfaen" w:hAnsi="Sylfaen" w:cs="Sylfaen"/>
        </w:rPr>
        <w:t>რეგისტრაციისთვის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მე</w:t>
      </w:r>
      <w:r>
        <w:t xml:space="preserve">-2 </w:t>
      </w:r>
      <w:r>
        <w:rPr>
          <w:rFonts w:ascii="Sylfaen" w:hAnsi="Sylfaen" w:cs="Sylfaen"/>
        </w:rPr>
        <w:t>მუხლის</w:t>
      </w:r>
      <w:r>
        <w:t xml:space="preserve"> </w:t>
      </w:r>
      <w:r w:rsidR="00697611">
        <w:rPr>
          <w:rFonts w:ascii="Sylfaen" w:hAnsi="Sylfaen"/>
          <w:lang w:val="ka-GE"/>
        </w:rPr>
        <w:t xml:space="preserve">პირველი პუნქტის </w:t>
      </w:r>
      <w:r>
        <w:t>„</w:t>
      </w:r>
      <w:r>
        <w:rPr>
          <w:rFonts w:ascii="Sylfaen" w:hAnsi="Sylfaen" w:cs="Sylfaen"/>
        </w:rPr>
        <w:t>ა</w:t>
      </w:r>
      <w:r>
        <w:t>.</w:t>
      </w:r>
      <w:r>
        <w:rPr>
          <w:rFonts w:ascii="Sylfaen" w:hAnsi="Sylfaen" w:cs="Sylfaen"/>
        </w:rPr>
        <w:t>გ</w:t>
      </w:r>
      <w:r>
        <w:t xml:space="preserve">“ </w:t>
      </w:r>
      <w:r w:rsidR="00697611">
        <w:rPr>
          <w:rFonts w:ascii="Sylfaen" w:hAnsi="Sylfaen" w:cs="Sylfaen"/>
        </w:rPr>
        <w:t xml:space="preserve">, </w:t>
      </w:r>
      <w:r>
        <w:t>„</w:t>
      </w:r>
      <w:r>
        <w:rPr>
          <w:rFonts w:ascii="Sylfaen" w:hAnsi="Sylfaen" w:cs="Sylfaen"/>
        </w:rPr>
        <w:t>ბ</w:t>
      </w:r>
      <w:r>
        <w:t>.</w:t>
      </w:r>
      <w:r w:rsidR="00697611">
        <w:rPr>
          <w:rFonts w:ascii="Sylfaen" w:hAnsi="Sylfaen" w:cs="Sylfaen"/>
        </w:rPr>
        <w:t>ა</w:t>
      </w:r>
      <w:r w:rsidR="00697611">
        <w:t xml:space="preserve">.“, </w:t>
      </w:r>
      <w:r>
        <w:t>“</w:t>
      </w:r>
      <w:r>
        <w:rPr>
          <w:rFonts w:ascii="Sylfaen" w:hAnsi="Sylfaen" w:cs="Sylfaen"/>
        </w:rPr>
        <w:t>ბ</w:t>
      </w:r>
      <w:r>
        <w:t>.</w:t>
      </w:r>
      <w:r w:rsidR="00697611">
        <w:rPr>
          <w:rFonts w:ascii="Sylfaen" w:hAnsi="Sylfaen" w:cs="Sylfaen"/>
        </w:rPr>
        <w:t>გ</w:t>
      </w:r>
      <w:r>
        <w:t xml:space="preserve">“ </w:t>
      </w:r>
      <w:r w:rsidR="00697611">
        <w:rPr>
          <w:rFonts w:ascii="Sylfaen" w:hAnsi="Sylfaen" w:cs="Sylfaen"/>
        </w:rPr>
        <w:t xml:space="preserve">და </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ლაბორატორიულ</w:t>
      </w:r>
      <w:r>
        <w:t xml:space="preserve"> </w:t>
      </w:r>
      <w:r>
        <w:rPr>
          <w:rFonts w:ascii="Sylfaen" w:hAnsi="Sylfaen" w:cs="Sylfaen"/>
        </w:rPr>
        <w:t>კვლევებზე</w:t>
      </w:r>
      <w:r>
        <w:t xml:space="preserve"> </w:t>
      </w:r>
      <w:r>
        <w:rPr>
          <w:rFonts w:ascii="Sylfaen" w:hAnsi="Sylfaen" w:cs="Sylfaen"/>
        </w:rPr>
        <w:t>წინასწარ</w:t>
      </w:r>
      <w:r>
        <w:t xml:space="preserve"> </w:t>
      </w:r>
      <w:r>
        <w:rPr>
          <w:rFonts w:ascii="Sylfaen" w:hAnsi="Sylfaen" w:cs="Sylfaen"/>
        </w:rPr>
        <w:t>უნდა</w:t>
      </w:r>
      <w:r>
        <w:t xml:space="preserve"> </w:t>
      </w:r>
      <w:r>
        <w:rPr>
          <w:rFonts w:ascii="Sylfaen" w:hAnsi="Sylfaen" w:cs="Sylfaen"/>
        </w:rPr>
        <w:t>ჰქონდეს</w:t>
      </w:r>
      <w:r>
        <w:t xml:space="preserve"> </w:t>
      </w:r>
      <w:r>
        <w:rPr>
          <w:rFonts w:ascii="Sylfaen" w:hAnsi="Sylfaen" w:cs="Sylfaen"/>
        </w:rPr>
        <w:t>გაფორმებული</w:t>
      </w:r>
      <w:r>
        <w:t xml:space="preserve"> </w:t>
      </w:r>
      <w:r>
        <w:rPr>
          <w:rFonts w:ascii="Sylfaen" w:hAnsi="Sylfaen" w:cs="Sylfaen"/>
        </w:rPr>
        <w:t>ხელშეკრულება</w:t>
      </w:r>
      <w:r>
        <w:t xml:space="preserve"> </w:t>
      </w:r>
      <w:r>
        <w:rPr>
          <w:rFonts w:ascii="Sylfaen" w:hAnsi="Sylfaen" w:cs="Sylfaen"/>
        </w:rPr>
        <w:t>ამავე</w:t>
      </w:r>
      <w:r>
        <w:t xml:space="preserve"> </w:t>
      </w:r>
      <w:r>
        <w:rPr>
          <w:rFonts w:ascii="Sylfaen" w:hAnsi="Sylfaen" w:cs="Sylfaen"/>
        </w:rPr>
        <w:t>მუხლის</w:t>
      </w:r>
      <w:r w:rsidR="00697611">
        <w:t xml:space="preserve"> </w:t>
      </w:r>
      <w:r w:rsidR="00697611">
        <w:rPr>
          <w:rFonts w:ascii="Sylfaen" w:hAnsi="Sylfaen"/>
          <w:lang w:val="ka-GE"/>
        </w:rPr>
        <w:t>„</w:t>
      </w:r>
      <w:r w:rsidR="00697611">
        <w:t>ა</w:t>
      </w:r>
      <w:r w:rsidR="00697611">
        <w:rPr>
          <w:rFonts w:ascii="Sylfaen" w:hAnsi="Sylfaen"/>
          <w:lang w:val="ka-GE"/>
        </w:rPr>
        <w:t>“</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თავად</w:t>
      </w:r>
      <w:r>
        <w:t xml:space="preserve"> </w:t>
      </w:r>
      <w:r>
        <w:rPr>
          <w:rFonts w:ascii="Sylfaen" w:hAnsi="Sylfaen" w:cs="Sylfaen"/>
        </w:rPr>
        <w:t>არის</w:t>
      </w:r>
      <w:r>
        <w:t xml:space="preserve"> </w:t>
      </w:r>
      <w:r>
        <w:rPr>
          <w:rFonts w:ascii="Sylfaen" w:hAnsi="Sylfaen" w:cs="Sylfaen"/>
        </w:rPr>
        <w:t>რეგისტრირებული</w:t>
      </w:r>
      <w:r>
        <w:t xml:space="preserve"> </w:t>
      </w:r>
      <w:r>
        <w:rPr>
          <w:rFonts w:ascii="Sylfaen" w:hAnsi="Sylfaen" w:cs="Sylfaen"/>
        </w:rPr>
        <w:t>განმახორციელებელთან</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მიმწოდებელად</w:t>
      </w:r>
      <w:r>
        <w:t>)</w:t>
      </w:r>
      <w:ins w:id="0" w:author="Tamar Dzagnidze" w:date="2020-05-20T17:21:00Z">
        <w:r w:rsidR="006868CE">
          <w:rPr>
            <w:rFonts w:ascii="Sylfaen" w:hAnsi="Sylfaen"/>
            <w:lang w:val="ka-GE"/>
          </w:rPr>
          <w:t>, ან წარმოადგინონ აღნიშნული ხელშეკრულება არაუგვიანეს განაცხადის შემოტანიდან 10 სამუშაო დღის ვადაში</w:t>
        </w:r>
      </w:ins>
      <w:r>
        <w:t>.</w:t>
      </w:r>
    </w:p>
    <w:p w14:paraId="114655B0" w14:textId="77777777" w:rsidR="00A93E15" w:rsidRDefault="00A93E15" w:rsidP="00A93E15">
      <w:pPr>
        <w:spacing w:line="240" w:lineRule="auto"/>
        <w:jc w:val="both"/>
      </w:pPr>
      <w:r>
        <w:rPr>
          <w:rFonts w:ascii="Sylfaen" w:hAnsi="Sylfaen"/>
          <w:lang w:val="ka-GE"/>
        </w:rPr>
        <w:t>გ)</w:t>
      </w:r>
      <w:r>
        <w:rPr>
          <w:rFonts w:ascii="Sylfaen" w:hAnsi="Sylfaen" w:cs="Sylfaen"/>
        </w:rPr>
        <w:t>ქვეპროგრამის</w:t>
      </w:r>
      <w:r>
        <w:t xml:space="preserve"> </w:t>
      </w:r>
      <w:r>
        <w:rPr>
          <w:rFonts w:ascii="Sylfaen" w:hAnsi="Sylfaen" w:cs="Sylfaen"/>
        </w:rPr>
        <w:t>მომსახურების</w:t>
      </w:r>
      <w:r>
        <w:t xml:space="preserve"> </w:t>
      </w:r>
      <w:r>
        <w:rPr>
          <w:rFonts w:ascii="Sylfaen" w:hAnsi="Sylfaen" w:cs="Sylfaen"/>
        </w:rPr>
        <w:t>მიმწოდებლად</w:t>
      </w:r>
      <w:r>
        <w:t xml:space="preserve"> (</w:t>
      </w:r>
      <w:r>
        <w:rPr>
          <w:rFonts w:ascii="Sylfaen" w:hAnsi="Sylfaen" w:cs="Sylfaen"/>
        </w:rPr>
        <w:t>გარდა</w:t>
      </w:r>
      <w:r>
        <w:t xml:space="preserve"> </w:t>
      </w:r>
      <w:r>
        <w:rPr>
          <w:rFonts w:ascii="Sylfaen" w:hAnsi="Sylfaen" w:cs="Sylfaen"/>
        </w:rPr>
        <w:t>ამავე</w:t>
      </w:r>
      <w:r>
        <w:t xml:space="preserve"> </w:t>
      </w:r>
      <w:r>
        <w:rPr>
          <w:rFonts w:ascii="Sylfaen" w:hAnsi="Sylfaen" w:cs="Sylfaen"/>
        </w:rPr>
        <w:t>მუხლის</w:t>
      </w:r>
      <w:r w:rsidR="00697611">
        <w:t xml:space="preserve"> </w:t>
      </w:r>
      <w:ins w:id="1" w:author="Tamar Dzagnidze" w:date="2020-05-20T17:23:00Z">
        <w:r w:rsidR="006868CE">
          <w:rPr>
            <w:rFonts w:ascii="Sylfaen" w:hAnsi="Sylfaen"/>
            <w:lang w:val="ka-GE"/>
          </w:rPr>
          <w:t xml:space="preserve">მეორე პუნქტის </w:t>
        </w:r>
      </w:ins>
      <w:r w:rsidR="00697611">
        <w:rPr>
          <w:rFonts w:ascii="Sylfaen" w:hAnsi="Sylfaen"/>
          <w:lang w:val="ka-GE"/>
        </w:rPr>
        <w:t>„</w:t>
      </w:r>
      <w:r w:rsidR="00697611">
        <w:t>ა</w:t>
      </w:r>
      <w:r w:rsidR="00697611">
        <w:rPr>
          <w:rFonts w:ascii="Sylfaen" w:hAnsi="Sylfaen"/>
          <w:lang w:val="ka-GE"/>
        </w:rP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მიმწოდებლისა</w:t>
      </w:r>
      <w:r>
        <w:t xml:space="preserve">) </w:t>
      </w:r>
      <w:r>
        <w:rPr>
          <w:rFonts w:ascii="Sylfaen" w:hAnsi="Sylfaen" w:cs="Sylfaen"/>
        </w:rPr>
        <w:t>განისაზღვრება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ერთიანად</w:t>
      </w:r>
      <w:r>
        <w:t xml:space="preserve"> </w:t>
      </w:r>
      <w:r>
        <w:rPr>
          <w:rFonts w:ascii="Sylfaen" w:hAnsi="Sylfaen" w:cs="Sylfaen"/>
        </w:rPr>
        <w:t>გამოთქვამს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კომპონენტების</w:t>
      </w:r>
      <w:r>
        <w:t xml:space="preserve"> </w:t>
      </w:r>
      <w:r>
        <w:rPr>
          <w:rFonts w:ascii="Sylfaen" w:hAnsi="Sylfaen" w:cs="Sylfaen"/>
        </w:rPr>
        <w:t>მიმწოდებლად</w:t>
      </w:r>
      <w:r>
        <w:t xml:space="preserve"> </w:t>
      </w:r>
      <w:r>
        <w:rPr>
          <w:rFonts w:ascii="Sylfaen" w:hAnsi="Sylfaen" w:cs="Sylfaen"/>
        </w:rPr>
        <w:t>რეგისტრაციის</w:t>
      </w:r>
      <w:r>
        <w:t xml:space="preserve"> </w:t>
      </w:r>
      <w:r>
        <w:rPr>
          <w:rFonts w:ascii="Sylfaen" w:hAnsi="Sylfaen" w:cs="Sylfaen"/>
        </w:rPr>
        <w:t>სურვილს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მას</w:t>
      </w:r>
      <w:r>
        <w:t xml:space="preserve"> </w:t>
      </w:r>
      <w:r>
        <w:rPr>
          <w:rFonts w:ascii="Sylfaen" w:hAnsi="Sylfaen" w:cs="Sylfaen"/>
        </w:rPr>
        <w:t>არ</w:t>
      </w:r>
      <w:r>
        <w:t xml:space="preserve"> </w:t>
      </w:r>
      <w:r>
        <w:rPr>
          <w:rFonts w:ascii="Sylfaen" w:hAnsi="Sylfaen" w:cs="Sylfaen"/>
        </w:rPr>
        <w:t>გააჩნია</w:t>
      </w:r>
      <w:r>
        <w:t xml:space="preserve"> </w:t>
      </w:r>
      <w:r>
        <w:rPr>
          <w:rFonts w:ascii="Sylfaen" w:hAnsi="Sylfaen" w:cs="Sylfaen"/>
        </w:rPr>
        <w:t>რომელიმე</w:t>
      </w:r>
      <w:r>
        <w:t xml:space="preserve"> </w:t>
      </w:r>
      <w:r>
        <w:rPr>
          <w:rFonts w:ascii="Sylfaen" w:hAnsi="Sylfaen" w:cs="Sylfaen"/>
        </w:rPr>
        <w:t>კომპონენტის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მატერიალურ</w:t>
      </w:r>
      <w:r>
        <w:t>-</w:t>
      </w:r>
      <w:r>
        <w:rPr>
          <w:rFonts w:ascii="Sylfaen" w:hAnsi="Sylfaen" w:cs="Sylfaen"/>
        </w:rPr>
        <w:t>ტექნიკური</w:t>
      </w:r>
      <w:r>
        <w:t xml:space="preserve"> </w:t>
      </w:r>
      <w:r>
        <w:rPr>
          <w:rFonts w:ascii="Sylfaen" w:hAnsi="Sylfaen" w:cs="Sylfaen"/>
        </w:rPr>
        <w:t>ბაზა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პერსონალი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შესაბამისი</w:t>
      </w:r>
      <w:r>
        <w:t xml:space="preserve"> </w:t>
      </w:r>
      <w:r>
        <w:rPr>
          <w:rFonts w:ascii="Sylfaen" w:hAnsi="Sylfaen" w:cs="Sylfaen"/>
        </w:rPr>
        <w:t>ლიცენზია</w:t>
      </w:r>
      <w:r>
        <w:t>/</w:t>
      </w:r>
      <w:r>
        <w:rPr>
          <w:rFonts w:ascii="Sylfaen" w:hAnsi="Sylfaen" w:cs="Sylfaen"/>
        </w:rPr>
        <w:t>ნებართვა</w:t>
      </w:r>
      <w:r>
        <w:t xml:space="preserve"> </w:t>
      </w:r>
      <w:r>
        <w:rPr>
          <w:rFonts w:ascii="Sylfaen" w:hAnsi="Sylfaen" w:cs="Sylfaen"/>
        </w:rPr>
        <w:t>შესაბამის</w:t>
      </w:r>
      <w:r>
        <w:t xml:space="preserve"> </w:t>
      </w:r>
      <w:r>
        <w:rPr>
          <w:rFonts w:ascii="Sylfaen" w:hAnsi="Sylfaen" w:cs="Sylfaen"/>
        </w:rPr>
        <w:t>საქმიანობაში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საქმიანობების</w:t>
      </w:r>
      <w:r>
        <w:t xml:space="preserve"> </w:t>
      </w:r>
      <w:r>
        <w:rPr>
          <w:rFonts w:ascii="Sylfaen" w:hAnsi="Sylfaen" w:cs="Sylfaen"/>
        </w:rPr>
        <w:t>შესახებ</w:t>
      </w:r>
      <w:r>
        <w:t xml:space="preserve"> </w:t>
      </w:r>
      <w:r>
        <w:rPr>
          <w:rFonts w:ascii="Sylfaen" w:hAnsi="Sylfaen" w:cs="Sylfaen"/>
        </w:rPr>
        <w:t>სავალდებულო</w:t>
      </w:r>
      <w:r>
        <w:t xml:space="preserve"> </w:t>
      </w:r>
      <w:r>
        <w:rPr>
          <w:rFonts w:ascii="Sylfaen" w:hAnsi="Sylfaen" w:cs="Sylfaen"/>
        </w:rPr>
        <w:t>შეტყობინებათა</w:t>
      </w:r>
      <w:r>
        <w:t xml:space="preserve"> </w:t>
      </w:r>
      <w:r>
        <w:rPr>
          <w:rFonts w:ascii="Sylfaen" w:hAnsi="Sylfaen" w:cs="Sylfaen"/>
        </w:rPr>
        <w:t>რეესტრში</w:t>
      </w:r>
      <w:r>
        <w:t xml:space="preserve"> </w:t>
      </w:r>
      <w:r>
        <w:rPr>
          <w:rFonts w:ascii="Sylfaen" w:hAnsi="Sylfaen" w:cs="Sylfaen"/>
        </w:rPr>
        <w:t>რეგისტრაცია</w:t>
      </w:r>
      <w:r>
        <w:t xml:space="preserve">, </w:t>
      </w:r>
      <w:r>
        <w:rPr>
          <w:rFonts w:ascii="Sylfaen" w:hAnsi="Sylfaen" w:cs="Sylfaen"/>
        </w:rPr>
        <w:t>რაზედაც</w:t>
      </w:r>
      <w:r>
        <w:t xml:space="preserve"> </w:t>
      </w:r>
      <w:r>
        <w:rPr>
          <w:rFonts w:ascii="Sylfaen" w:hAnsi="Sylfaen" w:cs="Sylfaen"/>
        </w:rPr>
        <w:t>დაწესებულების</w:t>
      </w:r>
      <w:r>
        <w:t xml:space="preserve"> </w:t>
      </w:r>
      <w:r>
        <w:rPr>
          <w:rFonts w:ascii="Sylfaen" w:hAnsi="Sylfaen" w:cs="Sylfaen"/>
        </w:rPr>
        <w:t>ხელმძღვანელი</w:t>
      </w:r>
      <w:r>
        <w:t xml:space="preserve"> </w:t>
      </w:r>
      <w:r>
        <w:rPr>
          <w:rFonts w:ascii="Sylfaen" w:hAnsi="Sylfaen" w:cs="Sylfaen"/>
        </w:rPr>
        <w:t>წარმოადგენს</w:t>
      </w:r>
      <w:r>
        <w:t xml:space="preserve"> </w:t>
      </w:r>
      <w:r>
        <w:rPr>
          <w:rFonts w:ascii="Sylfaen" w:hAnsi="Sylfaen" w:cs="Sylfaen"/>
        </w:rPr>
        <w:t>წერილობით</w:t>
      </w:r>
      <w:r>
        <w:t xml:space="preserve"> </w:t>
      </w:r>
      <w:r>
        <w:rPr>
          <w:rFonts w:ascii="Sylfaen" w:hAnsi="Sylfaen" w:cs="Sylfaen"/>
        </w:rPr>
        <w:t>დასაბუთებულ</w:t>
      </w:r>
      <w:r>
        <w:t xml:space="preserve"> </w:t>
      </w:r>
      <w:r>
        <w:rPr>
          <w:rFonts w:ascii="Sylfaen" w:hAnsi="Sylfaen" w:cs="Sylfaen"/>
        </w:rPr>
        <w:t>დასტურს</w:t>
      </w:r>
      <w:r>
        <w:t xml:space="preserve">. </w:t>
      </w:r>
    </w:p>
    <w:p w14:paraId="5252081E" w14:textId="77777777" w:rsidR="00A93E15" w:rsidRDefault="00A93E15" w:rsidP="00A93E15">
      <w:pPr>
        <w:spacing w:line="240" w:lineRule="auto"/>
        <w:jc w:val="both"/>
      </w:pPr>
      <w:r>
        <w:rPr>
          <w:rFonts w:ascii="Sylfaen" w:hAnsi="Sylfaen"/>
          <w:lang w:val="ka-GE"/>
        </w:rPr>
        <w:t>დ)</w:t>
      </w:r>
      <w:r>
        <w:rPr>
          <w:rFonts w:ascii="Sylfaen" w:hAnsi="Sylfaen" w:cs="Sylfaen"/>
        </w:rPr>
        <w:t>ფარისებრი</w:t>
      </w:r>
      <w:r>
        <w:t xml:space="preserve"> </w:t>
      </w:r>
      <w:r>
        <w:rPr>
          <w:rFonts w:ascii="Sylfaen" w:hAnsi="Sylfaen" w:cs="Sylfaen"/>
        </w:rPr>
        <w:t>ჯირკვლის</w:t>
      </w:r>
      <w:r>
        <w:t xml:space="preserve"> </w:t>
      </w:r>
      <w:r>
        <w:rPr>
          <w:rFonts w:ascii="Sylfaen" w:hAnsi="Sylfaen" w:cs="Sylfaen"/>
        </w:rPr>
        <w:t>კიბოს</w:t>
      </w:r>
      <w:r>
        <w:t xml:space="preserve"> </w:t>
      </w:r>
      <w:r>
        <w:rPr>
          <w:rFonts w:ascii="Sylfaen" w:hAnsi="Sylfaen" w:cs="Sylfaen"/>
        </w:rPr>
        <w:t>მართვის</w:t>
      </w:r>
      <w:r>
        <w:t xml:space="preserve"> </w:t>
      </w:r>
      <w:r>
        <w:rPr>
          <w:rFonts w:ascii="Sylfaen" w:hAnsi="Sylfaen" w:cs="Sylfaen"/>
        </w:rPr>
        <w:t>კომპონენტის</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შეუძლია</w:t>
      </w:r>
      <w:r>
        <w:t xml:space="preserve"> </w:t>
      </w:r>
      <w:r>
        <w:rPr>
          <w:rFonts w:ascii="Sylfaen" w:hAnsi="Sylfaen" w:cs="Sylfaen"/>
        </w:rPr>
        <w:t>მხოლოდ</w:t>
      </w:r>
      <w:r>
        <w:t xml:space="preserve"> 2019-2020  </w:t>
      </w:r>
      <w:r>
        <w:rPr>
          <w:rFonts w:ascii="Sylfaen" w:hAnsi="Sylfaen" w:cs="Sylfaen"/>
        </w:rPr>
        <w:t>წელს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დაწესებულებას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ამავე</w:t>
      </w:r>
      <w:r>
        <w:t xml:space="preserve"> </w:t>
      </w:r>
      <w:r>
        <w:rPr>
          <w:rFonts w:ascii="Sylfaen" w:hAnsi="Sylfaen" w:cs="Sylfaen"/>
        </w:rPr>
        <w:t>წესით</w:t>
      </w:r>
      <w:r>
        <w:t xml:space="preserve"> </w:t>
      </w:r>
      <w:r>
        <w:rPr>
          <w:rFonts w:ascii="Sylfaen" w:hAnsi="Sylfaen" w:cs="Sylfaen"/>
        </w:rPr>
        <w:t>დადგენილ</w:t>
      </w:r>
      <w:r>
        <w:t xml:space="preserve"> </w:t>
      </w:r>
      <w:r>
        <w:rPr>
          <w:rFonts w:ascii="Sylfaen" w:hAnsi="Sylfaen" w:cs="Sylfaen"/>
        </w:rPr>
        <w:t>მიმწოდებლად</w:t>
      </w:r>
      <w:r>
        <w:t xml:space="preserve"> </w:t>
      </w:r>
      <w:r>
        <w:rPr>
          <w:rFonts w:ascii="Sylfaen" w:hAnsi="Sylfaen" w:cs="Sylfaen"/>
        </w:rPr>
        <w:t>რეგისტრაციის</w:t>
      </w:r>
      <w:r>
        <w:t xml:space="preserve"> </w:t>
      </w:r>
      <w:r>
        <w:rPr>
          <w:rFonts w:ascii="Sylfaen" w:hAnsi="Sylfaen" w:cs="Sylfaen"/>
        </w:rPr>
        <w:t>პირობებს</w:t>
      </w:r>
      <w:r>
        <w:t xml:space="preserve">. </w:t>
      </w:r>
      <w:r>
        <w:rPr>
          <w:rFonts w:ascii="Sylfaen" w:hAnsi="Sylfaen" w:cs="Sylfaen"/>
        </w:rPr>
        <w:t>ამასთან</w:t>
      </w:r>
      <w:r>
        <w:t xml:space="preserve">, </w:t>
      </w:r>
      <w:r>
        <w:rPr>
          <w:rFonts w:ascii="Sylfaen" w:hAnsi="Sylfaen" w:cs="Sylfaen"/>
        </w:rPr>
        <w:t>გარდა</w:t>
      </w:r>
      <w:r>
        <w:t xml:space="preserve"> </w:t>
      </w:r>
      <w:r w:rsidRPr="00C502EB">
        <w:rPr>
          <w:rFonts w:ascii="Sylfaen" w:hAnsi="Sylfaen" w:cs="Sylfaen"/>
          <w:color w:val="000000" w:themeColor="text1"/>
        </w:rPr>
        <w:t>მე</w:t>
      </w:r>
      <w:r w:rsidR="00407424" w:rsidRPr="00C502EB">
        <w:rPr>
          <w:color w:val="000000" w:themeColor="text1"/>
        </w:rPr>
        <w:t>-2</w:t>
      </w:r>
      <w:r w:rsidRPr="00C502EB">
        <w:rPr>
          <w:color w:val="000000" w:themeColor="text1"/>
        </w:rPr>
        <w:t xml:space="preserve"> </w:t>
      </w:r>
      <w:r w:rsidRPr="00C502EB">
        <w:rPr>
          <w:rFonts w:ascii="Sylfaen" w:hAnsi="Sylfaen" w:cs="Sylfaen"/>
          <w:color w:val="000000" w:themeColor="text1"/>
        </w:rPr>
        <w:t>მუხლის</w:t>
      </w:r>
      <w:r w:rsidRPr="00C502EB">
        <w:rPr>
          <w:color w:val="000000" w:themeColor="text1"/>
        </w:rPr>
        <w:t xml:space="preserve"> </w:t>
      </w:r>
      <w:r w:rsidR="00C502EB" w:rsidRPr="00C502EB">
        <w:rPr>
          <w:rFonts w:ascii="Sylfaen" w:hAnsi="Sylfaen"/>
          <w:color w:val="000000" w:themeColor="text1"/>
          <w:lang w:val="ka-GE"/>
        </w:rPr>
        <w:t>პირველი</w:t>
      </w:r>
      <w:r w:rsidRPr="00C502EB">
        <w:rPr>
          <w:color w:val="000000" w:themeColor="text1"/>
        </w:rPr>
        <w:t xml:space="preserve"> </w:t>
      </w:r>
      <w:r w:rsidRPr="00C502EB">
        <w:rPr>
          <w:rFonts w:ascii="Sylfaen" w:hAnsi="Sylfaen" w:cs="Sylfaen"/>
          <w:color w:val="000000" w:themeColor="text1"/>
        </w:rPr>
        <w:t>პუნქტის</w:t>
      </w:r>
      <w:r w:rsidRPr="00C502EB">
        <w:rPr>
          <w:color w:val="000000" w:themeColor="text1"/>
        </w:rPr>
        <w:t xml:space="preserve"> </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კომპონენტისა</w:t>
      </w:r>
      <w:r>
        <w:t xml:space="preserve">, </w:t>
      </w:r>
      <w:r>
        <w:rPr>
          <w:rFonts w:ascii="Sylfaen" w:hAnsi="Sylfaen" w:cs="Sylfaen"/>
        </w:rPr>
        <w:t>ასევე</w:t>
      </w:r>
      <w:r>
        <w:t xml:space="preserve"> </w:t>
      </w:r>
      <w:r>
        <w:rPr>
          <w:rFonts w:ascii="Sylfaen" w:hAnsi="Sylfaen" w:cs="Sylfaen"/>
        </w:rPr>
        <w:t>გამოთქვამს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მიმწოდებლად</w:t>
      </w:r>
      <w:r>
        <w:t xml:space="preserve"> </w:t>
      </w:r>
      <w:r>
        <w:rPr>
          <w:rFonts w:ascii="Sylfaen" w:hAnsi="Sylfaen" w:cs="Sylfaen"/>
        </w:rPr>
        <w:t>რეგისტრაციის</w:t>
      </w:r>
      <w:r>
        <w:t xml:space="preserve"> </w:t>
      </w:r>
      <w:r>
        <w:rPr>
          <w:rFonts w:ascii="Sylfaen" w:hAnsi="Sylfaen" w:cs="Sylfaen"/>
        </w:rPr>
        <w:t>სურვილს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მას</w:t>
      </w:r>
      <w:r>
        <w:t xml:space="preserve"> </w:t>
      </w:r>
      <w:r>
        <w:rPr>
          <w:rFonts w:ascii="Sylfaen" w:hAnsi="Sylfaen" w:cs="Sylfaen"/>
        </w:rPr>
        <w:t>არ</w:t>
      </w:r>
      <w:r>
        <w:t xml:space="preserve"> </w:t>
      </w:r>
      <w:r>
        <w:rPr>
          <w:rFonts w:ascii="Sylfaen" w:hAnsi="Sylfaen" w:cs="Sylfaen"/>
        </w:rPr>
        <w:t>გააჩნია</w:t>
      </w:r>
      <w:r>
        <w:t xml:space="preserve"> </w:t>
      </w:r>
      <w:r>
        <w:rPr>
          <w:rFonts w:ascii="Sylfaen" w:hAnsi="Sylfaen" w:cs="Sylfaen"/>
        </w:rPr>
        <w:t>რომელიმე</w:t>
      </w:r>
      <w:r>
        <w:t xml:space="preserve"> </w:t>
      </w:r>
      <w:r>
        <w:rPr>
          <w:rFonts w:ascii="Sylfaen" w:hAnsi="Sylfaen" w:cs="Sylfaen"/>
        </w:rPr>
        <w:t>კომპონენტის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მატერიალურ</w:t>
      </w:r>
      <w:r>
        <w:t>-</w:t>
      </w:r>
      <w:r>
        <w:rPr>
          <w:rFonts w:ascii="Sylfaen" w:hAnsi="Sylfaen" w:cs="Sylfaen"/>
        </w:rPr>
        <w:t>ტექნიკური</w:t>
      </w:r>
      <w:r>
        <w:t xml:space="preserve"> </w:t>
      </w:r>
      <w:r>
        <w:rPr>
          <w:rFonts w:ascii="Sylfaen" w:hAnsi="Sylfaen" w:cs="Sylfaen"/>
        </w:rPr>
        <w:t>ბაზა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პერსონალი</w:t>
      </w:r>
      <w:r>
        <w:t xml:space="preserve">, </w:t>
      </w:r>
      <w:r>
        <w:rPr>
          <w:rFonts w:ascii="Sylfaen" w:hAnsi="Sylfaen" w:cs="Sylfaen"/>
        </w:rPr>
        <w:lastRenderedPageBreak/>
        <w:t>ან</w:t>
      </w:r>
      <w:r>
        <w:t>/</w:t>
      </w:r>
      <w:r>
        <w:rPr>
          <w:rFonts w:ascii="Sylfaen" w:hAnsi="Sylfaen" w:cs="Sylfaen"/>
        </w:rPr>
        <w:t>და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შესაბამისი</w:t>
      </w:r>
      <w:r>
        <w:t xml:space="preserve"> </w:t>
      </w:r>
      <w:r>
        <w:rPr>
          <w:rFonts w:ascii="Sylfaen" w:hAnsi="Sylfaen" w:cs="Sylfaen"/>
        </w:rPr>
        <w:t>ლიცენზია</w:t>
      </w:r>
      <w:r>
        <w:t>/</w:t>
      </w:r>
      <w:r>
        <w:rPr>
          <w:rFonts w:ascii="Sylfaen" w:hAnsi="Sylfaen" w:cs="Sylfaen"/>
        </w:rPr>
        <w:t>ნებართვა</w:t>
      </w:r>
      <w:r>
        <w:t xml:space="preserve"> </w:t>
      </w:r>
      <w:r>
        <w:rPr>
          <w:rFonts w:ascii="Sylfaen" w:hAnsi="Sylfaen" w:cs="Sylfaen"/>
        </w:rPr>
        <w:t>შესაბამის</w:t>
      </w:r>
      <w:r>
        <w:t xml:space="preserve"> </w:t>
      </w:r>
      <w:r>
        <w:rPr>
          <w:rFonts w:ascii="Sylfaen" w:hAnsi="Sylfaen" w:cs="Sylfaen"/>
        </w:rPr>
        <w:t>საქმიანობაში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სანებართვო</w:t>
      </w:r>
      <w:r>
        <w:t xml:space="preserve"> </w:t>
      </w:r>
      <w:r>
        <w:rPr>
          <w:rFonts w:ascii="Sylfaen" w:hAnsi="Sylfaen" w:cs="Sylfaen"/>
        </w:rPr>
        <w:t>პირობები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საქმიანობების</w:t>
      </w:r>
      <w:r>
        <w:t xml:space="preserve"> </w:t>
      </w:r>
      <w:r>
        <w:rPr>
          <w:rFonts w:ascii="Sylfaen" w:hAnsi="Sylfaen" w:cs="Sylfaen"/>
        </w:rPr>
        <w:t>შესახებ</w:t>
      </w:r>
      <w:r>
        <w:t xml:space="preserve"> </w:t>
      </w:r>
      <w:r>
        <w:rPr>
          <w:rFonts w:ascii="Sylfaen" w:hAnsi="Sylfaen" w:cs="Sylfaen"/>
        </w:rPr>
        <w:t>სავალდებულო</w:t>
      </w:r>
      <w:r>
        <w:t xml:space="preserve"> </w:t>
      </w:r>
      <w:r>
        <w:rPr>
          <w:rFonts w:ascii="Sylfaen" w:hAnsi="Sylfaen" w:cs="Sylfaen"/>
        </w:rPr>
        <w:t>შეტყობინებათა</w:t>
      </w:r>
      <w:r>
        <w:t xml:space="preserve"> </w:t>
      </w:r>
      <w:r>
        <w:rPr>
          <w:rFonts w:ascii="Sylfaen" w:hAnsi="Sylfaen" w:cs="Sylfaen"/>
        </w:rPr>
        <w:t>რეესტრში</w:t>
      </w:r>
      <w:r>
        <w:t xml:space="preserve"> </w:t>
      </w:r>
      <w:r>
        <w:rPr>
          <w:rFonts w:ascii="Sylfaen" w:hAnsi="Sylfaen" w:cs="Sylfaen"/>
        </w:rPr>
        <w:t>რეგისტრაცია</w:t>
      </w:r>
      <w:r>
        <w:t xml:space="preserve">, </w:t>
      </w:r>
      <w:r>
        <w:rPr>
          <w:rFonts w:ascii="Sylfaen" w:hAnsi="Sylfaen" w:cs="Sylfaen"/>
        </w:rPr>
        <w:t>რაზედაც</w:t>
      </w:r>
      <w:r>
        <w:t xml:space="preserve"> </w:t>
      </w:r>
      <w:r>
        <w:rPr>
          <w:rFonts w:ascii="Sylfaen" w:hAnsi="Sylfaen" w:cs="Sylfaen"/>
        </w:rPr>
        <w:t>დაწესებულების</w:t>
      </w:r>
      <w:r>
        <w:t xml:space="preserve"> </w:t>
      </w:r>
      <w:r>
        <w:rPr>
          <w:rFonts w:ascii="Sylfaen" w:hAnsi="Sylfaen" w:cs="Sylfaen"/>
        </w:rPr>
        <w:t>ხელმძღვანელი</w:t>
      </w:r>
      <w:r>
        <w:t xml:space="preserve"> </w:t>
      </w:r>
      <w:r>
        <w:rPr>
          <w:rFonts w:ascii="Sylfaen" w:hAnsi="Sylfaen" w:cs="Sylfaen"/>
        </w:rPr>
        <w:t>სარეგისტრაციო</w:t>
      </w:r>
      <w:r>
        <w:t xml:space="preserve"> </w:t>
      </w:r>
      <w:r>
        <w:rPr>
          <w:rFonts w:ascii="Sylfaen" w:hAnsi="Sylfaen" w:cs="Sylfaen"/>
        </w:rPr>
        <w:t>დოკუმენტებთან</w:t>
      </w:r>
      <w:r>
        <w:t xml:space="preserve"> </w:t>
      </w:r>
      <w:r>
        <w:rPr>
          <w:rFonts w:ascii="Sylfaen" w:hAnsi="Sylfaen" w:cs="Sylfaen"/>
        </w:rPr>
        <w:t>ერთად</w:t>
      </w:r>
      <w:r>
        <w:t xml:space="preserve"> </w:t>
      </w:r>
      <w:r>
        <w:rPr>
          <w:rFonts w:ascii="Sylfaen" w:hAnsi="Sylfaen" w:cs="Sylfaen"/>
        </w:rPr>
        <w:t>წარმოადგენს</w:t>
      </w:r>
      <w:r>
        <w:t xml:space="preserve"> </w:t>
      </w:r>
      <w:r>
        <w:rPr>
          <w:rFonts w:ascii="Sylfaen" w:hAnsi="Sylfaen" w:cs="Sylfaen"/>
        </w:rPr>
        <w:t>წერილობით</w:t>
      </w:r>
      <w:r>
        <w:t xml:space="preserve"> </w:t>
      </w:r>
      <w:r>
        <w:rPr>
          <w:rFonts w:ascii="Sylfaen" w:hAnsi="Sylfaen" w:cs="Sylfaen"/>
        </w:rPr>
        <w:t>დასაბუთებულ</w:t>
      </w:r>
      <w:r>
        <w:t xml:space="preserve"> </w:t>
      </w:r>
      <w:r>
        <w:rPr>
          <w:rFonts w:ascii="Sylfaen" w:hAnsi="Sylfaen" w:cs="Sylfaen"/>
        </w:rPr>
        <w:t>დასტურს</w:t>
      </w:r>
      <w:r>
        <w:t>.</w:t>
      </w:r>
    </w:p>
    <w:p w14:paraId="300E562B" w14:textId="77777777" w:rsidR="00DB5F88" w:rsidRDefault="00DB5F88" w:rsidP="00A93E15">
      <w:pPr>
        <w:spacing w:line="240" w:lineRule="auto"/>
        <w:jc w:val="both"/>
      </w:pPr>
      <w:r w:rsidRPr="00DB5F88">
        <w:t xml:space="preserve">3. </w:t>
      </w:r>
      <w:r w:rsidRPr="00DB5F88">
        <w:rPr>
          <w:rFonts w:ascii="Sylfaen" w:hAnsi="Sylfaen" w:cs="Sylfaen"/>
        </w:rPr>
        <w:t>პირის</w:t>
      </w:r>
      <w:r w:rsidRPr="00DB5F88">
        <w:t xml:space="preserve"> </w:t>
      </w:r>
      <w:r w:rsidRPr="00DB5F88">
        <w:rPr>
          <w:rFonts w:ascii="Sylfaen" w:hAnsi="Sylfaen" w:cs="Sylfaen"/>
        </w:rPr>
        <w:t>მიერ</w:t>
      </w:r>
      <w:r w:rsidRPr="00DB5F88">
        <w:t xml:space="preserve"> </w:t>
      </w:r>
      <w:r w:rsidRPr="00DB5F88">
        <w:rPr>
          <w:rFonts w:ascii="Sylfaen" w:hAnsi="Sylfaen" w:cs="Sylfaen"/>
        </w:rPr>
        <w:t>მიმწოდებლად</w:t>
      </w:r>
      <w:r w:rsidRPr="00DB5F88">
        <w:t xml:space="preserve"> </w:t>
      </w:r>
      <w:r w:rsidRPr="00DB5F88">
        <w:rPr>
          <w:rFonts w:ascii="Sylfaen" w:hAnsi="Sylfaen" w:cs="Sylfaen"/>
        </w:rPr>
        <w:t>ცნობა</w:t>
      </w:r>
      <w:r w:rsidRPr="00DB5F88">
        <w:t xml:space="preserve"> </w:t>
      </w:r>
      <w:r w:rsidRPr="00DB5F88">
        <w:rPr>
          <w:rFonts w:ascii="Sylfaen" w:hAnsi="Sylfaen" w:cs="Sylfaen"/>
        </w:rPr>
        <w:t>წერილობითი</w:t>
      </w:r>
      <w:r w:rsidRPr="00DB5F88">
        <w:t xml:space="preserve"> </w:t>
      </w:r>
      <w:r w:rsidRPr="00DB5F88">
        <w:rPr>
          <w:rFonts w:ascii="Sylfaen" w:hAnsi="Sylfaen" w:cs="Sylfaen"/>
        </w:rPr>
        <w:t>შეტყობინებით</w:t>
      </w:r>
      <w:r w:rsidRPr="00DB5F88">
        <w:t xml:space="preserve"> </w:t>
      </w:r>
      <w:r w:rsidRPr="00DB5F88">
        <w:rPr>
          <w:rFonts w:ascii="Sylfaen" w:hAnsi="Sylfaen" w:cs="Sylfaen"/>
        </w:rPr>
        <w:t>ხორციელდება</w:t>
      </w:r>
      <w:r w:rsidRPr="00DB5F88">
        <w:t xml:space="preserve"> </w:t>
      </w:r>
      <w:r w:rsidRPr="00DB5F88">
        <w:rPr>
          <w:rFonts w:ascii="Sylfaen" w:hAnsi="Sylfaen" w:cs="Sylfaen"/>
        </w:rPr>
        <w:t>განმახორციელებლის</w:t>
      </w:r>
      <w:r w:rsidRPr="00DB5F88">
        <w:t xml:space="preserve"> </w:t>
      </w:r>
      <w:r w:rsidRPr="00DB5F88">
        <w:rPr>
          <w:rFonts w:ascii="Sylfaen" w:hAnsi="Sylfaen" w:cs="Sylfaen"/>
        </w:rPr>
        <w:t>მიერ</w:t>
      </w:r>
      <w:r w:rsidRPr="00DB5F88">
        <w:t>.</w:t>
      </w:r>
    </w:p>
    <w:p w14:paraId="310C7F59" w14:textId="77777777" w:rsidR="00DB5F88" w:rsidRDefault="00DB5F88" w:rsidP="00A93E15">
      <w:pPr>
        <w:spacing w:line="240" w:lineRule="auto"/>
        <w:jc w:val="both"/>
      </w:pPr>
      <w:r w:rsidRPr="00DB5F88">
        <w:t xml:space="preserve">4. </w:t>
      </w:r>
      <w:r w:rsidRPr="00DB5F88">
        <w:rPr>
          <w:rFonts w:ascii="Sylfaen" w:hAnsi="Sylfaen" w:cs="Sylfaen"/>
        </w:rPr>
        <w:t>მიმწოდებლის</w:t>
      </w:r>
      <w:r w:rsidRPr="00DB5F88">
        <w:t xml:space="preserve"> </w:t>
      </w:r>
      <w:r w:rsidRPr="00DB5F88">
        <w:rPr>
          <w:rFonts w:ascii="Sylfaen" w:hAnsi="Sylfaen" w:cs="Sylfaen"/>
        </w:rPr>
        <w:t>სტატუსის</w:t>
      </w:r>
      <w:r w:rsidRPr="00DB5F88">
        <w:t xml:space="preserve"> </w:t>
      </w:r>
      <w:r w:rsidRPr="00DB5F88">
        <w:rPr>
          <w:rFonts w:ascii="Sylfaen" w:hAnsi="Sylfaen" w:cs="Sylfaen"/>
        </w:rPr>
        <w:t>შეწყვეტის</w:t>
      </w:r>
      <w:r w:rsidRPr="00DB5F88">
        <w:t xml:space="preserve"> </w:t>
      </w:r>
      <w:r w:rsidRPr="00DB5F88">
        <w:rPr>
          <w:rFonts w:ascii="Sylfaen" w:hAnsi="Sylfaen" w:cs="Sylfaen"/>
        </w:rPr>
        <w:t>საფუძვლები</w:t>
      </w:r>
      <w:r w:rsidRPr="00DB5F88">
        <w:t>:</w:t>
      </w:r>
    </w:p>
    <w:p w14:paraId="477E36FF" w14:textId="77777777" w:rsidR="00DB5F88" w:rsidRDefault="00DB5F88" w:rsidP="00DB5F88">
      <w:pPr>
        <w:spacing w:line="240" w:lineRule="auto"/>
        <w:jc w:val="both"/>
      </w:pPr>
      <w:r>
        <w:rPr>
          <w:rFonts w:ascii="Sylfaen" w:hAnsi="Sylfaen" w:cs="Sylfaen"/>
        </w:rPr>
        <w:t>ა</w:t>
      </w:r>
      <w:r>
        <w:t xml:space="preserve">) </w:t>
      </w:r>
      <w:r>
        <w:rPr>
          <w:rFonts w:ascii="Sylfaen" w:hAnsi="Sylfaen" w:cs="Sylfaen"/>
        </w:rPr>
        <w:t>ამ</w:t>
      </w:r>
      <w:r>
        <w:t xml:space="preserve"> </w:t>
      </w:r>
      <w:r>
        <w:rPr>
          <w:rFonts w:ascii="Sylfaen" w:hAnsi="Sylfaen" w:cs="Sylfaen"/>
        </w:rPr>
        <w:t xml:space="preserve">წესის </w:t>
      </w:r>
      <w:r w:rsidRPr="00A11343">
        <w:rPr>
          <w:rFonts w:ascii="Sylfaen" w:hAnsi="Sylfaen" w:cs="Sylfaen"/>
          <w:highlight w:val="yellow"/>
        </w:rPr>
        <w:t>მე-8 მუხლით</w:t>
      </w:r>
      <w:r>
        <w:rPr>
          <w:rFonts w:ascii="Sylfaen" w:hAnsi="Sylfaen" w:cs="Sylfaen"/>
        </w:rPr>
        <w:t xml:space="preserve"> </w:t>
      </w:r>
      <w:r>
        <w:t xml:space="preserve"> </w:t>
      </w:r>
      <w:r>
        <w:rPr>
          <w:rFonts w:ascii="Sylfaen" w:hAnsi="Sylfaen" w:cs="Sylfaen"/>
        </w:rPr>
        <w:t>განსაზღვრული</w:t>
      </w:r>
      <w:r>
        <w:t xml:space="preserve">  </w:t>
      </w:r>
      <w:r>
        <w:rPr>
          <w:rFonts w:ascii="Sylfaen" w:hAnsi="Sylfaen" w:cs="Sylfaen"/>
        </w:rPr>
        <w:t>პირობების</w:t>
      </w:r>
      <w:r>
        <w:t xml:space="preserve"> </w:t>
      </w:r>
      <w:r>
        <w:rPr>
          <w:rFonts w:ascii="Sylfaen" w:hAnsi="Sylfaen" w:cs="Sylfaen"/>
        </w:rPr>
        <w:t>შეუსრულებლობის</w:t>
      </w:r>
      <w:r>
        <w:t xml:space="preserve"> </w:t>
      </w:r>
      <w:r>
        <w:rPr>
          <w:rFonts w:ascii="Sylfaen" w:hAnsi="Sylfaen" w:cs="Sylfaen"/>
        </w:rPr>
        <w:t>შემთხვევაში</w:t>
      </w:r>
      <w:r>
        <w:t xml:space="preserve"> </w:t>
      </w:r>
      <w:r>
        <w:rPr>
          <w:rFonts w:ascii="Sylfaen" w:hAnsi="Sylfaen" w:cs="Sylfaen"/>
        </w:rPr>
        <w:t>ან</w:t>
      </w:r>
      <w:r>
        <w:t>/</w:t>
      </w:r>
      <w:r>
        <w:rPr>
          <w:rFonts w:ascii="Sylfaen" w:hAnsi="Sylfaen" w:cs="Sylfaen"/>
        </w:rPr>
        <w:t>და</w:t>
      </w:r>
      <w:r>
        <w:t xml:space="preserve"> 3 </w:t>
      </w:r>
      <w:r>
        <w:rPr>
          <w:rFonts w:ascii="Sylfaen" w:hAnsi="Sylfaen" w:cs="Sylfaen"/>
        </w:rPr>
        <w:t>თვე</w:t>
      </w:r>
      <w:r>
        <w:t xml:space="preserve">    </w:t>
      </w:r>
      <w:r>
        <w:rPr>
          <w:rFonts w:ascii="Sylfaen" w:hAnsi="Sylfaen" w:cs="Sylfaen"/>
        </w:rPr>
        <w:t>ზედიზედ</w:t>
      </w:r>
      <w:r>
        <w:t xml:space="preserve"> </w:t>
      </w:r>
      <w:r>
        <w:rPr>
          <w:rFonts w:ascii="Sylfaen" w:hAnsi="Sylfaen" w:cs="Sylfaen"/>
        </w:rPr>
        <w:t>სამუშაოს</w:t>
      </w:r>
      <w:r>
        <w:t xml:space="preserve">  </w:t>
      </w:r>
      <w:r>
        <w:rPr>
          <w:rFonts w:ascii="Sylfaen" w:hAnsi="Sylfaen" w:cs="Sylfaen"/>
        </w:rPr>
        <w:t>შეუსრულებლობის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განმახორციელებლისათვის</w:t>
      </w:r>
      <w:r>
        <w:t xml:space="preserve"> </w:t>
      </w:r>
      <w:r>
        <w:rPr>
          <w:rFonts w:ascii="Sylfaen" w:hAnsi="Sylfaen" w:cs="Sylfaen"/>
        </w:rPr>
        <w:t>წარმოუდგენლობის</w:t>
      </w:r>
      <w:r>
        <w:t xml:space="preserve"> </w:t>
      </w:r>
      <w:r>
        <w:rPr>
          <w:rFonts w:ascii="Sylfaen" w:hAnsi="Sylfaen" w:cs="Sylfaen"/>
        </w:rPr>
        <w:t>შემთხვევაში</w:t>
      </w:r>
      <w:r>
        <w:t xml:space="preserve">, </w:t>
      </w:r>
      <w:r>
        <w:rPr>
          <w:rFonts w:ascii="Sylfaen" w:hAnsi="Sylfaen" w:cs="Sylfaen"/>
        </w:rPr>
        <w:t>განმახორციელებლის</w:t>
      </w:r>
      <w:r>
        <w:t xml:space="preserve"> </w:t>
      </w:r>
      <w:r>
        <w:rPr>
          <w:rFonts w:ascii="Sylfaen" w:hAnsi="Sylfaen" w:cs="Sylfaen"/>
        </w:rPr>
        <w:t>მონიტორინგის</w:t>
      </w:r>
      <w:r>
        <w:t xml:space="preserve"> </w:t>
      </w:r>
      <w:r>
        <w:rPr>
          <w:rFonts w:ascii="Sylfaen" w:hAnsi="Sylfaen" w:cs="Sylfaen"/>
        </w:rPr>
        <w:t>განყოფილების</w:t>
      </w:r>
      <w:r>
        <w:t xml:space="preserve"> </w:t>
      </w:r>
      <w:r>
        <w:rPr>
          <w:rFonts w:ascii="Sylfaen" w:hAnsi="Sylfaen" w:cs="Sylfaen"/>
        </w:rPr>
        <w:t>მიერ</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გაკეთებული</w:t>
      </w:r>
      <w:r>
        <w:t xml:space="preserve"> </w:t>
      </w:r>
      <w:r>
        <w:rPr>
          <w:rFonts w:ascii="Sylfaen" w:hAnsi="Sylfaen" w:cs="Sylfaen"/>
        </w:rPr>
        <w:t>დასკვნის</w:t>
      </w:r>
      <w:r>
        <w:t xml:space="preserve"> </w:t>
      </w:r>
      <w:r>
        <w:rPr>
          <w:rFonts w:ascii="Sylfaen" w:hAnsi="Sylfaen" w:cs="Sylfaen"/>
        </w:rPr>
        <w:t>საფუძველზე</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r>
        <w:rPr>
          <w:rFonts w:ascii="Sylfaen" w:hAnsi="Sylfaen" w:cs="Sylfaen"/>
        </w:rPr>
        <w:t>მიმწოდებელს</w:t>
      </w:r>
      <w:r>
        <w:t xml:space="preserve"> </w:t>
      </w:r>
      <w:r>
        <w:rPr>
          <w:rFonts w:ascii="Sylfaen" w:hAnsi="Sylfaen" w:cs="Sylfaen"/>
        </w:rPr>
        <w:t>წერილობითი</w:t>
      </w:r>
      <w:r>
        <w:t xml:space="preserve"> </w:t>
      </w:r>
      <w:r>
        <w:rPr>
          <w:rFonts w:ascii="Sylfaen" w:hAnsi="Sylfaen" w:cs="Sylfaen"/>
        </w:rPr>
        <w:t>შეტყობინებით</w:t>
      </w:r>
      <w:r>
        <w:t xml:space="preserve"> </w:t>
      </w:r>
      <w:r>
        <w:rPr>
          <w:rFonts w:ascii="Sylfaen" w:hAnsi="Sylfaen" w:cs="Sylfaen"/>
        </w:rPr>
        <w:t>გაუუქმოს</w:t>
      </w:r>
      <w:r>
        <w:t xml:space="preserve"> </w:t>
      </w:r>
      <w:r>
        <w:rPr>
          <w:rFonts w:ascii="Sylfaen" w:hAnsi="Sylfaen" w:cs="Sylfaen"/>
        </w:rPr>
        <w:t>ქვეპროგრამაში</w:t>
      </w:r>
      <w:r>
        <w:t xml:space="preserve">  </w:t>
      </w:r>
      <w:r>
        <w:rPr>
          <w:rFonts w:ascii="Sylfaen" w:hAnsi="Sylfaen" w:cs="Sylfaen"/>
        </w:rPr>
        <w:t>რეგისტრაცია</w:t>
      </w:r>
      <w:r>
        <w:t>;</w:t>
      </w:r>
    </w:p>
    <w:p w14:paraId="5010C148" w14:textId="77777777" w:rsidR="00DB5F88" w:rsidRDefault="00DB5F88" w:rsidP="00DB5F88">
      <w:pPr>
        <w:spacing w:line="240" w:lineRule="auto"/>
        <w:jc w:val="both"/>
      </w:pPr>
      <w:r>
        <w:rPr>
          <w:rFonts w:ascii="Sylfaen" w:hAnsi="Sylfaen" w:cs="Sylfaen"/>
        </w:rPr>
        <w:t>ბ</w:t>
      </w:r>
      <w:r>
        <w:t xml:space="preserve">) </w:t>
      </w:r>
      <w:r>
        <w:rPr>
          <w:rFonts w:ascii="Sylfaen" w:hAnsi="Sylfaen" w:cs="Sylfaen"/>
        </w:rPr>
        <w:t>ქვეპროგრამით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მიმწოდებლად</w:t>
      </w:r>
      <w:r>
        <w:t xml:space="preserve"> </w:t>
      </w:r>
      <w:r>
        <w:rPr>
          <w:rFonts w:ascii="Sylfaen" w:hAnsi="Sylfaen" w:cs="Sylfaen"/>
        </w:rPr>
        <w:t>რეგიტრაციის</w:t>
      </w:r>
      <w:r>
        <w:t xml:space="preserve"> </w:t>
      </w:r>
      <w:r>
        <w:rPr>
          <w:rFonts w:ascii="Sylfaen" w:hAnsi="Sylfaen" w:cs="Sylfaen"/>
        </w:rPr>
        <w:t>საკუთარი</w:t>
      </w:r>
      <w:r>
        <w:t xml:space="preserve"> </w:t>
      </w:r>
      <w:r>
        <w:rPr>
          <w:rFonts w:ascii="Sylfaen" w:hAnsi="Sylfaen" w:cs="Sylfaen"/>
        </w:rPr>
        <w:t>სურვილით</w:t>
      </w:r>
      <w:r>
        <w:t xml:space="preserve"> </w:t>
      </w:r>
      <w:r>
        <w:rPr>
          <w:rFonts w:ascii="Sylfaen" w:hAnsi="Sylfaen" w:cs="Sylfaen"/>
        </w:rPr>
        <w:t>გაუქმების</w:t>
      </w:r>
      <w:r>
        <w:t xml:space="preserve"> </w:t>
      </w:r>
      <w:r>
        <w:rPr>
          <w:rFonts w:ascii="Sylfaen" w:hAnsi="Sylfaen" w:cs="Sylfaen"/>
        </w:rPr>
        <w:t>შემთხვევაში</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აცნობოს</w:t>
      </w:r>
      <w:r>
        <w:t xml:space="preserve"> </w:t>
      </w:r>
      <w:r>
        <w:rPr>
          <w:rFonts w:ascii="Sylfaen" w:hAnsi="Sylfaen" w:cs="Sylfaen"/>
        </w:rPr>
        <w:t>განმახორციელებელს</w:t>
      </w:r>
      <w:r>
        <w:t xml:space="preserve"> </w:t>
      </w:r>
      <w:r>
        <w:rPr>
          <w:rFonts w:ascii="Sylfaen" w:hAnsi="Sylfaen" w:cs="Sylfaen"/>
        </w:rPr>
        <w:t>აღნიშნულის</w:t>
      </w:r>
      <w:r>
        <w:t xml:space="preserve"> </w:t>
      </w:r>
      <w:r>
        <w:rPr>
          <w:rFonts w:ascii="Sylfaen" w:hAnsi="Sylfaen" w:cs="Sylfaen"/>
        </w:rPr>
        <w:t>თაობაზე</w:t>
      </w:r>
      <w:r>
        <w:t xml:space="preserve"> 2 </w:t>
      </w:r>
      <w:r>
        <w:rPr>
          <w:rFonts w:ascii="Sylfaen" w:hAnsi="Sylfaen" w:cs="Sylfaen"/>
        </w:rPr>
        <w:t>თვით</w:t>
      </w:r>
      <w:r>
        <w:t xml:space="preserve"> </w:t>
      </w:r>
      <w:r>
        <w:rPr>
          <w:rFonts w:ascii="Sylfaen" w:hAnsi="Sylfaen" w:cs="Sylfaen"/>
        </w:rPr>
        <w:t>ადრე</w:t>
      </w:r>
      <w:r>
        <w:t xml:space="preserve">. </w:t>
      </w:r>
      <w:r>
        <w:rPr>
          <w:rFonts w:ascii="Sylfaen" w:hAnsi="Sylfaen" w:cs="Sylfaen"/>
        </w:rPr>
        <w:t>ამასთან</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დაასრულოს</w:t>
      </w:r>
      <w:r>
        <w:t xml:space="preserve"> </w:t>
      </w:r>
      <w:r>
        <w:rPr>
          <w:rFonts w:ascii="Sylfaen" w:hAnsi="Sylfaen" w:cs="Sylfaen"/>
        </w:rPr>
        <w:t>ქვეპროგრამით</w:t>
      </w:r>
      <w:r>
        <w:t xml:space="preserve"> </w:t>
      </w:r>
      <w:r>
        <w:rPr>
          <w:rFonts w:ascii="Sylfaen" w:hAnsi="Sylfaen" w:cs="Sylfaen"/>
        </w:rPr>
        <w:t>აღებული</w:t>
      </w:r>
      <w:r>
        <w:t xml:space="preserve"> </w:t>
      </w:r>
      <w:r>
        <w:rPr>
          <w:rFonts w:ascii="Sylfaen" w:hAnsi="Sylfaen" w:cs="Sylfaen"/>
        </w:rPr>
        <w:t>ვალდებულებები</w:t>
      </w:r>
      <w:r>
        <w:t xml:space="preserve">, </w:t>
      </w:r>
      <w:r>
        <w:rPr>
          <w:rFonts w:ascii="Sylfaen" w:hAnsi="Sylfaen" w:cs="Sylfaen"/>
        </w:rPr>
        <w:t>ქვეპროგრამის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w:t>
      </w:r>
      <w:r>
        <w:t xml:space="preserve"> </w:t>
      </w:r>
      <w:r>
        <w:rPr>
          <w:rFonts w:ascii="Sylfaen" w:hAnsi="Sylfaen" w:cs="Sylfaen"/>
        </w:rPr>
        <w:t>მოსარგებლეებთან</w:t>
      </w:r>
      <w:r>
        <w:t xml:space="preserve"> </w:t>
      </w:r>
      <w:r>
        <w:rPr>
          <w:rFonts w:ascii="Sylfaen" w:hAnsi="Sylfaen" w:cs="Sylfaen"/>
        </w:rPr>
        <w:t>მიმართებით</w:t>
      </w:r>
      <w:r>
        <w:t>.</w:t>
      </w:r>
    </w:p>
    <w:p w14:paraId="2DD3CF88" w14:textId="77777777" w:rsidR="00DB5F88" w:rsidRDefault="00DB5F88" w:rsidP="00DB5F88">
      <w:pPr>
        <w:spacing w:line="240" w:lineRule="auto"/>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წესის</w:t>
      </w:r>
      <w:r>
        <w:t xml:space="preserve"> </w:t>
      </w:r>
      <w:r>
        <w:rPr>
          <w:rFonts w:ascii="Sylfaen" w:hAnsi="Sylfaen" w:cs="Sylfaen"/>
        </w:rPr>
        <w:t>მე</w:t>
      </w:r>
      <w:r>
        <w:t xml:space="preserve">-7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შემოწმების</w:t>
      </w:r>
      <w:r>
        <w:t xml:space="preserve"> </w:t>
      </w:r>
      <w:r>
        <w:rPr>
          <w:rFonts w:ascii="Sylfaen" w:hAnsi="Sylfaen" w:cs="Sylfaen"/>
        </w:rPr>
        <w:t>შედეგად</w:t>
      </w:r>
      <w:r>
        <w:t xml:space="preserve"> </w:t>
      </w:r>
      <w:r>
        <w:rPr>
          <w:rFonts w:ascii="Sylfaen" w:hAnsi="Sylfaen" w:cs="Sylfaen"/>
        </w:rPr>
        <w:t>გაკეთებული</w:t>
      </w:r>
      <w:r>
        <w:t xml:space="preserve"> </w:t>
      </w:r>
      <w:r>
        <w:rPr>
          <w:rFonts w:ascii="Sylfaen" w:hAnsi="Sylfaen" w:cs="Sylfaen"/>
        </w:rPr>
        <w:t>დასკვნის</w:t>
      </w:r>
      <w:r>
        <w:t xml:space="preserve"> </w:t>
      </w:r>
      <w:r>
        <w:rPr>
          <w:rFonts w:ascii="Sylfaen" w:hAnsi="Sylfaen" w:cs="Sylfaen"/>
        </w:rPr>
        <w:t>საფუძველზე</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r>
        <w:rPr>
          <w:rFonts w:ascii="Sylfaen" w:hAnsi="Sylfaen" w:cs="Sylfaen"/>
        </w:rPr>
        <w:t>მიმწოდებელს</w:t>
      </w:r>
      <w:r>
        <w:t xml:space="preserve"> </w:t>
      </w:r>
      <w:r>
        <w:rPr>
          <w:rFonts w:ascii="Sylfaen" w:hAnsi="Sylfaen" w:cs="Sylfaen"/>
        </w:rPr>
        <w:t>წერილობითი</w:t>
      </w:r>
      <w:r>
        <w:t xml:space="preserve"> </w:t>
      </w:r>
      <w:r>
        <w:rPr>
          <w:rFonts w:ascii="Sylfaen" w:hAnsi="Sylfaen" w:cs="Sylfaen"/>
        </w:rPr>
        <w:t>შეტყობინებით</w:t>
      </w:r>
      <w:r>
        <w:t xml:space="preserve"> </w:t>
      </w:r>
      <w:r>
        <w:rPr>
          <w:rFonts w:ascii="Sylfaen" w:hAnsi="Sylfaen" w:cs="Sylfaen"/>
        </w:rPr>
        <w:t>გაუუქმოს</w:t>
      </w:r>
      <w:r>
        <w:t xml:space="preserve"> </w:t>
      </w:r>
      <w:r>
        <w:rPr>
          <w:rFonts w:ascii="Sylfaen" w:hAnsi="Sylfaen" w:cs="Sylfaen"/>
        </w:rPr>
        <w:t>ქვეპროგრამაში</w:t>
      </w:r>
      <w:r>
        <w:t xml:space="preserve">  </w:t>
      </w:r>
      <w:r>
        <w:rPr>
          <w:rFonts w:ascii="Sylfaen" w:hAnsi="Sylfaen" w:cs="Sylfaen"/>
        </w:rPr>
        <w:t>რეგისტრაცია</w:t>
      </w:r>
      <w:r>
        <w:t>;</w:t>
      </w:r>
    </w:p>
    <w:p w14:paraId="31CD6F38" w14:textId="77777777" w:rsidR="00DB5F88" w:rsidRDefault="00DB5F88" w:rsidP="00DB5F88">
      <w:pPr>
        <w:spacing w:line="240" w:lineRule="auto"/>
        <w:jc w:val="both"/>
      </w:pPr>
      <w:r>
        <w:t xml:space="preserve">5.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მუნიციპალიტეტის</w:t>
      </w:r>
      <w:r>
        <w:t xml:space="preserve"> </w:t>
      </w:r>
      <w:r>
        <w:rPr>
          <w:rFonts w:ascii="Sylfaen" w:hAnsi="Sylfaen" w:cs="Sylfaen"/>
        </w:rPr>
        <w:t>ა</w:t>
      </w:r>
      <w:r>
        <w:t>(</w:t>
      </w:r>
      <w:r>
        <w:rPr>
          <w:rFonts w:ascii="Sylfaen" w:hAnsi="Sylfaen" w:cs="Sylfaen"/>
        </w:rPr>
        <w:t>ა</w:t>
      </w:r>
      <w:r>
        <w:t>)</w:t>
      </w:r>
      <w:r>
        <w:rPr>
          <w:rFonts w:ascii="Sylfaen" w:hAnsi="Sylfaen" w:cs="Sylfaen"/>
        </w:rPr>
        <w:t>იპ</w:t>
      </w:r>
      <w:r>
        <w:t xml:space="preserve"> „</w:t>
      </w:r>
      <w:r>
        <w:rPr>
          <w:rFonts w:ascii="Sylfaen" w:hAnsi="Sylfaen" w:cs="Sylfaen"/>
        </w:rPr>
        <w:t>ეროვნული</w:t>
      </w:r>
      <w:r>
        <w:t xml:space="preserve"> </w:t>
      </w:r>
      <w:r>
        <w:rPr>
          <w:rFonts w:ascii="Sylfaen" w:hAnsi="Sylfaen" w:cs="Sylfaen"/>
        </w:rPr>
        <w:t>სკრინინგ</w:t>
      </w:r>
      <w:r>
        <w:t xml:space="preserve"> </w:t>
      </w:r>
      <w:r>
        <w:rPr>
          <w:rFonts w:ascii="Sylfaen" w:hAnsi="Sylfaen" w:cs="Sylfaen"/>
        </w:rPr>
        <w:t>ცენტრი</w:t>
      </w:r>
      <w:r>
        <w:t>“ (</w:t>
      </w:r>
      <w:r>
        <w:rPr>
          <w:rFonts w:ascii="Sylfaen" w:hAnsi="Sylfaen" w:cs="Sylfaen"/>
        </w:rPr>
        <w:t>ს</w:t>
      </w:r>
      <w:r>
        <w:t>/</w:t>
      </w:r>
      <w:r>
        <w:rPr>
          <w:rFonts w:ascii="Sylfaen" w:hAnsi="Sylfaen" w:cs="Sylfaen"/>
        </w:rPr>
        <w:t>კ</w:t>
      </w:r>
      <w:r>
        <w:t xml:space="preserve"> 202442730) (</w:t>
      </w:r>
      <w:r>
        <w:rPr>
          <w:rFonts w:ascii="Sylfaen" w:hAnsi="Sylfaen" w:cs="Sylfaen"/>
        </w:rPr>
        <w:t>შემდგომში</w:t>
      </w:r>
      <w:r>
        <w:t xml:space="preserve"> –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თავის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ელექტრონული</w:t>
      </w:r>
      <w:r>
        <w:t xml:space="preserve"> </w:t>
      </w:r>
      <w:r>
        <w:rPr>
          <w:rFonts w:ascii="Sylfaen" w:hAnsi="Sylfaen" w:cs="Sylfaen"/>
        </w:rPr>
        <w:t>საინფორმაციო</w:t>
      </w:r>
      <w:r>
        <w:t xml:space="preserve"> </w:t>
      </w:r>
      <w:r>
        <w:rPr>
          <w:rFonts w:ascii="Sylfaen" w:hAnsi="Sylfaen" w:cs="Sylfaen"/>
        </w:rPr>
        <w:t>პროგრამის</w:t>
      </w:r>
      <w:r>
        <w:t xml:space="preserve"> (</w:t>
      </w:r>
      <w:r>
        <w:rPr>
          <w:rFonts w:ascii="Sylfaen" w:hAnsi="Sylfaen" w:cs="Sylfaen"/>
        </w:rPr>
        <w:t>შემდგომში</w:t>
      </w:r>
      <w:r>
        <w:t xml:space="preserve"> – </w:t>
      </w:r>
      <w:r>
        <w:rPr>
          <w:rFonts w:ascii="Sylfaen" w:hAnsi="Sylfaen" w:cs="Sylfaen"/>
        </w:rPr>
        <w:t>საინფორმაციო</w:t>
      </w:r>
      <w:r>
        <w:t xml:space="preserve"> </w:t>
      </w:r>
      <w:r>
        <w:rPr>
          <w:rFonts w:ascii="Sylfaen" w:hAnsi="Sylfaen" w:cs="Sylfaen"/>
        </w:rPr>
        <w:t>პროგრამა</w:t>
      </w:r>
      <w:r>
        <w:t xml:space="preserve">) </w:t>
      </w:r>
      <w:r>
        <w:rPr>
          <w:rFonts w:ascii="Sylfaen" w:hAnsi="Sylfaen" w:cs="Sylfaen"/>
        </w:rPr>
        <w:t>დანერგვას</w:t>
      </w:r>
      <w:r>
        <w:t xml:space="preserve">  </w:t>
      </w:r>
      <w:r>
        <w:rPr>
          <w:rFonts w:ascii="Sylfaen" w:hAnsi="Sylfaen" w:cs="Sylfaen"/>
        </w:rPr>
        <w:t>ქვეპროგრამის</w:t>
      </w:r>
      <w:r>
        <w:t xml:space="preserve">  </w:t>
      </w:r>
      <w:r>
        <w:rPr>
          <w:rFonts w:ascii="Sylfaen" w:hAnsi="Sylfaen" w:cs="Sylfaen"/>
        </w:rPr>
        <w:t>მიმწოდებლებთან</w:t>
      </w:r>
      <w:r>
        <w:t xml:space="preserve">  </w:t>
      </w:r>
      <w:r>
        <w:rPr>
          <w:rFonts w:ascii="Sylfaen" w:hAnsi="Sylfaen" w:cs="Sylfaen"/>
        </w:rPr>
        <w:t>განმახორციელებლის</w:t>
      </w:r>
      <w:r>
        <w:t xml:space="preserve"> </w:t>
      </w:r>
      <w:r>
        <w:rPr>
          <w:rFonts w:ascii="Sylfaen" w:hAnsi="Sylfaen" w:cs="Sylfaen"/>
        </w:rPr>
        <w:t>შეტყობინებიდან</w:t>
      </w:r>
      <w:r>
        <w:t xml:space="preserve"> 5 </w:t>
      </w:r>
      <w:r>
        <w:rPr>
          <w:rFonts w:ascii="Sylfaen" w:hAnsi="Sylfaen" w:cs="Sylfaen"/>
        </w:rPr>
        <w:t>სამუშაო</w:t>
      </w:r>
      <w:r>
        <w:t xml:space="preserve"> </w:t>
      </w:r>
      <w:r>
        <w:rPr>
          <w:rFonts w:ascii="Sylfaen" w:hAnsi="Sylfaen" w:cs="Sylfaen"/>
        </w:rPr>
        <w:t>დღეში</w:t>
      </w:r>
      <w:r>
        <w:t>.</w:t>
      </w:r>
    </w:p>
    <w:p w14:paraId="313096E1" w14:textId="77777777" w:rsidR="006D3DA2" w:rsidRPr="006D3DA2" w:rsidRDefault="006D3DA2" w:rsidP="006D3DA2">
      <w:pPr>
        <w:spacing w:line="240" w:lineRule="auto"/>
        <w:jc w:val="both"/>
        <w:rPr>
          <w:b/>
        </w:rPr>
      </w:pPr>
      <w:r w:rsidRPr="006D3DA2">
        <w:rPr>
          <w:rFonts w:ascii="Sylfaen" w:hAnsi="Sylfaen" w:cs="Sylfaen"/>
          <w:b/>
        </w:rPr>
        <w:t>მუხლი</w:t>
      </w:r>
      <w:r w:rsidRPr="006D3DA2">
        <w:rPr>
          <w:b/>
        </w:rPr>
        <w:t xml:space="preserve"> 4. </w:t>
      </w:r>
      <w:r w:rsidRPr="006D3DA2">
        <w:rPr>
          <w:rFonts w:ascii="Sylfaen" w:hAnsi="Sylfaen" w:cs="Sylfaen"/>
          <w:b/>
        </w:rPr>
        <w:t>დაფინანსების</w:t>
      </w:r>
      <w:r w:rsidRPr="006D3DA2">
        <w:rPr>
          <w:b/>
        </w:rPr>
        <w:t xml:space="preserve"> </w:t>
      </w:r>
      <w:r w:rsidRPr="006D3DA2">
        <w:rPr>
          <w:rFonts w:ascii="Sylfaen" w:hAnsi="Sylfaen" w:cs="Sylfaen"/>
          <w:b/>
        </w:rPr>
        <w:t>მეთოდოლოგია</w:t>
      </w:r>
      <w:r w:rsidRPr="006D3DA2">
        <w:rPr>
          <w:b/>
        </w:rPr>
        <w:t xml:space="preserve"> </w:t>
      </w:r>
      <w:r w:rsidRPr="006D3DA2">
        <w:rPr>
          <w:rFonts w:ascii="Sylfaen" w:hAnsi="Sylfaen" w:cs="Sylfaen"/>
          <w:b/>
        </w:rPr>
        <w:t>და</w:t>
      </w:r>
      <w:r w:rsidRPr="006D3DA2">
        <w:rPr>
          <w:b/>
        </w:rPr>
        <w:t xml:space="preserve"> </w:t>
      </w:r>
      <w:r w:rsidRPr="006D3DA2">
        <w:rPr>
          <w:rFonts w:ascii="Sylfaen" w:hAnsi="Sylfaen" w:cs="Sylfaen"/>
          <w:b/>
        </w:rPr>
        <w:t>დაფინანსების</w:t>
      </w:r>
      <w:r w:rsidRPr="006D3DA2">
        <w:rPr>
          <w:b/>
        </w:rPr>
        <w:t xml:space="preserve"> </w:t>
      </w:r>
      <w:r w:rsidRPr="006D3DA2">
        <w:rPr>
          <w:rFonts w:ascii="Sylfaen" w:hAnsi="Sylfaen" w:cs="Sylfaen"/>
          <w:b/>
        </w:rPr>
        <w:t>წესი</w:t>
      </w:r>
      <w:r w:rsidRPr="006D3DA2">
        <w:rPr>
          <w:b/>
        </w:rPr>
        <w:t xml:space="preserve"> </w:t>
      </w:r>
    </w:p>
    <w:p w14:paraId="3018FFEB" w14:textId="77777777" w:rsidR="006D3DA2" w:rsidRDefault="006D3DA2" w:rsidP="006D3DA2">
      <w:pPr>
        <w:spacing w:line="240" w:lineRule="auto"/>
        <w:jc w:val="both"/>
      </w:pPr>
      <w:r>
        <w:t xml:space="preserve">1. </w:t>
      </w:r>
      <w:r>
        <w:rPr>
          <w:rFonts w:ascii="Sylfaen" w:hAnsi="Sylfaen" w:cs="Sylfaen"/>
        </w:rPr>
        <w:t>ქვეპროგრამით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w:t>
      </w:r>
    </w:p>
    <w:p w14:paraId="4A1EAD77" w14:textId="77777777" w:rsidR="006D3DA2" w:rsidRDefault="006D3DA2" w:rsidP="006D3DA2">
      <w:pPr>
        <w:spacing w:line="240" w:lineRule="auto"/>
        <w:jc w:val="both"/>
      </w:pPr>
      <w:r>
        <w:t xml:space="preserve">2. </w:t>
      </w:r>
      <w:r>
        <w:rPr>
          <w:rFonts w:ascii="Sylfaen" w:hAnsi="Sylfaen" w:cs="Sylfaen"/>
        </w:rPr>
        <w:t>ქვეპროგრამის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ერთეულის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ცხრილი</w:t>
      </w:r>
      <w:r>
        <w:t xml:space="preserve"> №1-</w:t>
      </w:r>
      <w:r>
        <w:rPr>
          <w:rFonts w:ascii="Sylfaen" w:hAnsi="Sylfaen" w:cs="Sylfaen"/>
        </w:rPr>
        <w:t>ის</w:t>
      </w:r>
      <w:r>
        <w:t xml:space="preserve"> </w:t>
      </w:r>
      <w:r>
        <w:rPr>
          <w:rFonts w:ascii="Sylfaen" w:hAnsi="Sylfaen" w:cs="Sylfaen"/>
        </w:rPr>
        <w:t>შესაბამისად</w:t>
      </w:r>
      <w:r>
        <w:t>.</w:t>
      </w:r>
    </w:p>
    <w:p w14:paraId="15F198EE" w14:textId="77777777" w:rsidR="006D3DA2" w:rsidRDefault="006D3DA2" w:rsidP="006D3DA2">
      <w:pPr>
        <w:spacing w:line="240" w:lineRule="auto"/>
        <w:jc w:val="both"/>
      </w:pPr>
      <w:r>
        <w:t xml:space="preserve">3. </w:t>
      </w:r>
      <w:r>
        <w:rPr>
          <w:rFonts w:ascii="Sylfaen" w:hAnsi="Sylfaen" w:cs="Sylfaen"/>
        </w:rPr>
        <w:t>ქვეპროგრამით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ბენეფიციარების</w:t>
      </w:r>
      <w:r>
        <w:t xml:space="preserve"> </w:t>
      </w:r>
      <w:r>
        <w:rPr>
          <w:rFonts w:ascii="Sylfaen" w:hAnsi="Sylfaen" w:cs="Sylfaen"/>
        </w:rPr>
        <w:t>მხრიდან</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და</w:t>
      </w:r>
      <w:r>
        <w:t xml:space="preserve"> </w:t>
      </w:r>
      <w:r>
        <w:rPr>
          <w:rFonts w:ascii="Sylfaen" w:hAnsi="Sylfaen" w:cs="Sylfaen"/>
        </w:rPr>
        <w:t>გულისხმობს</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სრულად</w:t>
      </w:r>
      <w:r>
        <w:t xml:space="preserve"> </w:t>
      </w:r>
      <w:r>
        <w:rPr>
          <w:rFonts w:ascii="Sylfaen" w:hAnsi="Sylfaen" w:cs="Sylfaen"/>
        </w:rPr>
        <w:t>დაფინანსებას</w:t>
      </w:r>
      <w:r>
        <w:t>.</w:t>
      </w:r>
    </w:p>
    <w:p w14:paraId="7084AF1C" w14:textId="77777777" w:rsidR="006D3DA2" w:rsidRDefault="006D3DA2" w:rsidP="006D3DA2">
      <w:pPr>
        <w:spacing w:line="240" w:lineRule="auto"/>
        <w:jc w:val="both"/>
      </w:pPr>
      <w:r>
        <w:t xml:space="preserve">4. </w:t>
      </w:r>
      <w:r>
        <w:rPr>
          <w:rFonts w:ascii="Sylfaen" w:hAnsi="Sylfaen" w:cs="Sylfaen"/>
        </w:rPr>
        <w:t>ქვეპროგრამის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მუნიციპალიტეტის</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ქვეპროგრამის</w:t>
      </w:r>
      <w:r>
        <w:t xml:space="preserve"> „</w:t>
      </w:r>
      <w:r>
        <w:rPr>
          <w:rFonts w:ascii="Sylfaen" w:hAnsi="Sylfaen" w:cs="Sylfaen"/>
        </w:rPr>
        <w:t>დაავადებათა</w:t>
      </w:r>
      <w:r>
        <w:t xml:space="preserve"> </w:t>
      </w:r>
      <w:r>
        <w:rPr>
          <w:rFonts w:ascii="Sylfaen" w:hAnsi="Sylfaen" w:cs="Sylfaen"/>
        </w:rPr>
        <w:t>სკრინინგი</w:t>
      </w:r>
      <w:r>
        <w:t>“ (</w:t>
      </w:r>
      <w:r>
        <w:rPr>
          <w:rFonts w:ascii="Sylfaen" w:hAnsi="Sylfaen" w:cs="Sylfaen"/>
        </w:rPr>
        <w:t>კოდი</w:t>
      </w:r>
      <w:r>
        <w:t xml:space="preserve">: 06 01 02)“ </w:t>
      </w:r>
      <w:r>
        <w:rPr>
          <w:rFonts w:ascii="Sylfaen" w:hAnsi="Sylfaen" w:cs="Sylfaen"/>
        </w:rPr>
        <w:t>ასიგნებების</w:t>
      </w:r>
      <w:r>
        <w:t xml:space="preserve"> </w:t>
      </w:r>
      <w:r>
        <w:rPr>
          <w:rFonts w:ascii="Sylfaen" w:hAnsi="Sylfaen" w:cs="Sylfaen"/>
        </w:rPr>
        <w:t>ფარგლებში</w:t>
      </w:r>
      <w:r>
        <w:t>.</w:t>
      </w:r>
    </w:p>
    <w:p w14:paraId="2D3EBE68" w14:textId="77777777" w:rsidR="006D3DA2" w:rsidRDefault="006D3DA2" w:rsidP="006D3DA2">
      <w:pPr>
        <w:spacing w:line="240" w:lineRule="auto"/>
        <w:jc w:val="both"/>
      </w:pPr>
    </w:p>
    <w:p w14:paraId="5B1B71B9" w14:textId="77777777" w:rsidR="006D3DA2" w:rsidRPr="006D3DA2" w:rsidRDefault="006D3DA2" w:rsidP="006D3DA2">
      <w:pPr>
        <w:spacing w:line="240" w:lineRule="auto"/>
        <w:jc w:val="both"/>
        <w:rPr>
          <w:b/>
        </w:rPr>
      </w:pPr>
      <w:r w:rsidRPr="006D3DA2">
        <w:rPr>
          <w:rFonts w:ascii="Sylfaen" w:hAnsi="Sylfaen" w:cs="Sylfaen"/>
          <w:b/>
        </w:rPr>
        <w:lastRenderedPageBreak/>
        <w:t>მუხლი</w:t>
      </w:r>
      <w:r w:rsidRPr="006D3DA2">
        <w:rPr>
          <w:b/>
        </w:rPr>
        <w:t xml:space="preserve"> 5. </w:t>
      </w:r>
      <w:r w:rsidRPr="006D3DA2">
        <w:rPr>
          <w:rFonts w:ascii="Sylfaen" w:hAnsi="Sylfaen" w:cs="Sylfaen"/>
          <w:b/>
        </w:rPr>
        <w:t>მოსარგებლე</w:t>
      </w:r>
      <w:r w:rsidRPr="006D3DA2">
        <w:rPr>
          <w:b/>
        </w:rPr>
        <w:t xml:space="preserve"> </w:t>
      </w:r>
      <w:r w:rsidRPr="006D3DA2">
        <w:rPr>
          <w:rFonts w:ascii="Sylfaen" w:hAnsi="Sylfaen" w:cs="Sylfaen"/>
          <w:b/>
        </w:rPr>
        <w:t>პირების</w:t>
      </w:r>
      <w:r w:rsidRPr="006D3DA2">
        <w:rPr>
          <w:b/>
        </w:rPr>
        <w:t xml:space="preserve"> </w:t>
      </w:r>
      <w:r w:rsidRPr="006D3DA2">
        <w:rPr>
          <w:rFonts w:ascii="Sylfaen" w:hAnsi="Sylfaen" w:cs="Sylfaen"/>
          <w:b/>
        </w:rPr>
        <w:t>ჩართვა</w:t>
      </w:r>
      <w:r w:rsidRPr="006D3DA2">
        <w:rPr>
          <w:b/>
        </w:rPr>
        <w:t xml:space="preserve"> </w:t>
      </w:r>
      <w:r w:rsidRPr="006D3DA2">
        <w:rPr>
          <w:rFonts w:ascii="Sylfaen" w:hAnsi="Sylfaen" w:cs="Sylfaen"/>
          <w:b/>
        </w:rPr>
        <w:t>ქვეპროგრამაში</w:t>
      </w:r>
      <w:r w:rsidRPr="006D3DA2">
        <w:rPr>
          <w:b/>
        </w:rPr>
        <w:t xml:space="preserve"> </w:t>
      </w:r>
    </w:p>
    <w:p w14:paraId="46E6AD29" w14:textId="77777777" w:rsidR="006D3DA2" w:rsidRDefault="006D3DA2" w:rsidP="006D3DA2">
      <w:pPr>
        <w:spacing w:line="240" w:lineRule="auto"/>
        <w:jc w:val="both"/>
      </w:pPr>
      <w:r>
        <w:t xml:space="preserve">1. </w:t>
      </w:r>
      <w:r>
        <w:rPr>
          <w:rFonts w:ascii="Sylfaen" w:hAnsi="Sylfaen" w:cs="Sylfaen"/>
        </w:rPr>
        <w:t>ამ</w:t>
      </w:r>
      <w:r>
        <w:t xml:space="preserve"> </w:t>
      </w:r>
      <w:r>
        <w:rPr>
          <w:rFonts w:ascii="Sylfaen" w:hAnsi="Sylfaen" w:cs="Sylfaen"/>
        </w:rPr>
        <w:t>წესის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მოსარგებლეთა</w:t>
      </w:r>
      <w:r>
        <w:t xml:space="preserve"> </w:t>
      </w:r>
      <w:r>
        <w:rPr>
          <w:rFonts w:ascii="Sylfaen" w:hAnsi="Sylfaen" w:cs="Sylfaen"/>
        </w:rPr>
        <w:t>ქვეპროგრამაში</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ქვეპროგრამის</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ან</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მოსარგებლის</w:t>
      </w:r>
      <w:r>
        <w:t xml:space="preserve"> </w:t>
      </w:r>
      <w:r>
        <w:rPr>
          <w:rFonts w:ascii="Sylfaen" w:hAnsi="Sylfaen" w:cs="Sylfaen"/>
        </w:rPr>
        <w:t>ორგანიზებულად</w:t>
      </w:r>
      <w:r>
        <w:t xml:space="preserve"> </w:t>
      </w:r>
      <w:r>
        <w:rPr>
          <w:rFonts w:ascii="Sylfaen" w:hAnsi="Sylfaen" w:cs="Sylfaen"/>
        </w:rPr>
        <w:t>მოზიდვის</w:t>
      </w:r>
      <w:r>
        <w:t>/</w:t>
      </w:r>
      <w:r>
        <w:rPr>
          <w:rFonts w:ascii="Sylfaen" w:hAnsi="Sylfaen" w:cs="Sylfaen"/>
        </w:rPr>
        <w:t>მოწვევის</w:t>
      </w:r>
      <w:r>
        <w:t xml:space="preserve"> </w:t>
      </w:r>
      <w:r>
        <w:rPr>
          <w:rFonts w:ascii="Sylfaen" w:hAnsi="Sylfaen" w:cs="Sylfaen"/>
        </w:rPr>
        <w:t>გზით</w:t>
      </w:r>
      <w:r>
        <w:t>.</w:t>
      </w:r>
    </w:p>
    <w:p w14:paraId="1A8DC767" w14:textId="77777777" w:rsidR="006D3DA2" w:rsidRDefault="006D3DA2" w:rsidP="006D3DA2">
      <w:pPr>
        <w:spacing w:line="240" w:lineRule="auto"/>
        <w:jc w:val="both"/>
      </w:pPr>
      <w:r>
        <w:t xml:space="preserve">2. </w:t>
      </w:r>
      <w:r>
        <w:rPr>
          <w:rFonts w:ascii="Sylfaen" w:hAnsi="Sylfaen" w:cs="Sylfaen"/>
        </w:rPr>
        <w:t>ამ</w:t>
      </w:r>
      <w:r>
        <w:t xml:space="preserve"> </w:t>
      </w:r>
      <w:r>
        <w:rPr>
          <w:rFonts w:ascii="Sylfaen" w:hAnsi="Sylfaen" w:cs="Sylfaen"/>
        </w:rPr>
        <w:t>წესის</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ქვეპროგრამის</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w:t>
      </w:r>
    </w:p>
    <w:p w14:paraId="4C277529" w14:textId="4274211B" w:rsidR="006D3DA2" w:rsidRDefault="006D3DA2" w:rsidP="006D3DA2">
      <w:pPr>
        <w:spacing w:line="240" w:lineRule="auto"/>
        <w:jc w:val="both"/>
      </w:pPr>
      <w:r>
        <w:rPr>
          <w:rFonts w:ascii="Sylfaen" w:hAnsi="Sylfaen" w:cs="Sylfaen"/>
        </w:rPr>
        <w:t>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sidRPr="00AB5895">
        <w:rPr>
          <w:rFonts w:ascii="Sylfaen" w:hAnsi="Sylfaen" w:cs="Sylfaen"/>
        </w:rPr>
        <w:t>პაციენტის</w:t>
      </w:r>
      <w:r w:rsidRPr="00AB5895">
        <w:t xml:space="preserve"> </w:t>
      </w:r>
      <w:r w:rsidRPr="00AB5895">
        <w:rPr>
          <w:rFonts w:ascii="Sylfaen" w:hAnsi="Sylfaen" w:cs="Sylfaen"/>
        </w:rPr>
        <w:t>კონსულტირება</w:t>
      </w:r>
      <w:r w:rsidRPr="00AB5895">
        <w:t xml:space="preserve"> </w:t>
      </w:r>
      <w:r w:rsidRPr="00AB5895">
        <w:rPr>
          <w:rFonts w:ascii="Sylfaen" w:hAnsi="Sylfaen" w:cs="Sylfaen"/>
        </w:rPr>
        <w:t>ექიმ</w:t>
      </w:r>
      <w:r w:rsidRPr="00AB5895">
        <w:t>-</w:t>
      </w:r>
      <w:r w:rsidRPr="00AB5895">
        <w:rPr>
          <w:rFonts w:ascii="Sylfaen" w:hAnsi="Sylfaen" w:cs="Sylfaen"/>
        </w:rPr>
        <w:t>სპეციალისტების</w:t>
      </w:r>
      <w:r w:rsidRPr="00AB5895">
        <w:t xml:space="preserve"> </w:t>
      </w:r>
      <w:r w:rsidRPr="00AB5895">
        <w:rPr>
          <w:rFonts w:ascii="Sylfaen" w:hAnsi="Sylfaen" w:cs="Sylfaen"/>
        </w:rPr>
        <w:t>და</w:t>
      </w:r>
      <w:r w:rsidRPr="00AB5895">
        <w:t>/</w:t>
      </w:r>
      <w:r w:rsidRPr="00AB5895">
        <w:rPr>
          <w:rFonts w:ascii="Sylfaen" w:hAnsi="Sylfaen" w:cs="Sylfaen"/>
        </w:rPr>
        <w:t>ან</w:t>
      </w:r>
      <w:r w:rsidRPr="00AB5895">
        <w:t xml:space="preserve"> </w:t>
      </w:r>
      <w:r w:rsidRPr="00AB5895">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მიერ</w:t>
      </w:r>
      <w:r>
        <w:t xml:space="preserve">; </w:t>
      </w:r>
    </w:p>
    <w:p w14:paraId="20C68F52" w14:textId="77777777" w:rsidR="006D3DA2" w:rsidRDefault="006D3DA2" w:rsidP="006D3DA2">
      <w:pPr>
        <w:spacing w:line="240" w:lineRule="auto"/>
        <w:jc w:val="both"/>
      </w:pPr>
      <w:r>
        <w:rPr>
          <w:rFonts w:ascii="Sylfaen" w:hAnsi="Sylfaen" w:cs="Sylfaen"/>
        </w:rPr>
        <w:t>ბ</w:t>
      </w:r>
      <w:r>
        <w:t xml:space="preserve">) </w:t>
      </w:r>
      <w:r>
        <w:rPr>
          <w:rFonts w:ascii="Sylfaen" w:hAnsi="Sylfaen" w:cs="Sylfaen"/>
        </w:rPr>
        <w:t>გამოსაკვლევი</w:t>
      </w:r>
      <w:r>
        <w:t xml:space="preserve"> </w:t>
      </w:r>
      <w:r>
        <w:rPr>
          <w:rFonts w:ascii="Sylfaen" w:hAnsi="Sylfaen" w:cs="Sylfaen"/>
        </w:rPr>
        <w:t>პირების</w:t>
      </w:r>
      <w:r>
        <w:t xml:space="preserve"> </w:t>
      </w:r>
      <w:r>
        <w:rPr>
          <w:rFonts w:ascii="Sylfaen" w:hAnsi="Sylfaen" w:cs="Sylfaen"/>
        </w:rPr>
        <w:t>პირველადი</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ერთჯერადად</w:t>
      </w:r>
      <w:r>
        <w:t>;</w:t>
      </w:r>
    </w:p>
    <w:p w14:paraId="7C750611" w14:textId="77777777" w:rsidR="006D3DA2" w:rsidRDefault="006D3DA2" w:rsidP="006D3DA2">
      <w:pPr>
        <w:spacing w:line="240" w:lineRule="auto"/>
        <w:jc w:val="both"/>
      </w:pPr>
      <w:r>
        <w:rPr>
          <w:rFonts w:ascii="Sylfaen" w:hAnsi="Sylfaen" w:cs="Sylfaen"/>
        </w:rPr>
        <w:t>გ</w:t>
      </w:r>
      <w:r>
        <w:t xml:space="preserve">) </w:t>
      </w:r>
      <w:r>
        <w:rPr>
          <w:rFonts w:ascii="Sylfaen" w:hAnsi="Sylfaen" w:cs="Sylfaen"/>
        </w:rPr>
        <w:t>მეორადი</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რეკომენდებული</w:t>
      </w:r>
      <w:r>
        <w:t xml:space="preserve"> </w:t>
      </w:r>
      <w:r>
        <w:rPr>
          <w:rFonts w:ascii="Sylfaen" w:hAnsi="Sylfaen" w:cs="Sylfaen"/>
        </w:rPr>
        <w:t>პერიოდებით</w:t>
      </w:r>
      <w:r>
        <w:t>:</w:t>
      </w:r>
    </w:p>
    <w:p w14:paraId="3076ACBE" w14:textId="77777777" w:rsidR="006D3DA2" w:rsidRDefault="006D3DA2" w:rsidP="006D3DA2">
      <w:pPr>
        <w:spacing w:line="240" w:lineRule="auto"/>
        <w:jc w:val="both"/>
      </w:pPr>
      <w:r>
        <w:rPr>
          <w:rFonts w:ascii="Sylfaen" w:hAnsi="Sylfaen" w:cs="Sylfaen"/>
        </w:rPr>
        <w:t>გ</w:t>
      </w:r>
      <w:r>
        <w:t>.</w:t>
      </w:r>
      <w:r>
        <w:rPr>
          <w:rFonts w:ascii="Sylfaen" w:hAnsi="Sylfaen" w:cs="Sylfaen"/>
        </w:rPr>
        <w:t>ა</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სკრინინგი</w:t>
      </w:r>
      <w:r>
        <w:t xml:space="preserve"> –  </w:t>
      </w:r>
      <w:r>
        <w:rPr>
          <w:rFonts w:ascii="Sylfaen" w:hAnsi="Sylfaen" w:cs="Sylfaen"/>
        </w:rPr>
        <w:t>ორ</w:t>
      </w:r>
      <w:r>
        <w:t xml:space="preserve"> </w:t>
      </w:r>
      <w:r>
        <w:rPr>
          <w:rFonts w:ascii="Sylfaen" w:hAnsi="Sylfaen" w:cs="Sylfaen"/>
        </w:rPr>
        <w:t>წელიწადში</w:t>
      </w:r>
      <w:r>
        <w:t xml:space="preserve"> </w:t>
      </w:r>
      <w:r>
        <w:rPr>
          <w:rFonts w:ascii="Sylfaen" w:hAnsi="Sylfaen" w:cs="Sylfaen"/>
        </w:rPr>
        <w:t>ერთხელ</w:t>
      </w:r>
      <w:r>
        <w:t>;</w:t>
      </w:r>
    </w:p>
    <w:p w14:paraId="53CDC485" w14:textId="77777777" w:rsidR="006D3DA2" w:rsidRDefault="006D3DA2" w:rsidP="006D3DA2">
      <w:pPr>
        <w:spacing w:line="240" w:lineRule="auto"/>
        <w:jc w:val="both"/>
      </w:pPr>
      <w:r>
        <w:rPr>
          <w:rFonts w:ascii="Sylfaen" w:hAnsi="Sylfaen" w:cs="Sylfaen"/>
        </w:rPr>
        <w:t>გ</w:t>
      </w:r>
      <w:r>
        <w:t>.</w:t>
      </w:r>
      <w:r>
        <w:rPr>
          <w:rFonts w:ascii="Sylfaen" w:hAnsi="Sylfaen" w:cs="Sylfaen"/>
        </w:rPr>
        <w:t>ბ</w:t>
      </w:r>
      <w:r>
        <w:t xml:space="preserve">) </w:t>
      </w:r>
      <w:r>
        <w:rPr>
          <w:rFonts w:ascii="Sylfaen" w:hAnsi="Sylfaen" w:cs="Sylfaen"/>
        </w:rPr>
        <w:t>საშვილისნოს</w:t>
      </w:r>
      <w:r>
        <w:t xml:space="preserve"> </w:t>
      </w:r>
      <w:r>
        <w:rPr>
          <w:rFonts w:ascii="Sylfaen" w:hAnsi="Sylfaen" w:cs="Sylfaen"/>
        </w:rPr>
        <w:t>ყელის</w:t>
      </w:r>
      <w:r>
        <w:t xml:space="preserve"> </w:t>
      </w:r>
      <w:r>
        <w:rPr>
          <w:rFonts w:ascii="Sylfaen" w:hAnsi="Sylfaen" w:cs="Sylfaen"/>
        </w:rPr>
        <w:t>კიბოს</w:t>
      </w:r>
      <w:r>
        <w:t xml:space="preserve"> </w:t>
      </w:r>
      <w:r>
        <w:rPr>
          <w:rFonts w:ascii="Sylfaen" w:hAnsi="Sylfaen" w:cs="Sylfaen"/>
        </w:rPr>
        <w:t>სკრინინგი</w:t>
      </w:r>
      <w:r>
        <w:t xml:space="preserve"> –  </w:t>
      </w:r>
      <w:r>
        <w:rPr>
          <w:rFonts w:ascii="Sylfaen" w:hAnsi="Sylfaen" w:cs="Sylfaen"/>
        </w:rPr>
        <w:t>სამ</w:t>
      </w:r>
      <w:r>
        <w:t xml:space="preserve"> </w:t>
      </w:r>
      <w:r>
        <w:rPr>
          <w:rFonts w:ascii="Sylfaen" w:hAnsi="Sylfaen" w:cs="Sylfaen"/>
        </w:rPr>
        <w:t>წელიწადში</w:t>
      </w:r>
      <w:r>
        <w:t xml:space="preserve"> </w:t>
      </w:r>
      <w:r>
        <w:rPr>
          <w:rFonts w:ascii="Sylfaen" w:hAnsi="Sylfaen" w:cs="Sylfaen"/>
        </w:rPr>
        <w:t>ერთხელ</w:t>
      </w:r>
      <w:r>
        <w:t>;</w:t>
      </w:r>
    </w:p>
    <w:p w14:paraId="17F917CF" w14:textId="77777777" w:rsidR="006D3DA2" w:rsidRDefault="006D3DA2" w:rsidP="006D3DA2">
      <w:pPr>
        <w:spacing w:line="240" w:lineRule="auto"/>
        <w:jc w:val="both"/>
      </w:pPr>
      <w:r>
        <w:rPr>
          <w:rFonts w:ascii="Sylfaen" w:hAnsi="Sylfaen" w:cs="Sylfaen"/>
        </w:rPr>
        <w:t>გ</w:t>
      </w:r>
      <w:r>
        <w:t>.</w:t>
      </w:r>
      <w:r>
        <w:rPr>
          <w:rFonts w:ascii="Sylfaen" w:hAnsi="Sylfaen" w:cs="Sylfaen"/>
        </w:rPr>
        <w:t>გ</w:t>
      </w:r>
      <w:r>
        <w:t xml:space="preserve">) </w:t>
      </w:r>
      <w:r>
        <w:rPr>
          <w:rFonts w:ascii="Sylfaen" w:hAnsi="Sylfaen" w:cs="Sylfaen"/>
        </w:rPr>
        <w:t>პროსტატის</w:t>
      </w:r>
      <w:r>
        <w:t xml:space="preserve"> </w:t>
      </w:r>
      <w:r>
        <w:rPr>
          <w:rFonts w:ascii="Sylfaen" w:hAnsi="Sylfaen" w:cs="Sylfaen"/>
        </w:rPr>
        <w:t>კიბოს</w:t>
      </w:r>
      <w:r>
        <w:t xml:space="preserve"> </w:t>
      </w:r>
      <w:r>
        <w:rPr>
          <w:rFonts w:ascii="Sylfaen" w:hAnsi="Sylfaen" w:cs="Sylfaen"/>
        </w:rPr>
        <w:t>მართვა</w:t>
      </w:r>
      <w:r>
        <w:t xml:space="preserve"> –  </w:t>
      </w:r>
      <w:r>
        <w:rPr>
          <w:rFonts w:ascii="Sylfaen" w:hAnsi="Sylfaen" w:cs="Sylfaen"/>
        </w:rPr>
        <w:t>წელიწადში</w:t>
      </w:r>
      <w:r>
        <w:t xml:space="preserve"> </w:t>
      </w:r>
      <w:r>
        <w:rPr>
          <w:rFonts w:ascii="Sylfaen" w:hAnsi="Sylfaen" w:cs="Sylfaen"/>
        </w:rPr>
        <w:t>ერთხელ</w:t>
      </w:r>
      <w:r>
        <w:t>;</w:t>
      </w:r>
    </w:p>
    <w:p w14:paraId="4A130C7B" w14:textId="77777777" w:rsidR="006D3DA2" w:rsidRDefault="006D3DA2" w:rsidP="006D3DA2">
      <w:pPr>
        <w:spacing w:line="240" w:lineRule="auto"/>
        <w:jc w:val="both"/>
      </w:pPr>
      <w:r>
        <w:rPr>
          <w:rFonts w:ascii="Sylfaen" w:hAnsi="Sylfaen" w:cs="Sylfaen"/>
        </w:rPr>
        <w:t>გ</w:t>
      </w:r>
      <w:r>
        <w:t>.</w:t>
      </w:r>
      <w:r>
        <w:rPr>
          <w:rFonts w:ascii="Sylfaen" w:hAnsi="Sylfaen" w:cs="Sylfaen"/>
        </w:rPr>
        <w:t>დ</w:t>
      </w:r>
      <w:r>
        <w:t xml:space="preserve">) </w:t>
      </w:r>
      <w:r>
        <w:rPr>
          <w:rFonts w:ascii="Sylfaen" w:hAnsi="Sylfaen" w:cs="Sylfaen"/>
        </w:rPr>
        <w:t>მსხვილი</w:t>
      </w:r>
      <w:r>
        <w:t xml:space="preserve"> </w:t>
      </w:r>
      <w:r>
        <w:rPr>
          <w:rFonts w:ascii="Sylfaen" w:hAnsi="Sylfaen" w:cs="Sylfaen"/>
        </w:rPr>
        <w:t>ნაწლავის</w:t>
      </w:r>
      <w:r>
        <w:t xml:space="preserve"> </w:t>
      </w:r>
      <w:r>
        <w:rPr>
          <w:rFonts w:ascii="Sylfaen" w:hAnsi="Sylfaen" w:cs="Sylfaen"/>
        </w:rPr>
        <w:t>სკრინინგი</w:t>
      </w:r>
      <w:r>
        <w:t xml:space="preserve"> –  </w:t>
      </w:r>
      <w:r>
        <w:rPr>
          <w:rFonts w:ascii="Sylfaen" w:hAnsi="Sylfaen" w:cs="Sylfaen"/>
        </w:rPr>
        <w:t>ორ</w:t>
      </w:r>
      <w:r>
        <w:t xml:space="preserve"> </w:t>
      </w:r>
      <w:r>
        <w:rPr>
          <w:rFonts w:ascii="Sylfaen" w:hAnsi="Sylfaen" w:cs="Sylfaen"/>
        </w:rPr>
        <w:t>წელიწადში</w:t>
      </w:r>
      <w:r>
        <w:t xml:space="preserve"> </w:t>
      </w:r>
      <w:r>
        <w:rPr>
          <w:rFonts w:ascii="Sylfaen" w:hAnsi="Sylfaen" w:cs="Sylfaen"/>
        </w:rPr>
        <w:t>ერთხელ</w:t>
      </w:r>
      <w:r>
        <w:t>;</w:t>
      </w:r>
    </w:p>
    <w:p w14:paraId="57D2B1EF" w14:textId="77777777" w:rsidR="006D3DA2" w:rsidRDefault="006D3DA2" w:rsidP="006D3DA2">
      <w:pPr>
        <w:spacing w:line="240" w:lineRule="auto"/>
        <w:jc w:val="both"/>
      </w:pPr>
      <w:r>
        <w:rPr>
          <w:rFonts w:ascii="Sylfaen" w:hAnsi="Sylfaen" w:cs="Sylfaen"/>
        </w:rPr>
        <w:t>გ</w:t>
      </w:r>
      <w:r>
        <w:t>.</w:t>
      </w:r>
      <w:r>
        <w:rPr>
          <w:rFonts w:ascii="Sylfaen" w:hAnsi="Sylfaen" w:cs="Sylfaen"/>
        </w:rPr>
        <w:t>ე</w:t>
      </w:r>
      <w:r>
        <w:t xml:space="preserve">) </w:t>
      </w:r>
      <w:r>
        <w:rPr>
          <w:rFonts w:ascii="Sylfaen" w:hAnsi="Sylfaen" w:cs="Sylfaen"/>
        </w:rPr>
        <w:t>ფარისებრი</w:t>
      </w:r>
      <w:r>
        <w:t xml:space="preserve"> </w:t>
      </w:r>
      <w:r>
        <w:rPr>
          <w:rFonts w:ascii="Sylfaen" w:hAnsi="Sylfaen" w:cs="Sylfaen"/>
        </w:rPr>
        <w:t>ჯირკვლის</w:t>
      </w:r>
      <w:r>
        <w:t xml:space="preserve"> </w:t>
      </w:r>
      <w:r>
        <w:rPr>
          <w:rFonts w:ascii="Sylfaen" w:hAnsi="Sylfaen" w:cs="Sylfaen"/>
        </w:rPr>
        <w:t>კიბოს</w:t>
      </w:r>
      <w:r>
        <w:t xml:space="preserve"> </w:t>
      </w:r>
      <w:r>
        <w:rPr>
          <w:rFonts w:ascii="Sylfaen" w:hAnsi="Sylfaen" w:cs="Sylfaen"/>
        </w:rPr>
        <w:t>მართვა</w:t>
      </w:r>
      <w:r>
        <w:t xml:space="preserve"> - </w:t>
      </w:r>
      <w:r>
        <w:rPr>
          <w:rFonts w:ascii="Sylfaen" w:hAnsi="Sylfaen" w:cs="Sylfaen"/>
        </w:rPr>
        <w:t>ხუთ</w:t>
      </w:r>
      <w:r>
        <w:t xml:space="preserve"> </w:t>
      </w:r>
      <w:r>
        <w:rPr>
          <w:rFonts w:ascii="Sylfaen" w:hAnsi="Sylfaen" w:cs="Sylfaen"/>
        </w:rPr>
        <w:t>წელიწადში</w:t>
      </w:r>
      <w:r>
        <w:t xml:space="preserve"> </w:t>
      </w:r>
      <w:r>
        <w:rPr>
          <w:rFonts w:ascii="Sylfaen" w:hAnsi="Sylfaen" w:cs="Sylfaen"/>
        </w:rPr>
        <w:t>ერთხელ</w:t>
      </w:r>
      <w:r>
        <w:t>;</w:t>
      </w:r>
    </w:p>
    <w:p w14:paraId="49010334" w14:textId="77777777" w:rsidR="006D3DA2" w:rsidRDefault="006D3DA2" w:rsidP="006D3DA2">
      <w:pPr>
        <w:spacing w:line="240" w:lineRule="auto"/>
        <w:jc w:val="both"/>
      </w:pPr>
      <w:r>
        <w:rPr>
          <w:rFonts w:ascii="Sylfaen" w:hAnsi="Sylfaen" w:cs="Sylfaen"/>
        </w:rPr>
        <w:t>დ</w:t>
      </w:r>
      <w:r>
        <w:t>)</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განმეორებითად</w:t>
      </w:r>
      <w:r>
        <w:t xml:space="preserve"> </w:t>
      </w:r>
      <w:r>
        <w:rPr>
          <w:rFonts w:ascii="Sylfaen" w:hAnsi="Sylfaen" w:cs="Sylfaen"/>
        </w:rPr>
        <w:t>სამედიცინო</w:t>
      </w:r>
      <w:r>
        <w:t xml:space="preserve"> </w:t>
      </w:r>
      <w:r>
        <w:rPr>
          <w:rFonts w:ascii="Sylfaen" w:hAnsi="Sylfaen" w:cs="Sylfaen"/>
        </w:rPr>
        <w:t>საჭიროებისას</w:t>
      </w:r>
      <w:r>
        <w:t xml:space="preserve">, </w:t>
      </w:r>
      <w:r>
        <w:rPr>
          <w:rFonts w:ascii="Sylfaen" w:hAnsi="Sylfaen" w:cs="Sylfaen"/>
        </w:rPr>
        <w:t>ექიმის</w:t>
      </w:r>
      <w:r>
        <w:t xml:space="preserve"> </w:t>
      </w:r>
      <w:r>
        <w:rPr>
          <w:rFonts w:ascii="Sylfaen" w:hAnsi="Sylfaen" w:cs="Sylfaen"/>
        </w:rPr>
        <w:t>რეკომენდაციით</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ორჯერ</w:t>
      </w:r>
      <w:r>
        <w:t xml:space="preserve">, </w:t>
      </w:r>
      <w:r>
        <w:rPr>
          <w:rFonts w:ascii="Sylfaen" w:hAnsi="Sylfaen" w:cs="Sylfaen"/>
        </w:rPr>
        <w:t>გარდა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მომსახურებისა</w:t>
      </w:r>
      <w:r>
        <w:t>.</w:t>
      </w:r>
    </w:p>
    <w:p w14:paraId="46E4B283" w14:textId="77777777" w:rsidR="006D3DA2" w:rsidRDefault="006D3DA2" w:rsidP="006D3DA2">
      <w:pPr>
        <w:spacing w:line="240" w:lineRule="auto"/>
        <w:jc w:val="both"/>
      </w:pPr>
    </w:p>
    <w:p w14:paraId="4EA13683" w14:textId="77777777" w:rsidR="006D3DA2" w:rsidRDefault="006D3DA2" w:rsidP="006D3DA2">
      <w:pPr>
        <w:spacing w:line="240" w:lineRule="auto"/>
        <w:jc w:val="both"/>
        <w:rPr>
          <w:b/>
        </w:rPr>
      </w:pPr>
      <w:r w:rsidRPr="006D3DA2">
        <w:rPr>
          <w:rFonts w:ascii="Sylfaen" w:hAnsi="Sylfaen" w:cs="Sylfaen"/>
          <w:b/>
        </w:rPr>
        <w:t>მუხლი</w:t>
      </w:r>
      <w:r w:rsidRPr="006D3DA2">
        <w:rPr>
          <w:b/>
        </w:rPr>
        <w:t xml:space="preserve"> 6. </w:t>
      </w:r>
      <w:r w:rsidRPr="006D3DA2">
        <w:rPr>
          <w:rFonts w:ascii="Sylfaen" w:hAnsi="Sylfaen" w:cs="Sylfaen"/>
          <w:b/>
        </w:rPr>
        <w:t>ანგარიშგება</w:t>
      </w:r>
      <w:r w:rsidRPr="006D3DA2">
        <w:rPr>
          <w:b/>
        </w:rPr>
        <w:t xml:space="preserve">  </w:t>
      </w:r>
    </w:p>
    <w:p w14:paraId="19B52126" w14:textId="77777777" w:rsidR="006D3DA2" w:rsidRDefault="006D3DA2" w:rsidP="006D3DA2">
      <w:pPr>
        <w:spacing w:line="240" w:lineRule="auto"/>
        <w:jc w:val="both"/>
      </w:pPr>
      <w:r w:rsidRPr="006D3DA2">
        <w:t xml:space="preserve">1. </w:t>
      </w:r>
      <w:r w:rsidRPr="006D3DA2">
        <w:rPr>
          <w:rFonts w:ascii="Sylfaen" w:hAnsi="Sylfaen" w:cs="Sylfaen"/>
        </w:rPr>
        <w:t>მიმწოდებელი</w:t>
      </w:r>
      <w:r w:rsidRPr="006D3DA2">
        <w:t xml:space="preserve"> </w:t>
      </w:r>
      <w:r w:rsidRPr="006D3DA2">
        <w:rPr>
          <w:rFonts w:ascii="Sylfaen" w:hAnsi="Sylfaen" w:cs="Sylfaen"/>
        </w:rPr>
        <w:t>ვალდებულია</w:t>
      </w:r>
      <w:r w:rsidRPr="006D3DA2">
        <w:t xml:space="preserve">, </w:t>
      </w:r>
      <w:r w:rsidRPr="006D3DA2">
        <w:rPr>
          <w:rFonts w:ascii="Sylfaen" w:hAnsi="Sylfaen" w:cs="Sylfaen"/>
        </w:rPr>
        <w:t>განმახორციელებელს</w:t>
      </w:r>
      <w:r w:rsidRPr="006D3DA2">
        <w:t xml:space="preserve"> </w:t>
      </w:r>
      <w:r w:rsidRPr="006D3DA2">
        <w:rPr>
          <w:rFonts w:ascii="Sylfaen" w:hAnsi="Sylfaen" w:cs="Sylfaen"/>
        </w:rPr>
        <w:t>ყოველთვიურად</w:t>
      </w:r>
      <w:r w:rsidRPr="006D3DA2">
        <w:t xml:space="preserve">, </w:t>
      </w:r>
      <w:r w:rsidRPr="006D3DA2">
        <w:rPr>
          <w:rFonts w:ascii="Sylfaen" w:hAnsi="Sylfaen" w:cs="Sylfaen"/>
        </w:rPr>
        <w:t>არაუგვიანეს</w:t>
      </w:r>
      <w:r w:rsidRPr="006D3DA2">
        <w:t xml:space="preserve"> </w:t>
      </w:r>
      <w:r w:rsidRPr="006D3DA2">
        <w:rPr>
          <w:rFonts w:ascii="Sylfaen" w:hAnsi="Sylfaen" w:cs="Sylfaen"/>
        </w:rPr>
        <w:t>საანგარიშგებო</w:t>
      </w:r>
      <w:r w:rsidRPr="006D3DA2">
        <w:t xml:space="preserve"> </w:t>
      </w:r>
      <w:r w:rsidRPr="006D3DA2">
        <w:rPr>
          <w:rFonts w:ascii="Sylfaen" w:hAnsi="Sylfaen" w:cs="Sylfaen"/>
        </w:rPr>
        <w:t>თვის</w:t>
      </w:r>
      <w:r w:rsidRPr="006D3DA2">
        <w:t xml:space="preserve"> </w:t>
      </w:r>
      <w:r w:rsidRPr="006D3DA2">
        <w:rPr>
          <w:rFonts w:ascii="Sylfaen" w:hAnsi="Sylfaen" w:cs="Sylfaen"/>
        </w:rPr>
        <w:t>მომდევნო</w:t>
      </w:r>
      <w:r w:rsidRPr="006D3DA2">
        <w:t xml:space="preserve"> </w:t>
      </w:r>
      <w:r w:rsidRPr="006D3DA2">
        <w:rPr>
          <w:rFonts w:ascii="Sylfaen" w:hAnsi="Sylfaen" w:cs="Sylfaen"/>
        </w:rPr>
        <w:t>თვის</w:t>
      </w:r>
      <w:r w:rsidRPr="006D3DA2">
        <w:t xml:space="preserve"> 10 </w:t>
      </w:r>
      <w:r w:rsidRPr="006D3DA2">
        <w:rPr>
          <w:rFonts w:ascii="Sylfaen" w:hAnsi="Sylfaen" w:cs="Sylfaen"/>
        </w:rPr>
        <w:t>რიცხვისა</w:t>
      </w:r>
      <w:r w:rsidRPr="006D3DA2">
        <w:t xml:space="preserve">, </w:t>
      </w:r>
      <w:r w:rsidRPr="006D3DA2">
        <w:rPr>
          <w:rFonts w:ascii="Sylfaen" w:hAnsi="Sylfaen" w:cs="Sylfaen"/>
        </w:rPr>
        <w:t>წარუდგინოს</w:t>
      </w:r>
      <w:r w:rsidRPr="006D3DA2">
        <w:t xml:space="preserve"> </w:t>
      </w:r>
      <w:r w:rsidRPr="006D3DA2">
        <w:rPr>
          <w:rFonts w:ascii="Sylfaen" w:hAnsi="Sylfaen" w:cs="Sylfaen"/>
        </w:rPr>
        <w:t>საანგარიშგებო</w:t>
      </w:r>
      <w:r w:rsidRPr="006D3DA2">
        <w:t xml:space="preserve"> </w:t>
      </w:r>
      <w:r w:rsidRPr="006D3DA2">
        <w:rPr>
          <w:rFonts w:ascii="Sylfaen" w:hAnsi="Sylfaen" w:cs="Sylfaen"/>
        </w:rPr>
        <w:t>დოკუმენტაცია</w:t>
      </w:r>
      <w:r w:rsidRPr="006D3DA2">
        <w:t xml:space="preserve">. </w:t>
      </w:r>
      <w:r w:rsidRPr="006D3DA2">
        <w:rPr>
          <w:rFonts w:ascii="Sylfaen" w:hAnsi="Sylfaen" w:cs="Sylfaen"/>
        </w:rPr>
        <w:t>ანგარიშგებისას</w:t>
      </w:r>
      <w:r w:rsidRPr="006D3DA2">
        <w:t xml:space="preserve"> </w:t>
      </w:r>
      <w:r w:rsidRPr="006D3DA2">
        <w:rPr>
          <w:rFonts w:ascii="Sylfaen" w:hAnsi="Sylfaen" w:cs="Sylfaen"/>
        </w:rPr>
        <w:t>მიმწოდებლის</w:t>
      </w:r>
      <w:r w:rsidRPr="006D3DA2">
        <w:t xml:space="preserve"> </w:t>
      </w:r>
      <w:r w:rsidRPr="006D3DA2">
        <w:rPr>
          <w:rFonts w:ascii="Sylfaen" w:hAnsi="Sylfaen" w:cs="Sylfaen"/>
        </w:rPr>
        <w:t>მიერ</w:t>
      </w:r>
      <w:r w:rsidRPr="006D3DA2">
        <w:t xml:space="preserve"> </w:t>
      </w:r>
      <w:r w:rsidRPr="006D3DA2">
        <w:rPr>
          <w:rFonts w:ascii="Sylfaen" w:hAnsi="Sylfaen" w:cs="Sylfaen"/>
        </w:rPr>
        <w:t>წარდგენილი</w:t>
      </w:r>
      <w:r w:rsidRPr="006D3DA2">
        <w:t xml:space="preserve"> </w:t>
      </w:r>
      <w:r w:rsidRPr="006D3DA2">
        <w:rPr>
          <w:rFonts w:ascii="Sylfaen" w:hAnsi="Sylfaen" w:cs="Sylfaen"/>
        </w:rPr>
        <w:t>უნდა</w:t>
      </w:r>
      <w:r w:rsidRPr="006D3DA2">
        <w:t xml:space="preserve"> </w:t>
      </w:r>
      <w:r w:rsidRPr="006D3DA2">
        <w:rPr>
          <w:rFonts w:ascii="Sylfaen" w:hAnsi="Sylfaen" w:cs="Sylfaen"/>
        </w:rPr>
        <w:t>იყოს</w:t>
      </w:r>
      <w:r w:rsidRPr="006D3DA2">
        <w:t xml:space="preserve"> </w:t>
      </w:r>
      <w:r w:rsidRPr="006D3DA2">
        <w:rPr>
          <w:rFonts w:ascii="Sylfaen" w:hAnsi="Sylfaen" w:cs="Sylfaen"/>
        </w:rPr>
        <w:t>ქვეპროგრამის</w:t>
      </w:r>
      <w:r w:rsidRPr="006D3DA2">
        <w:t xml:space="preserve"> </w:t>
      </w:r>
      <w:r w:rsidRPr="006D3DA2">
        <w:rPr>
          <w:rFonts w:ascii="Sylfaen" w:hAnsi="Sylfaen" w:cs="Sylfaen"/>
        </w:rPr>
        <w:t>განმახორციელებლის</w:t>
      </w:r>
      <w:r w:rsidRPr="006D3DA2">
        <w:t xml:space="preserve"> </w:t>
      </w:r>
      <w:r w:rsidRPr="006D3DA2">
        <w:rPr>
          <w:rFonts w:ascii="Sylfaen" w:hAnsi="Sylfaen" w:cs="Sylfaen"/>
        </w:rPr>
        <w:t>მიერ</w:t>
      </w:r>
      <w:r w:rsidRPr="006D3DA2">
        <w:t xml:space="preserve"> </w:t>
      </w:r>
      <w:r w:rsidRPr="006D3DA2">
        <w:rPr>
          <w:rFonts w:ascii="Sylfaen" w:hAnsi="Sylfaen" w:cs="Sylfaen"/>
        </w:rPr>
        <w:t>დადგენილი</w:t>
      </w:r>
      <w:r w:rsidRPr="006D3DA2">
        <w:t xml:space="preserve"> </w:t>
      </w:r>
      <w:r w:rsidRPr="006D3DA2">
        <w:rPr>
          <w:rFonts w:ascii="Sylfaen" w:hAnsi="Sylfaen" w:cs="Sylfaen"/>
        </w:rPr>
        <w:t>ფორმის</w:t>
      </w:r>
      <w:r w:rsidRPr="006D3DA2">
        <w:t xml:space="preserve"> </w:t>
      </w:r>
      <w:r w:rsidRPr="006D3DA2">
        <w:rPr>
          <w:rFonts w:ascii="Sylfaen" w:hAnsi="Sylfaen" w:cs="Sylfaen"/>
        </w:rPr>
        <w:t>რეესტრი</w:t>
      </w:r>
      <w:r w:rsidRPr="006D3DA2">
        <w:t xml:space="preserve"> </w:t>
      </w:r>
      <w:r w:rsidRPr="006D3DA2">
        <w:rPr>
          <w:rFonts w:ascii="Sylfaen" w:hAnsi="Sylfaen" w:cs="Sylfaen"/>
        </w:rPr>
        <w:t>და</w:t>
      </w:r>
      <w:r w:rsidRPr="006D3DA2">
        <w:t xml:space="preserve"> </w:t>
      </w:r>
      <w:r w:rsidRPr="006D3DA2">
        <w:rPr>
          <w:rFonts w:ascii="Sylfaen" w:hAnsi="Sylfaen" w:cs="Sylfaen"/>
        </w:rPr>
        <w:t>ხარჯის</w:t>
      </w:r>
      <w:r w:rsidRPr="006D3DA2">
        <w:t xml:space="preserve"> </w:t>
      </w:r>
      <w:r w:rsidRPr="006D3DA2">
        <w:rPr>
          <w:rFonts w:ascii="Sylfaen" w:hAnsi="Sylfaen" w:cs="Sylfaen"/>
        </w:rPr>
        <w:t>დამადასტურებელი</w:t>
      </w:r>
      <w:r w:rsidRPr="006D3DA2">
        <w:t xml:space="preserve"> </w:t>
      </w:r>
      <w:r w:rsidRPr="006D3DA2">
        <w:rPr>
          <w:rFonts w:ascii="Sylfaen" w:hAnsi="Sylfaen" w:cs="Sylfaen"/>
        </w:rPr>
        <w:t>დოკუმენტი</w:t>
      </w:r>
      <w:r w:rsidRPr="006D3DA2">
        <w:t>.</w:t>
      </w:r>
    </w:p>
    <w:p w14:paraId="54C57550" w14:textId="27B3BBFB" w:rsidR="000F5B63" w:rsidRDefault="000F5B63" w:rsidP="000F5B63">
      <w:pPr>
        <w:spacing w:line="240" w:lineRule="auto"/>
        <w:jc w:val="both"/>
      </w:pPr>
      <w:r w:rsidRPr="000F5B63">
        <w:t xml:space="preserve">2. </w:t>
      </w:r>
      <w:r w:rsidRPr="000F5B63">
        <w:rPr>
          <w:rFonts w:ascii="Sylfaen" w:hAnsi="Sylfaen" w:cs="Sylfaen"/>
        </w:rPr>
        <w:t>მე</w:t>
      </w:r>
      <w:r w:rsidRPr="000F5B63">
        <w:t xml:space="preserve">-2 </w:t>
      </w:r>
      <w:r w:rsidRPr="000F5B63">
        <w:rPr>
          <w:rFonts w:ascii="Sylfaen" w:hAnsi="Sylfaen" w:cs="Sylfaen"/>
        </w:rPr>
        <w:t>მუხლის</w:t>
      </w:r>
      <w:r w:rsidRPr="000F5B63">
        <w:t xml:space="preserve"> </w:t>
      </w:r>
      <w:r w:rsidRPr="000F5B63">
        <w:rPr>
          <w:rFonts w:ascii="Sylfaen" w:hAnsi="Sylfaen" w:cs="Sylfaen"/>
        </w:rPr>
        <w:t>პირველი</w:t>
      </w:r>
      <w:r w:rsidRPr="000F5B63">
        <w:t xml:space="preserve"> </w:t>
      </w:r>
      <w:r w:rsidRPr="000F5B63">
        <w:rPr>
          <w:rFonts w:ascii="Sylfaen" w:hAnsi="Sylfaen" w:cs="Sylfaen"/>
        </w:rPr>
        <w:t>პუნქტის</w:t>
      </w:r>
      <w:r w:rsidR="001B76FF">
        <w:rPr>
          <w:rFonts w:ascii="Sylfaen" w:hAnsi="Sylfaen" w:cs="Sylfaen"/>
          <w:lang w:val="ka-GE"/>
        </w:rPr>
        <w:t xml:space="preserve"> </w:t>
      </w:r>
      <w:r w:rsidR="001B76FF" w:rsidRPr="001B76FF">
        <w:rPr>
          <w:rFonts w:ascii="Sylfaen" w:hAnsi="Sylfaen" w:cs="Sylfaen"/>
        </w:rPr>
        <w:t>„ა“, „ბ“ „გ“ და „დ“</w:t>
      </w:r>
      <w:r w:rsidR="001B76FF">
        <w:rPr>
          <w:rFonts w:ascii="Sylfaen" w:hAnsi="Sylfaen" w:cs="Sylfaen"/>
          <w:lang w:val="ka-GE"/>
        </w:rPr>
        <w:t xml:space="preserve"> ქვეპუნქტების </w:t>
      </w:r>
      <w:r w:rsidR="001B76FF" w:rsidRPr="001B76FF">
        <w:rPr>
          <w:rFonts w:ascii="Sylfaen" w:hAnsi="Sylfaen" w:cs="Sylfaen"/>
        </w:rPr>
        <w:t xml:space="preserve"> </w:t>
      </w:r>
      <w:r w:rsidRPr="000F5B63">
        <w:t xml:space="preserve"> </w:t>
      </w:r>
      <w:r w:rsidRPr="000F5B63">
        <w:rPr>
          <w:rFonts w:ascii="Sylfaen" w:hAnsi="Sylfaen" w:cs="Sylfaen"/>
        </w:rPr>
        <w:t>ფარგლებში</w:t>
      </w:r>
      <w:r w:rsidRPr="000F5B63">
        <w:t xml:space="preserve"> </w:t>
      </w:r>
      <w:r w:rsidRPr="000F5B63">
        <w:rPr>
          <w:rFonts w:ascii="Sylfaen" w:hAnsi="Sylfaen" w:cs="Sylfaen"/>
        </w:rPr>
        <w:t>შესრულებულ</w:t>
      </w:r>
      <w:r w:rsidRPr="000F5B63">
        <w:t xml:space="preserve"> </w:t>
      </w:r>
      <w:r w:rsidRPr="000F5B63">
        <w:rPr>
          <w:rFonts w:ascii="Sylfaen" w:hAnsi="Sylfaen" w:cs="Sylfaen"/>
        </w:rPr>
        <w:t>მომსახურებად</w:t>
      </w:r>
      <w:r w:rsidRPr="000F5B63">
        <w:t xml:space="preserve"> </w:t>
      </w:r>
      <w:r w:rsidRPr="000F5B63">
        <w:rPr>
          <w:rFonts w:ascii="Sylfaen" w:hAnsi="Sylfaen" w:cs="Sylfaen"/>
        </w:rPr>
        <w:t>ჩაითვლება</w:t>
      </w:r>
      <w:r w:rsidRPr="000F5B63">
        <w:t xml:space="preserve"> </w:t>
      </w:r>
      <w:r w:rsidRPr="00AB5895">
        <w:rPr>
          <w:rFonts w:ascii="Sylfaen" w:hAnsi="Sylfaen" w:cs="Sylfaen"/>
        </w:rPr>
        <w:t>საანგარიშგებო</w:t>
      </w:r>
      <w:r w:rsidRPr="00AB5895">
        <w:t xml:space="preserve"> </w:t>
      </w:r>
      <w:r w:rsidRPr="00AB5895">
        <w:rPr>
          <w:rFonts w:ascii="Sylfaen" w:hAnsi="Sylfaen" w:cs="Sylfaen"/>
        </w:rPr>
        <w:t>თვეში</w:t>
      </w:r>
      <w:r w:rsidRPr="00AB5895">
        <w:t xml:space="preserve"> </w:t>
      </w:r>
      <w:r w:rsidRPr="00AB5895">
        <w:rPr>
          <w:rFonts w:ascii="Sylfaen" w:hAnsi="Sylfaen" w:cs="Sylfaen"/>
        </w:rPr>
        <w:t>მოსარგებლისათვის</w:t>
      </w:r>
      <w:r w:rsidRPr="000F5B63">
        <w:t xml:space="preserve"> </w:t>
      </w:r>
      <w:r w:rsidRPr="000F5B63">
        <w:rPr>
          <w:rFonts w:ascii="Sylfaen" w:hAnsi="Sylfaen" w:cs="Sylfaen"/>
        </w:rPr>
        <w:t>გაწეული</w:t>
      </w:r>
      <w:r w:rsidRPr="000F5B63">
        <w:t xml:space="preserve"> </w:t>
      </w:r>
      <w:r w:rsidRPr="000F5B63">
        <w:rPr>
          <w:rFonts w:ascii="Sylfaen" w:hAnsi="Sylfaen" w:cs="Sylfaen"/>
        </w:rPr>
        <w:t>მომსახურების</w:t>
      </w:r>
      <w:r w:rsidRPr="000F5B63">
        <w:t xml:space="preserve"> </w:t>
      </w:r>
      <w:r w:rsidRPr="000F5B63">
        <w:rPr>
          <w:rFonts w:ascii="Sylfaen" w:hAnsi="Sylfaen" w:cs="Sylfaen"/>
        </w:rPr>
        <w:t>მოცულობა</w:t>
      </w:r>
      <w:r w:rsidRPr="000F5B63">
        <w:t xml:space="preserve">. </w:t>
      </w:r>
      <w:r w:rsidRPr="000F5B63">
        <w:rPr>
          <w:rFonts w:ascii="Sylfaen" w:hAnsi="Sylfaen" w:cs="Sylfaen"/>
        </w:rPr>
        <w:t>ამასთან</w:t>
      </w:r>
      <w:r w:rsidRPr="000F5B63">
        <w:t xml:space="preserve">, </w:t>
      </w:r>
      <w:r w:rsidRPr="000F5B63">
        <w:rPr>
          <w:rFonts w:ascii="Sylfaen" w:hAnsi="Sylfaen" w:cs="Sylfaen"/>
        </w:rPr>
        <w:t>თუ</w:t>
      </w:r>
      <w:r w:rsidRPr="000F5B63">
        <w:t xml:space="preserve"> </w:t>
      </w:r>
      <w:r w:rsidRPr="000F5B63">
        <w:rPr>
          <w:rFonts w:ascii="Sylfaen" w:hAnsi="Sylfaen" w:cs="Sylfaen"/>
        </w:rPr>
        <w:t>ამ</w:t>
      </w:r>
      <w:r w:rsidRPr="000F5B63">
        <w:t xml:space="preserve"> </w:t>
      </w:r>
      <w:r w:rsidRPr="000F5B63">
        <w:rPr>
          <w:rFonts w:ascii="Sylfaen" w:hAnsi="Sylfaen" w:cs="Sylfaen"/>
        </w:rPr>
        <w:t>წესის</w:t>
      </w:r>
      <w:r w:rsidRPr="000F5B63">
        <w:t xml:space="preserve"> </w:t>
      </w:r>
      <w:r w:rsidRPr="000F5B63">
        <w:rPr>
          <w:rFonts w:ascii="Sylfaen" w:hAnsi="Sylfaen" w:cs="Sylfaen"/>
        </w:rPr>
        <w:t>მე</w:t>
      </w:r>
      <w:r w:rsidRPr="000F5B63">
        <w:t xml:space="preserve">-2 </w:t>
      </w:r>
      <w:r w:rsidRPr="000F5B63">
        <w:rPr>
          <w:rFonts w:ascii="Sylfaen" w:hAnsi="Sylfaen" w:cs="Sylfaen"/>
        </w:rPr>
        <w:t>მუხლის</w:t>
      </w:r>
      <w:r w:rsidRPr="000F5B63">
        <w:t xml:space="preserve"> </w:t>
      </w:r>
      <w:r w:rsidRPr="000F5B63">
        <w:rPr>
          <w:rFonts w:ascii="Sylfaen" w:hAnsi="Sylfaen" w:cs="Sylfaen"/>
        </w:rPr>
        <w:t>პირველი</w:t>
      </w:r>
      <w:r w:rsidRPr="000F5B63">
        <w:t xml:space="preserve"> </w:t>
      </w:r>
      <w:r w:rsidRPr="000F5B63">
        <w:rPr>
          <w:rFonts w:ascii="Sylfaen" w:hAnsi="Sylfaen" w:cs="Sylfaen"/>
        </w:rPr>
        <w:t>პუნქტით</w:t>
      </w:r>
      <w:r w:rsidRPr="000F5B63">
        <w:t xml:space="preserve"> </w:t>
      </w:r>
      <w:r w:rsidRPr="000F5B63">
        <w:rPr>
          <w:rFonts w:ascii="Sylfaen" w:hAnsi="Sylfaen" w:cs="Sylfaen"/>
        </w:rPr>
        <w:t>გათვალისწინებული</w:t>
      </w:r>
      <w:r w:rsidRPr="000F5B63">
        <w:t xml:space="preserve"> </w:t>
      </w:r>
      <w:r w:rsidRPr="000F5B63">
        <w:rPr>
          <w:rFonts w:ascii="Sylfaen" w:hAnsi="Sylfaen" w:cs="Sylfaen"/>
        </w:rPr>
        <w:t>მომსახურების</w:t>
      </w:r>
      <w:r w:rsidRPr="000F5B63">
        <w:t xml:space="preserve"> </w:t>
      </w:r>
      <w:r w:rsidRPr="000F5B63">
        <w:rPr>
          <w:rFonts w:ascii="Sylfaen" w:hAnsi="Sylfaen" w:cs="Sylfaen"/>
        </w:rPr>
        <w:t>მიღებისას</w:t>
      </w:r>
      <w:r w:rsidRPr="000F5B63">
        <w:t xml:space="preserve">, </w:t>
      </w:r>
      <w:r w:rsidRPr="000F5B63">
        <w:rPr>
          <w:rFonts w:ascii="Sylfaen" w:hAnsi="Sylfaen" w:cs="Sylfaen"/>
        </w:rPr>
        <w:t>ბენეფიციარისათვის</w:t>
      </w:r>
      <w:r w:rsidRPr="000F5B63">
        <w:t xml:space="preserve"> </w:t>
      </w:r>
      <w:r w:rsidRPr="000F5B63">
        <w:rPr>
          <w:rFonts w:ascii="Sylfaen" w:hAnsi="Sylfaen" w:cs="Sylfaen"/>
        </w:rPr>
        <w:t>დადგა</w:t>
      </w:r>
      <w:r w:rsidRPr="000F5B63">
        <w:t xml:space="preserve"> </w:t>
      </w:r>
      <w:r w:rsidRPr="000F5B63">
        <w:rPr>
          <w:rFonts w:ascii="Sylfaen" w:hAnsi="Sylfaen" w:cs="Sylfaen"/>
        </w:rPr>
        <w:t>ქვეპროგრამით</w:t>
      </w:r>
      <w:r w:rsidRPr="000F5B63">
        <w:t xml:space="preserve"> </w:t>
      </w:r>
      <w:r w:rsidRPr="000F5B63">
        <w:rPr>
          <w:rFonts w:ascii="Sylfaen" w:hAnsi="Sylfaen" w:cs="Sylfaen"/>
        </w:rPr>
        <w:t>გათვალისწინებული</w:t>
      </w:r>
      <w:r w:rsidRPr="000F5B63">
        <w:t xml:space="preserve"> </w:t>
      </w:r>
      <w:r w:rsidRPr="000F5B63">
        <w:rPr>
          <w:rFonts w:ascii="Sylfaen" w:hAnsi="Sylfaen" w:cs="Sylfaen"/>
        </w:rPr>
        <w:t>დამატებითი</w:t>
      </w:r>
      <w:r w:rsidRPr="000F5B63">
        <w:t xml:space="preserve"> </w:t>
      </w:r>
      <w:r w:rsidRPr="000F5B63">
        <w:rPr>
          <w:rFonts w:ascii="Sylfaen" w:hAnsi="Sylfaen" w:cs="Sylfaen"/>
        </w:rPr>
        <w:t>კვლევების</w:t>
      </w:r>
      <w:r w:rsidRPr="000F5B63">
        <w:t xml:space="preserve"> </w:t>
      </w:r>
      <w:r w:rsidRPr="000F5B63">
        <w:rPr>
          <w:rFonts w:ascii="Sylfaen" w:hAnsi="Sylfaen" w:cs="Sylfaen"/>
        </w:rPr>
        <w:t>ჩატარების</w:t>
      </w:r>
      <w:r w:rsidRPr="000F5B63">
        <w:t xml:space="preserve"> </w:t>
      </w:r>
      <w:r w:rsidRPr="000F5B63">
        <w:rPr>
          <w:rFonts w:ascii="Sylfaen" w:hAnsi="Sylfaen" w:cs="Sylfaen"/>
        </w:rPr>
        <w:t>საჭიროება</w:t>
      </w:r>
      <w:r w:rsidRPr="000F5B63">
        <w:t xml:space="preserve">, </w:t>
      </w:r>
      <w:r w:rsidRPr="000F5B63">
        <w:rPr>
          <w:rFonts w:ascii="Sylfaen" w:hAnsi="Sylfaen" w:cs="Sylfaen"/>
        </w:rPr>
        <w:t>ბენეფიციარის</w:t>
      </w:r>
      <w:r w:rsidRPr="000F5B63">
        <w:t xml:space="preserve"> </w:t>
      </w:r>
      <w:r w:rsidRPr="00AB5895">
        <w:rPr>
          <w:rFonts w:ascii="Sylfaen" w:hAnsi="Sylfaen" w:cs="Sylfaen"/>
        </w:rPr>
        <w:t>გამოუცხადებლობის</w:t>
      </w:r>
      <w:r w:rsidRPr="00AB5895">
        <w:t xml:space="preserve"> </w:t>
      </w:r>
      <w:r w:rsidRPr="00AB5895">
        <w:rPr>
          <w:rFonts w:ascii="Sylfaen" w:hAnsi="Sylfaen" w:cs="Sylfaen"/>
        </w:rPr>
        <w:t>შემთხვევაში</w:t>
      </w:r>
      <w:r w:rsidRPr="00AB5895">
        <w:t xml:space="preserve">, </w:t>
      </w:r>
      <w:r w:rsidRPr="00AB5895">
        <w:rPr>
          <w:rFonts w:ascii="Sylfaen" w:hAnsi="Sylfaen" w:cs="Sylfaen"/>
        </w:rPr>
        <w:t>მომსახურება</w:t>
      </w:r>
      <w:r w:rsidRPr="00AB5895">
        <w:t xml:space="preserve"> </w:t>
      </w:r>
      <w:r w:rsidRPr="00AB5895">
        <w:rPr>
          <w:rFonts w:ascii="Sylfaen" w:hAnsi="Sylfaen" w:cs="Sylfaen"/>
        </w:rPr>
        <w:t>ჩაითვლება</w:t>
      </w:r>
      <w:r w:rsidRPr="00AB5895">
        <w:t xml:space="preserve"> </w:t>
      </w:r>
      <w:r w:rsidRPr="00AB5895">
        <w:rPr>
          <w:rFonts w:ascii="Sylfaen" w:hAnsi="Sylfaen" w:cs="Sylfaen"/>
        </w:rPr>
        <w:t>დასრულებულად</w:t>
      </w:r>
      <w:r w:rsidRPr="00AB5895">
        <w:t xml:space="preserve"> </w:t>
      </w:r>
      <w:commentRangeStart w:id="2"/>
      <w:ins w:id="3" w:author="Tamar Dzagnidze" w:date="2020-05-21T16:12:00Z">
        <w:r w:rsidR="00AB5895">
          <w:rPr>
            <w:rFonts w:ascii="Sylfaen" w:hAnsi="Sylfaen" w:cs="Sylfaen"/>
            <w:lang w:val="ka-GE"/>
          </w:rPr>
          <w:t>ბოლო კვლევის ჩატარებიდან</w:t>
        </w:r>
        <w:r w:rsidR="00AB5895" w:rsidRPr="00AB5895">
          <w:t xml:space="preserve"> </w:t>
        </w:r>
      </w:ins>
      <w:commentRangeEnd w:id="2"/>
      <w:ins w:id="4" w:author="Tamar Dzagnidze" w:date="2020-05-21T16:57:00Z">
        <w:r w:rsidR="00F4701B">
          <w:rPr>
            <w:rStyle w:val="CommentReference"/>
          </w:rPr>
          <w:commentReference w:id="2"/>
        </w:r>
      </w:ins>
      <w:r w:rsidRPr="00AB5895">
        <w:t xml:space="preserve">3 </w:t>
      </w:r>
      <w:r w:rsidRPr="00AB5895">
        <w:rPr>
          <w:rFonts w:ascii="Sylfaen" w:hAnsi="Sylfaen" w:cs="Sylfaen"/>
        </w:rPr>
        <w:t>თვის</w:t>
      </w:r>
      <w:r w:rsidRPr="00AB5895">
        <w:t xml:space="preserve"> </w:t>
      </w:r>
      <w:r w:rsidRPr="00AB5895">
        <w:rPr>
          <w:rFonts w:ascii="Sylfaen" w:hAnsi="Sylfaen" w:cs="Sylfaen"/>
        </w:rPr>
        <w:t>გასვლის</w:t>
      </w:r>
      <w:r w:rsidRPr="00AB5895">
        <w:t xml:space="preserve"> </w:t>
      </w:r>
      <w:r w:rsidRPr="00AB5895">
        <w:rPr>
          <w:rFonts w:ascii="Sylfaen" w:hAnsi="Sylfaen" w:cs="Sylfaen"/>
        </w:rPr>
        <w:t>შემდგომ</w:t>
      </w:r>
      <w:r w:rsidRPr="00AB5895">
        <w:t xml:space="preserve">, </w:t>
      </w:r>
      <w:r w:rsidRPr="00AB5895">
        <w:rPr>
          <w:rFonts w:ascii="Sylfaen" w:hAnsi="Sylfaen" w:cs="Sylfaen"/>
        </w:rPr>
        <w:t>იმავე</w:t>
      </w:r>
      <w:r w:rsidRPr="00AB5895">
        <w:t xml:space="preserve"> </w:t>
      </w:r>
      <w:r w:rsidRPr="00AB5895">
        <w:rPr>
          <w:rFonts w:ascii="Sylfaen" w:hAnsi="Sylfaen" w:cs="Sylfaen"/>
        </w:rPr>
        <w:t>თვეში</w:t>
      </w:r>
      <w:r w:rsidRPr="00AB5895">
        <w:t>.</w:t>
      </w:r>
    </w:p>
    <w:p w14:paraId="363254FB" w14:textId="6AF7E269" w:rsidR="0090720B" w:rsidRDefault="000F5B63" w:rsidP="000F5B63">
      <w:pPr>
        <w:spacing w:line="240" w:lineRule="auto"/>
        <w:jc w:val="both"/>
        <w:rPr>
          <w:ins w:id="5" w:author="Tamar Dzagnidze" w:date="2020-05-20T18:07:00Z"/>
        </w:rPr>
      </w:pPr>
      <w:r>
        <w:rPr>
          <w:rFonts w:ascii="Sylfaen" w:hAnsi="Sylfaen" w:cs="Sylfaen"/>
          <w:lang w:val="ka-GE"/>
        </w:rPr>
        <w:t xml:space="preserve">3. </w:t>
      </w:r>
      <w:r w:rsidRPr="000F5B63">
        <w:rPr>
          <w:rFonts w:ascii="Sylfaen" w:hAnsi="Sylfaen" w:cs="Sylfaen"/>
        </w:rPr>
        <w:t>მე</w:t>
      </w:r>
      <w:r w:rsidRPr="000F5B63">
        <w:t xml:space="preserve">-2 </w:t>
      </w:r>
      <w:r w:rsidRPr="000F5B63">
        <w:rPr>
          <w:rFonts w:ascii="Sylfaen" w:hAnsi="Sylfaen" w:cs="Sylfaen"/>
        </w:rPr>
        <w:t>მუხლის</w:t>
      </w:r>
      <w:r w:rsidRPr="000F5B63">
        <w:t xml:space="preserve"> </w:t>
      </w:r>
      <w:r w:rsidRPr="000F5B63">
        <w:rPr>
          <w:rFonts w:ascii="Sylfaen" w:hAnsi="Sylfaen" w:cs="Sylfaen"/>
        </w:rPr>
        <w:t>პირველი</w:t>
      </w:r>
      <w:r w:rsidRPr="000F5B63">
        <w:t xml:space="preserve"> </w:t>
      </w:r>
      <w:r w:rsidRPr="000F5B63">
        <w:rPr>
          <w:rFonts w:ascii="Sylfaen" w:hAnsi="Sylfaen" w:cs="Sylfaen"/>
        </w:rPr>
        <w:t>პუნქტის</w:t>
      </w:r>
      <w:r w:rsidRPr="000F5B63">
        <w:t xml:space="preserve"> „</w:t>
      </w:r>
      <w:r w:rsidRPr="000F5B63">
        <w:rPr>
          <w:rFonts w:ascii="Sylfaen" w:hAnsi="Sylfaen" w:cs="Sylfaen"/>
        </w:rPr>
        <w:t>ე</w:t>
      </w:r>
      <w:r w:rsidRPr="000F5B63">
        <w:t>“,</w:t>
      </w:r>
      <w:r w:rsidRPr="000F5B63">
        <w:rPr>
          <w:rFonts w:ascii="Sylfaen" w:hAnsi="Sylfaen" w:cs="Sylfaen"/>
        </w:rPr>
        <w:t>ქვეპუნქტის</w:t>
      </w:r>
      <w:r w:rsidRPr="000F5B63">
        <w:t xml:space="preserve"> </w:t>
      </w:r>
      <w:r w:rsidRPr="000F5B63">
        <w:rPr>
          <w:rFonts w:ascii="Sylfaen" w:hAnsi="Sylfaen" w:cs="Sylfaen"/>
        </w:rPr>
        <w:t>ფარგლებში</w:t>
      </w:r>
      <w:r w:rsidRPr="000F5B63">
        <w:t xml:space="preserve">, </w:t>
      </w:r>
      <w:r w:rsidRPr="000F5B63">
        <w:rPr>
          <w:rFonts w:ascii="Sylfaen" w:hAnsi="Sylfaen" w:cs="Sylfaen"/>
        </w:rPr>
        <w:t>შესრულებულ</w:t>
      </w:r>
      <w:r w:rsidRPr="000F5B63">
        <w:t xml:space="preserve"> </w:t>
      </w:r>
      <w:r w:rsidRPr="000F5B63">
        <w:rPr>
          <w:rFonts w:ascii="Sylfaen" w:hAnsi="Sylfaen" w:cs="Sylfaen"/>
        </w:rPr>
        <w:t>მომსახურებად</w:t>
      </w:r>
      <w:r w:rsidRPr="000F5B63">
        <w:t xml:space="preserve"> </w:t>
      </w:r>
      <w:r w:rsidRPr="000F5B63">
        <w:rPr>
          <w:rFonts w:ascii="Sylfaen" w:hAnsi="Sylfaen" w:cs="Sylfaen"/>
        </w:rPr>
        <w:t>ჩაითვლება</w:t>
      </w:r>
      <w:r w:rsidRPr="000F5B63">
        <w:t xml:space="preserve"> </w:t>
      </w:r>
      <w:r w:rsidRPr="000F5B63">
        <w:rPr>
          <w:rFonts w:ascii="Sylfaen" w:hAnsi="Sylfaen" w:cs="Sylfaen"/>
        </w:rPr>
        <w:t>საანგარიშგებო</w:t>
      </w:r>
      <w:r w:rsidRPr="000F5B63">
        <w:t xml:space="preserve"> </w:t>
      </w:r>
      <w:r w:rsidRPr="000F5B63">
        <w:rPr>
          <w:rFonts w:ascii="Sylfaen" w:hAnsi="Sylfaen" w:cs="Sylfaen"/>
        </w:rPr>
        <w:t>თვეში</w:t>
      </w:r>
      <w:r w:rsidRPr="000F5B63">
        <w:t xml:space="preserve"> </w:t>
      </w:r>
      <w:r w:rsidRPr="000F5B63">
        <w:rPr>
          <w:rFonts w:ascii="Sylfaen" w:hAnsi="Sylfaen" w:cs="Sylfaen"/>
        </w:rPr>
        <w:t>მოსარგებლისათვის</w:t>
      </w:r>
      <w:r w:rsidRPr="000F5B63">
        <w:t xml:space="preserve"> </w:t>
      </w:r>
      <w:r w:rsidRPr="000F5B63">
        <w:rPr>
          <w:rFonts w:ascii="Sylfaen" w:hAnsi="Sylfaen" w:cs="Sylfaen"/>
        </w:rPr>
        <w:t>სრულად</w:t>
      </w:r>
      <w:r w:rsidRPr="000F5B63">
        <w:t xml:space="preserve"> </w:t>
      </w:r>
      <w:r w:rsidRPr="000F5B63">
        <w:rPr>
          <w:rFonts w:ascii="Sylfaen" w:hAnsi="Sylfaen" w:cs="Sylfaen"/>
        </w:rPr>
        <w:t>გაწეული</w:t>
      </w:r>
      <w:r w:rsidRPr="000F5B63">
        <w:t xml:space="preserve"> </w:t>
      </w:r>
      <w:r w:rsidRPr="000F5B63">
        <w:rPr>
          <w:rFonts w:ascii="Sylfaen" w:hAnsi="Sylfaen" w:cs="Sylfaen"/>
        </w:rPr>
        <w:t>მომსახურების</w:t>
      </w:r>
      <w:r w:rsidRPr="000F5B63">
        <w:t xml:space="preserve"> </w:t>
      </w:r>
      <w:r w:rsidRPr="000F5B63">
        <w:rPr>
          <w:rFonts w:ascii="Sylfaen" w:hAnsi="Sylfaen" w:cs="Sylfaen"/>
        </w:rPr>
        <w:lastRenderedPageBreak/>
        <w:t>მოცულობა</w:t>
      </w:r>
      <w:r w:rsidRPr="000F5B63">
        <w:t xml:space="preserve">. </w:t>
      </w:r>
      <w:r w:rsidRPr="000F5B63">
        <w:rPr>
          <w:rFonts w:ascii="Sylfaen" w:hAnsi="Sylfaen" w:cs="Sylfaen"/>
        </w:rPr>
        <w:t>ამასთან</w:t>
      </w:r>
      <w:r w:rsidRPr="000F5B63">
        <w:t xml:space="preserve">, </w:t>
      </w:r>
      <w:r w:rsidRPr="000F5B63">
        <w:rPr>
          <w:rFonts w:ascii="Sylfaen" w:hAnsi="Sylfaen" w:cs="Sylfaen"/>
        </w:rPr>
        <w:t>თუ</w:t>
      </w:r>
      <w:r w:rsidRPr="000F5B63">
        <w:t xml:space="preserve"> </w:t>
      </w:r>
      <w:r w:rsidRPr="000F5B63">
        <w:rPr>
          <w:rFonts w:ascii="Sylfaen" w:hAnsi="Sylfaen" w:cs="Sylfaen"/>
        </w:rPr>
        <w:t>მომსახურების</w:t>
      </w:r>
      <w:r w:rsidRPr="000F5B63">
        <w:t xml:space="preserve"> </w:t>
      </w:r>
      <w:r w:rsidRPr="000F5B63">
        <w:rPr>
          <w:rFonts w:ascii="Sylfaen" w:hAnsi="Sylfaen" w:cs="Sylfaen"/>
        </w:rPr>
        <w:t>მიღებისას</w:t>
      </w:r>
      <w:r w:rsidRPr="000F5B63">
        <w:t xml:space="preserve">, </w:t>
      </w:r>
      <w:r w:rsidRPr="000F5B63">
        <w:rPr>
          <w:rFonts w:ascii="Sylfaen" w:hAnsi="Sylfaen" w:cs="Sylfaen"/>
        </w:rPr>
        <w:t>ბენეფიციარისათვის</w:t>
      </w:r>
      <w:r w:rsidRPr="000F5B63">
        <w:t xml:space="preserve"> </w:t>
      </w:r>
      <w:r w:rsidRPr="000F5B63">
        <w:rPr>
          <w:rFonts w:ascii="Sylfaen" w:hAnsi="Sylfaen" w:cs="Sylfaen"/>
        </w:rPr>
        <w:t>დადგა</w:t>
      </w:r>
      <w:r w:rsidRPr="000F5B63">
        <w:t xml:space="preserve"> </w:t>
      </w:r>
      <w:r w:rsidRPr="000F5B63">
        <w:rPr>
          <w:rFonts w:ascii="Sylfaen" w:hAnsi="Sylfaen" w:cs="Sylfaen"/>
        </w:rPr>
        <w:t>ქვეპროგრამით</w:t>
      </w:r>
      <w:r w:rsidRPr="000F5B63">
        <w:t xml:space="preserve"> </w:t>
      </w:r>
      <w:r w:rsidRPr="000F5B63">
        <w:rPr>
          <w:rFonts w:ascii="Sylfaen" w:hAnsi="Sylfaen" w:cs="Sylfaen"/>
        </w:rPr>
        <w:t>გათვალისწინებული</w:t>
      </w:r>
      <w:r w:rsidRPr="000F5B63">
        <w:t xml:space="preserve"> </w:t>
      </w:r>
      <w:r w:rsidRPr="000F5B63">
        <w:rPr>
          <w:rFonts w:ascii="Sylfaen" w:hAnsi="Sylfaen" w:cs="Sylfaen"/>
        </w:rPr>
        <w:t>დამატებითი</w:t>
      </w:r>
      <w:r w:rsidRPr="000F5B63">
        <w:t xml:space="preserve"> </w:t>
      </w:r>
      <w:r w:rsidRPr="000F5B63">
        <w:rPr>
          <w:rFonts w:ascii="Sylfaen" w:hAnsi="Sylfaen" w:cs="Sylfaen"/>
        </w:rPr>
        <w:t>კვლევების</w:t>
      </w:r>
      <w:r w:rsidRPr="000F5B63">
        <w:t xml:space="preserve"> </w:t>
      </w:r>
      <w:r w:rsidRPr="000F5B63">
        <w:rPr>
          <w:rFonts w:ascii="Sylfaen" w:hAnsi="Sylfaen" w:cs="Sylfaen"/>
        </w:rPr>
        <w:t>ჩატარების</w:t>
      </w:r>
      <w:r w:rsidRPr="000F5B63">
        <w:t xml:space="preserve"> </w:t>
      </w:r>
      <w:r w:rsidRPr="000F5B63">
        <w:rPr>
          <w:rFonts w:ascii="Sylfaen" w:hAnsi="Sylfaen" w:cs="Sylfaen"/>
        </w:rPr>
        <w:t>საჭიროება</w:t>
      </w:r>
      <w:r w:rsidRPr="000F5B63">
        <w:t xml:space="preserve">, </w:t>
      </w:r>
      <w:r w:rsidRPr="000F5B63">
        <w:rPr>
          <w:rFonts w:ascii="Sylfaen" w:hAnsi="Sylfaen" w:cs="Sylfaen"/>
        </w:rPr>
        <w:t>ბენეფიციარის</w:t>
      </w:r>
      <w:r w:rsidRPr="000F5B63">
        <w:t xml:space="preserve"> </w:t>
      </w:r>
      <w:r w:rsidRPr="000F5B63">
        <w:rPr>
          <w:rFonts w:ascii="Sylfaen" w:hAnsi="Sylfaen" w:cs="Sylfaen"/>
        </w:rPr>
        <w:t>გამოუცხადებლობის</w:t>
      </w:r>
      <w:r w:rsidRPr="000F5B63">
        <w:t xml:space="preserve"> </w:t>
      </w:r>
      <w:r w:rsidRPr="000F5B63">
        <w:rPr>
          <w:rFonts w:ascii="Sylfaen" w:hAnsi="Sylfaen" w:cs="Sylfaen"/>
        </w:rPr>
        <w:t>შემთხვევაში</w:t>
      </w:r>
      <w:r w:rsidRPr="000F5B63">
        <w:t xml:space="preserve">, </w:t>
      </w:r>
      <w:r w:rsidRPr="000F5B63">
        <w:rPr>
          <w:rFonts w:ascii="Sylfaen" w:hAnsi="Sylfaen" w:cs="Sylfaen"/>
        </w:rPr>
        <w:t>მომსახურება</w:t>
      </w:r>
      <w:r w:rsidRPr="000F5B63">
        <w:t xml:space="preserve"> </w:t>
      </w:r>
      <w:r w:rsidRPr="000F5B63">
        <w:rPr>
          <w:rFonts w:ascii="Sylfaen" w:hAnsi="Sylfaen" w:cs="Sylfaen"/>
        </w:rPr>
        <w:t>ჩაითვლება</w:t>
      </w:r>
      <w:r w:rsidRPr="000F5B63">
        <w:t xml:space="preserve"> </w:t>
      </w:r>
      <w:r w:rsidRPr="000F5B63">
        <w:rPr>
          <w:rFonts w:ascii="Sylfaen" w:hAnsi="Sylfaen" w:cs="Sylfaen"/>
        </w:rPr>
        <w:t>დასრულებულად</w:t>
      </w:r>
      <w:r w:rsidRPr="000F5B63">
        <w:t xml:space="preserve">  </w:t>
      </w:r>
      <w:commentRangeStart w:id="6"/>
      <w:ins w:id="7" w:author="Tamar Dzagnidze" w:date="2020-05-21T16:14:00Z">
        <w:r w:rsidR="00AB5895">
          <w:rPr>
            <w:rFonts w:ascii="Sylfaen" w:hAnsi="Sylfaen" w:cs="Sylfaen"/>
          </w:rPr>
          <w:t>ბოლო</w:t>
        </w:r>
        <w:r w:rsidR="00AB5895">
          <w:t xml:space="preserve"> </w:t>
        </w:r>
        <w:r w:rsidR="00AB5895">
          <w:rPr>
            <w:rFonts w:ascii="Sylfaen" w:hAnsi="Sylfaen" w:cs="Sylfaen"/>
          </w:rPr>
          <w:t>კვლევის</w:t>
        </w:r>
        <w:r w:rsidR="00AB5895">
          <w:t xml:space="preserve"> </w:t>
        </w:r>
        <w:r w:rsidR="00AB5895">
          <w:rPr>
            <w:rFonts w:ascii="Sylfaen" w:hAnsi="Sylfaen" w:cs="Sylfaen"/>
          </w:rPr>
          <w:t>ჩატარებიდან</w:t>
        </w:r>
        <w:r w:rsidR="00AB5895">
          <w:t xml:space="preserve"> </w:t>
        </w:r>
      </w:ins>
      <w:commentRangeEnd w:id="6"/>
      <w:ins w:id="8" w:author="Tamar Dzagnidze" w:date="2020-05-21T16:57:00Z">
        <w:r w:rsidR="00F4701B">
          <w:rPr>
            <w:rStyle w:val="CommentReference"/>
          </w:rPr>
          <w:commentReference w:id="6"/>
        </w:r>
      </w:ins>
      <w:r w:rsidRPr="000F5B63">
        <w:t xml:space="preserve">3 </w:t>
      </w:r>
      <w:r w:rsidRPr="000F5B63">
        <w:rPr>
          <w:rFonts w:ascii="Sylfaen" w:hAnsi="Sylfaen" w:cs="Sylfaen"/>
        </w:rPr>
        <w:t>თვის</w:t>
      </w:r>
      <w:r w:rsidRPr="000F5B63">
        <w:t xml:space="preserve"> </w:t>
      </w:r>
      <w:r w:rsidRPr="000F5B63">
        <w:rPr>
          <w:rFonts w:ascii="Sylfaen" w:hAnsi="Sylfaen" w:cs="Sylfaen"/>
        </w:rPr>
        <w:t>გასვლის</w:t>
      </w:r>
      <w:r w:rsidRPr="000F5B63">
        <w:t xml:space="preserve"> </w:t>
      </w:r>
      <w:r w:rsidRPr="000F5B63">
        <w:rPr>
          <w:rFonts w:ascii="Sylfaen" w:hAnsi="Sylfaen" w:cs="Sylfaen"/>
        </w:rPr>
        <w:t>შემდგომ</w:t>
      </w:r>
      <w:r w:rsidRPr="000F5B63">
        <w:t xml:space="preserve">, </w:t>
      </w:r>
      <w:r w:rsidRPr="000F5B63">
        <w:rPr>
          <w:rFonts w:ascii="Sylfaen" w:hAnsi="Sylfaen" w:cs="Sylfaen"/>
        </w:rPr>
        <w:t>იმავე</w:t>
      </w:r>
      <w:r w:rsidRPr="000F5B63">
        <w:t xml:space="preserve"> </w:t>
      </w:r>
      <w:r w:rsidRPr="000F5B63">
        <w:rPr>
          <w:rFonts w:ascii="Sylfaen" w:hAnsi="Sylfaen" w:cs="Sylfaen"/>
        </w:rPr>
        <w:t>თვეში</w:t>
      </w:r>
      <w:r w:rsidRPr="000F5B63">
        <w:t>.</w:t>
      </w:r>
    </w:p>
    <w:p w14:paraId="43F2EFA2" w14:textId="77777777" w:rsidR="00364B9C" w:rsidRDefault="00364B9C" w:rsidP="00364B9C">
      <w:pPr>
        <w:spacing w:line="240" w:lineRule="auto"/>
        <w:jc w:val="both"/>
      </w:pPr>
      <w:r>
        <w:t xml:space="preserve">4.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r>
        <w:rPr>
          <w:rFonts w:ascii="Sylfaen" w:hAnsi="Sylfaen" w:cs="Sylfaen"/>
        </w:rPr>
        <w:t>დაგვიანებით</w:t>
      </w:r>
      <w:r>
        <w:t xml:space="preserve"> </w:t>
      </w:r>
      <w:r>
        <w:rPr>
          <w:rFonts w:ascii="Sylfaen" w:hAnsi="Sylfaen" w:cs="Sylfaen"/>
        </w:rPr>
        <w:t>წარმოდგენილი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ინსპექტირება</w:t>
      </w:r>
      <w:r>
        <w:t xml:space="preserve"> </w:t>
      </w:r>
      <w:r>
        <w:rPr>
          <w:rFonts w:ascii="Sylfaen" w:hAnsi="Sylfaen" w:cs="Sylfaen"/>
        </w:rPr>
        <w:t>განახორციელოს</w:t>
      </w:r>
      <w:r>
        <w:t xml:space="preserve"> </w:t>
      </w:r>
      <w:r>
        <w:rPr>
          <w:rFonts w:ascii="Sylfaen" w:hAnsi="Sylfaen" w:cs="Sylfaen"/>
        </w:rPr>
        <w:t>მომდევნო</w:t>
      </w:r>
      <w:r>
        <w:t xml:space="preserve"> </w:t>
      </w:r>
      <w:r>
        <w:rPr>
          <w:rFonts w:ascii="Sylfaen" w:hAnsi="Sylfaen" w:cs="Sylfaen"/>
        </w:rPr>
        <w:t>თვის</w:t>
      </w:r>
      <w:r>
        <w:t xml:space="preserve"> </w:t>
      </w:r>
      <w:r>
        <w:rPr>
          <w:rFonts w:ascii="Sylfaen" w:hAnsi="Sylfaen" w:cs="Sylfaen"/>
        </w:rPr>
        <w:t>საანგარიშგებო</w:t>
      </w:r>
      <w:r>
        <w:t xml:space="preserve"> </w:t>
      </w:r>
      <w:r>
        <w:rPr>
          <w:rFonts w:ascii="Sylfaen" w:hAnsi="Sylfaen" w:cs="Sylfaen"/>
        </w:rPr>
        <w:t>დოკუმენტაციასთან</w:t>
      </w:r>
      <w:r>
        <w:t xml:space="preserve"> </w:t>
      </w:r>
      <w:r>
        <w:rPr>
          <w:rFonts w:ascii="Sylfaen" w:hAnsi="Sylfaen" w:cs="Sylfaen"/>
        </w:rPr>
        <w:t>ერთად</w:t>
      </w:r>
      <w:r>
        <w:t>.</w:t>
      </w:r>
    </w:p>
    <w:p w14:paraId="59DFFA82" w14:textId="77777777" w:rsidR="00364B9C" w:rsidRDefault="00364B9C" w:rsidP="00364B9C">
      <w:pPr>
        <w:spacing w:line="240" w:lineRule="auto"/>
        <w:jc w:val="both"/>
      </w:pPr>
      <w:r>
        <w:t xml:space="preserve">5.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თითოეული</w:t>
      </w:r>
      <w:r>
        <w:t xml:space="preserve"> </w:t>
      </w:r>
      <w:r>
        <w:rPr>
          <w:rFonts w:ascii="Sylfaen" w:hAnsi="Sylfaen" w:cs="Sylfaen"/>
        </w:rPr>
        <w:t>შემთხვევა</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დარეგისტრირებული</w:t>
      </w:r>
      <w:r>
        <w:t xml:space="preserve"> </w:t>
      </w:r>
      <w:r>
        <w:rPr>
          <w:rFonts w:ascii="Sylfaen" w:hAnsi="Sylfaen" w:cs="Sylfaen"/>
        </w:rPr>
        <w:t>საინფორმაციო</w:t>
      </w:r>
      <w:r>
        <w:t xml:space="preserve"> </w:t>
      </w:r>
      <w:r>
        <w:rPr>
          <w:rFonts w:ascii="Sylfaen" w:hAnsi="Sylfaen" w:cs="Sylfaen"/>
        </w:rPr>
        <w:t>პროგრამაში</w:t>
      </w:r>
      <w:r>
        <w:t>.</w:t>
      </w:r>
    </w:p>
    <w:p w14:paraId="009A3335" w14:textId="77777777" w:rsidR="00364B9C" w:rsidRPr="00364B9C" w:rsidRDefault="00364B9C" w:rsidP="00364B9C">
      <w:pPr>
        <w:spacing w:line="240" w:lineRule="auto"/>
        <w:jc w:val="both"/>
        <w:rPr>
          <w:b/>
        </w:rPr>
      </w:pPr>
      <w:r w:rsidRPr="00364B9C">
        <w:rPr>
          <w:rFonts w:ascii="Sylfaen" w:hAnsi="Sylfaen" w:cs="Sylfaen"/>
          <w:b/>
        </w:rPr>
        <w:t>მუხლი</w:t>
      </w:r>
      <w:r w:rsidRPr="00364B9C">
        <w:rPr>
          <w:b/>
        </w:rPr>
        <w:t xml:space="preserve"> 7. </w:t>
      </w:r>
      <w:r w:rsidRPr="00364B9C">
        <w:rPr>
          <w:rFonts w:ascii="Sylfaen" w:hAnsi="Sylfaen" w:cs="Sylfaen"/>
          <w:b/>
        </w:rPr>
        <w:t>ქვეპროგრამის</w:t>
      </w:r>
      <w:r w:rsidRPr="00364B9C">
        <w:rPr>
          <w:b/>
        </w:rPr>
        <w:t xml:space="preserve"> </w:t>
      </w:r>
      <w:r w:rsidRPr="00364B9C">
        <w:rPr>
          <w:rFonts w:ascii="Sylfaen" w:hAnsi="Sylfaen" w:cs="Sylfaen"/>
          <w:b/>
        </w:rPr>
        <w:t>მიმდინარეობის</w:t>
      </w:r>
      <w:r w:rsidRPr="00364B9C">
        <w:rPr>
          <w:b/>
        </w:rPr>
        <w:t xml:space="preserve"> </w:t>
      </w:r>
      <w:r w:rsidRPr="00364B9C">
        <w:rPr>
          <w:rFonts w:ascii="Sylfaen" w:hAnsi="Sylfaen" w:cs="Sylfaen"/>
          <w:b/>
        </w:rPr>
        <w:t>შემოწმება</w:t>
      </w:r>
      <w:r w:rsidRPr="00364B9C">
        <w:rPr>
          <w:b/>
        </w:rPr>
        <w:t xml:space="preserve"> </w:t>
      </w:r>
      <w:r w:rsidRPr="00364B9C">
        <w:rPr>
          <w:rFonts w:ascii="Sylfaen" w:hAnsi="Sylfaen" w:cs="Sylfaen"/>
          <w:b/>
        </w:rPr>
        <w:t>და</w:t>
      </w:r>
      <w:r w:rsidRPr="00364B9C">
        <w:rPr>
          <w:b/>
        </w:rPr>
        <w:t xml:space="preserve"> </w:t>
      </w:r>
      <w:r w:rsidRPr="00364B9C">
        <w:rPr>
          <w:rFonts w:ascii="Sylfaen" w:hAnsi="Sylfaen" w:cs="Sylfaen"/>
          <w:b/>
        </w:rPr>
        <w:t>შესრულებული</w:t>
      </w:r>
      <w:r w:rsidRPr="00364B9C">
        <w:rPr>
          <w:b/>
        </w:rPr>
        <w:t xml:space="preserve"> </w:t>
      </w:r>
      <w:r w:rsidRPr="00364B9C">
        <w:rPr>
          <w:rFonts w:ascii="Sylfaen" w:hAnsi="Sylfaen" w:cs="Sylfaen"/>
          <w:b/>
        </w:rPr>
        <w:t>სამუშაოს</w:t>
      </w:r>
      <w:r w:rsidRPr="00364B9C">
        <w:rPr>
          <w:b/>
        </w:rPr>
        <w:t xml:space="preserve"> </w:t>
      </w:r>
      <w:r w:rsidRPr="00364B9C">
        <w:rPr>
          <w:rFonts w:ascii="Sylfaen" w:hAnsi="Sylfaen" w:cs="Sylfaen"/>
          <w:b/>
        </w:rPr>
        <w:t>ინსპექტირება</w:t>
      </w:r>
      <w:r w:rsidRPr="00364B9C">
        <w:rPr>
          <w:b/>
        </w:rPr>
        <w:t xml:space="preserve"> </w:t>
      </w:r>
    </w:p>
    <w:p w14:paraId="36AB33E6" w14:textId="77777777" w:rsidR="00364B9C" w:rsidRDefault="00364B9C" w:rsidP="00364B9C">
      <w:pPr>
        <w:spacing w:line="240" w:lineRule="auto"/>
        <w:jc w:val="both"/>
      </w:pPr>
      <w:r>
        <w:t xml:space="preserve">1. </w:t>
      </w:r>
      <w:r>
        <w:rPr>
          <w:rFonts w:ascii="Sylfaen" w:hAnsi="Sylfaen" w:cs="Sylfaen"/>
        </w:rPr>
        <w:t>განმახორციელებელი</w:t>
      </w:r>
      <w:r>
        <w:t xml:space="preserve"> </w:t>
      </w:r>
      <w:r>
        <w:rPr>
          <w:rFonts w:ascii="Sylfaen" w:hAnsi="Sylfaen" w:cs="Sylfaen"/>
        </w:rPr>
        <w:t>პერიოდულად</w:t>
      </w:r>
      <w:r>
        <w:t xml:space="preserve"> </w:t>
      </w:r>
      <w:r>
        <w:rPr>
          <w:rFonts w:ascii="Sylfaen" w:hAnsi="Sylfaen" w:cs="Sylfaen"/>
        </w:rPr>
        <w:t>ამოწმებს</w:t>
      </w:r>
      <w:r>
        <w:t xml:space="preserve"> </w:t>
      </w:r>
      <w:r>
        <w:rPr>
          <w:rFonts w:ascii="Sylfaen" w:hAnsi="Sylfaen" w:cs="Sylfaen"/>
        </w:rPr>
        <w:t>ცენტრის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ფილიალის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ქვეპროგრამის</w:t>
      </w:r>
      <w:r>
        <w:t xml:space="preserve"> </w:t>
      </w:r>
      <w:r>
        <w:rPr>
          <w:rFonts w:ascii="Sylfaen" w:hAnsi="Sylfaen" w:cs="Sylfaen"/>
        </w:rPr>
        <w:t>ფარგლებში</w:t>
      </w:r>
      <w:r>
        <w:t xml:space="preserve"> </w:t>
      </w:r>
      <w:r>
        <w:rPr>
          <w:rFonts w:ascii="Sylfaen" w:hAnsi="Sylfaen" w:cs="Sylfaen"/>
        </w:rPr>
        <w:t>განხორციელებულ</w:t>
      </w:r>
      <w:r>
        <w:t xml:space="preserve">  </w:t>
      </w:r>
      <w:r>
        <w:rPr>
          <w:rFonts w:ascii="Sylfaen" w:hAnsi="Sylfaen" w:cs="Sylfaen"/>
        </w:rPr>
        <w:t>საქმიანობას</w:t>
      </w:r>
      <w:r>
        <w:t xml:space="preserve">.  </w:t>
      </w:r>
      <w:r>
        <w:rPr>
          <w:rFonts w:ascii="Sylfaen" w:hAnsi="Sylfaen" w:cs="Sylfaen"/>
        </w:rPr>
        <w:t>შემოწმებას</w:t>
      </w:r>
      <w:r>
        <w:t xml:space="preserve"> </w:t>
      </w:r>
      <w:r>
        <w:rPr>
          <w:rFonts w:ascii="Sylfaen" w:hAnsi="Sylfaen" w:cs="Sylfaen"/>
        </w:rPr>
        <w:t>ახორციელებს</w:t>
      </w:r>
      <w:r>
        <w:t xml:space="preserve"> </w:t>
      </w:r>
      <w:r>
        <w:rPr>
          <w:rFonts w:ascii="Sylfaen" w:hAnsi="Sylfaen" w:cs="Sylfaen"/>
        </w:rPr>
        <w:t>ქვეპროგრამის</w:t>
      </w:r>
      <w:r>
        <w:t xml:space="preserve"> </w:t>
      </w:r>
      <w:r>
        <w:rPr>
          <w:rFonts w:ascii="Sylfaen" w:hAnsi="Sylfaen" w:cs="Sylfaen"/>
        </w:rPr>
        <w:t>განმახორციელებლის</w:t>
      </w:r>
      <w:r>
        <w:t xml:space="preserve"> </w:t>
      </w:r>
      <w:r>
        <w:rPr>
          <w:rFonts w:ascii="Sylfaen" w:hAnsi="Sylfaen" w:cs="Sylfaen"/>
        </w:rPr>
        <w:t>შესაბამისი</w:t>
      </w:r>
      <w:r>
        <w:t xml:space="preserve"> </w:t>
      </w:r>
      <w:r>
        <w:rPr>
          <w:rFonts w:ascii="Sylfaen" w:hAnsi="Sylfaen" w:cs="Sylfaen"/>
        </w:rPr>
        <w:t>ქვედანაყოფი</w:t>
      </w:r>
      <w:r>
        <w:t xml:space="preserve"> </w:t>
      </w:r>
      <w:r>
        <w:rPr>
          <w:rFonts w:ascii="Sylfaen" w:hAnsi="Sylfaen" w:cs="Sylfaen"/>
        </w:rPr>
        <w:t>ქვეპროგრამის</w:t>
      </w:r>
      <w:r>
        <w:t xml:space="preserve"> </w:t>
      </w:r>
      <w:r>
        <w:rPr>
          <w:rFonts w:ascii="Sylfaen" w:hAnsi="Sylfaen" w:cs="Sylfaen"/>
        </w:rPr>
        <w:t>განმახორციელებლის</w:t>
      </w:r>
      <w:r>
        <w:t xml:space="preserve"> </w:t>
      </w:r>
      <w:r>
        <w:rPr>
          <w:rFonts w:ascii="Sylfaen" w:hAnsi="Sylfaen" w:cs="Sylfaen"/>
        </w:rPr>
        <w:t>დებულების</w:t>
      </w:r>
      <w:r>
        <w:t xml:space="preserve"> </w:t>
      </w:r>
      <w:r>
        <w:rPr>
          <w:rFonts w:ascii="Sylfaen" w:hAnsi="Sylfaen" w:cs="Sylfaen"/>
        </w:rPr>
        <w:t>შესაბამისად</w:t>
      </w:r>
      <w:r>
        <w:t>.</w:t>
      </w:r>
    </w:p>
    <w:p w14:paraId="60F2C882" w14:textId="77777777" w:rsidR="00364B9C" w:rsidRDefault="00364B9C" w:rsidP="00364B9C">
      <w:pPr>
        <w:spacing w:line="240" w:lineRule="auto"/>
        <w:jc w:val="both"/>
      </w:pPr>
      <w:r>
        <w:t xml:space="preserve">2.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ქვეპროგრამის</w:t>
      </w:r>
      <w:r>
        <w:t xml:space="preserve">   </w:t>
      </w:r>
      <w:r>
        <w:rPr>
          <w:rFonts w:ascii="Sylfaen" w:hAnsi="Sylfaen" w:cs="Sylfaen"/>
        </w:rPr>
        <w:t>მიმწოდებლის</w:t>
      </w:r>
      <w:r>
        <w:t>/</w:t>
      </w:r>
      <w:r>
        <w:rPr>
          <w:rFonts w:ascii="Sylfaen" w:hAnsi="Sylfaen" w:cs="Sylfaen"/>
        </w:rPr>
        <w:t>მისი</w:t>
      </w:r>
      <w:r>
        <w:t xml:space="preserve">   </w:t>
      </w:r>
      <w:r>
        <w:rPr>
          <w:rFonts w:ascii="Sylfaen" w:hAnsi="Sylfaen" w:cs="Sylfaen"/>
        </w:rPr>
        <w:t>კონტრაქტორის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ფილიალის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ქვეპროგრამის</w:t>
      </w:r>
      <w:r>
        <w:t xml:space="preserve"> </w:t>
      </w:r>
      <w:r>
        <w:rPr>
          <w:rFonts w:ascii="Sylfaen" w:hAnsi="Sylfaen" w:cs="Sylfaen"/>
        </w:rPr>
        <w:t>ფარგლებში</w:t>
      </w:r>
      <w:r>
        <w:t xml:space="preserve"> </w:t>
      </w:r>
      <w:r>
        <w:rPr>
          <w:rFonts w:ascii="Sylfaen" w:hAnsi="Sylfaen" w:cs="Sylfaen"/>
        </w:rPr>
        <w:t>განხორციელებული</w:t>
      </w:r>
      <w:r>
        <w:t xml:space="preserve"> </w:t>
      </w:r>
      <w:r>
        <w:rPr>
          <w:rFonts w:ascii="Sylfaen" w:hAnsi="Sylfaen" w:cs="Sylfaen"/>
        </w:rPr>
        <w:t>საქმიანობის</w:t>
      </w:r>
      <w:r>
        <w:t xml:space="preserve"> </w:t>
      </w:r>
      <w:r>
        <w:rPr>
          <w:rFonts w:ascii="Sylfaen" w:hAnsi="Sylfaen" w:cs="Sylfaen"/>
        </w:rPr>
        <w:t>შემოწმებას</w:t>
      </w:r>
      <w:r>
        <w:t xml:space="preserve">, </w:t>
      </w:r>
      <w:r>
        <w:rPr>
          <w:rFonts w:ascii="Sylfaen" w:hAnsi="Sylfaen" w:cs="Sylfaen"/>
        </w:rPr>
        <w:t>გარდა</w:t>
      </w:r>
      <w:r>
        <w:t xml:space="preserve"> </w:t>
      </w:r>
      <w:r>
        <w:rPr>
          <w:rFonts w:ascii="Sylfaen" w:hAnsi="Sylfaen" w:cs="Sylfaen"/>
        </w:rPr>
        <w:t>ცენტრის</w:t>
      </w:r>
      <w:r>
        <w:t>/</w:t>
      </w:r>
      <w:r>
        <w:rPr>
          <w:rFonts w:ascii="Sylfaen" w:hAnsi="Sylfaen" w:cs="Sylfaen"/>
        </w:rPr>
        <w:t>მისი</w:t>
      </w:r>
      <w:r>
        <w:t xml:space="preserve"> </w:t>
      </w:r>
      <w:r>
        <w:rPr>
          <w:rFonts w:ascii="Sylfaen" w:hAnsi="Sylfaen" w:cs="Sylfaen"/>
        </w:rPr>
        <w:t>ფილიალის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ქვეპროგრამის</w:t>
      </w:r>
      <w:r>
        <w:t xml:space="preserve"> </w:t>
      </w:r>
      <w:r>
        <w:rPr>
          <w:rFonts w:ascii="Sylfaen" w:hAnsi="Sylfaen" w:cs="Sylfaen"/>
        </w:rPr>
        <w:t>ფარგლებში</w:t>
      </w:r>
      <w:r>
        <w:t xml:space="preserve"> </w:t>
      </w:r>
      <w:r>
        <w:rPr>
          <w:rFonts w:ascii="Sylfaen" w:hAnsi="Sylfaen" w:cs="Sylfaen"/>
        </w:rPr>
        <w:t>განხორციელებული</w:t>
      </w:r>
      <w:r>
        <w:t xml:space="preserve"> </w:t>
      </w:r>
      <w:r>
        <w:rPr>
          <w:rFonts w:ascii="Sylfaen" w:hAnsi="Sylfaen" w:cs="Sylfaen"/>
        </w:rPr>
        <w:t>საქმიანობისა</w:t>
      </w:r>
      <w:r>
        <w:t xml:space="preserve">. </w:t>
      </w:r>
      <w:r>
        <w:rPr>
          <w:rFonts w:ascii="Sylfaen" w:hAnsi="Sylfaen" w:cs="Sylfaen"/>
        </w:rPr>
        <w:t>შემოწმების</w:t>
      </w:r>
      <w:r>
        <w:t xml:space="preserve"> </w:t>
      </w:r>
      <w:r>
        <w:rPr>
          <w:rFonts w:ascii="Sylfaen" w:hAnsi="Sylfaen" w:cs="Sylfaen"/>
        </w:rPr>
        <w:t>განხორციელების</w:t>
      </w:r>
      <w:r>
        <w:t xml:space="preserve"> </w:t>
      </w:r>
      <w:r>
        <w:rPr>
          <w:rFonts w:ascii="Sylfaen" w:hAnsi="Sylfaen" w:cs="Sylfaen"/>
        </w:rPr>
        <w:t>ფორმა</w:t>
      </w:r>
      <w:r>
        <w:t xml:space="preserve"> </w:t>
      </w:r>
      <w:r>
        <w:rPr>
          <w:rFonts w:ascii="Sylfaen" w:hAnsi="Sylfaen" w:cs="Sylfaen"/>
        </w:rPr>
        <w:t>და</w:t>
      </w:r>
      <w:r>
        <w:t xml:space="preserve"> </w:t>
      </w:r>
      <w:r>
        <w:rPr>
          <w:rFonts w:ascii="Sylfaen" w:hAnsi="Sylfaen" w:cs="Sylfaen"/>
        </w:rPr>
        <w:t>მექანიზმი</w:t>
      </w:r>
      <w:r>
        <w:t xml:space="preserve"> </w:t>
      </w:r>
      <w:r>
        <w:rPr>
          <w:rFonts w:ascii="Sylfaen" w:hAnsi="Sylfaen" w:cs="Sylfaen"/>
        </w:rPr>
        <w:t>განისაზღვრება</w:t>
      </w:r>
      <w:r>
        <w:t xml:space="preserve"> </w:t>
      </w:r>
      <w:r>
        <w:rPr>
          <w:rFonts w:ascii="Sylfaen" w:hAnsi="Sylfaen" w:cs="Sylfaen"/>
        </w:rPr>
        <w:t>ქვეპროგრამის</w:t>
      </w:r>
      <w:r>
        <w:t xml:space="preserve"> </w:t>
      </w:r>
      <w:r>
        <w:rPr>
          <w:rFonts w:ascii="Sylfaen" w:hAnsi="Sylfaen" w:cs="Sylfaen"/>
        </w:rPr>
        <w:t>განმახორციელებელთან</w:t>
      </w:r>
      <w:r>
        <w:t xml:space="preserve"> </w:t>
      </w:r>
      <w:r>
        <w:rPr>
          <w:rFonts w:ascii="Sylfaen" w:hAnsi="Sylfaen" w:cs="Sylfaen"/>
        </w:rPr>
        <w:t>შეთანხმებით</w:t>
      </w:r>
      <w:r>
        <w:t xml:space="preserve">. </w:t>
      </w:r>
      <w:r>
        <w:rPr>
          <w:rFonts w:ascii="Sylfaen" w:hAnsi="Sylfaen" w:cs="Sylfaen"/>
        </w:rPr>
        <w:t>ცენტრი</w:t>
      </w:r>
      <w:r>
        <w:t xml:space="preserve"> </w:t>
      </w:r>
      <w:r>
        <w:rPr>
          <w:rFonts w:ascii="Sylfaen" w:hAnsi="Sylfaen" w:cs="Sylfaen"/>
        </w:rPr>
        <w:t>ყოველთვიურად</w:t>
      </w:r>
      <w:r>
        <w:t xml:space="preserve"> </w:t>
      </w:r>
      <w:r>
        <w:rPr>
          <w:rFonts w:ascii="Sylfaen" w:hAnsi="Sylfaen" w:cs="Sylfaen"/>
        </w:rPr>
        <w:t>წარუდგენს</w:t>
      </w:r>
      <w:r>
        <w:t xml:space="preserve"> </w:t>
      </w:r>
      <w:r>
        <w:rPr>
          <w:rFonts w:ascii="Sylfaen" w:hAnsi="Sylfaen" w:cs="Sylfaen"/>
        </w:rPr>
        <w:t>ქვეპროგრამის</w:t>
      </w:r>
      <w:r>
        <w:t xml:space="preserve"> </w:t>
      </w:r>
      <w:r>
        <w:rPr>
          <w:rFonts w:ascii="Sylfaen" w:hAnsi="Sylfaen" w:cs="Sylfaen"/>
        </w:rPr>
        <w:t>განმახორციელებელს</w:t>
      </w:r>
      <w:r>
        <w:t xml:space="preserve"> </w:t>
      </w:r>
      <w:r>
        <w:rPr>
          <w:rFonts w:ascii="Sylfaen" w:hAnsi="Sylfaen" w:cs="Sylfaen"/>
        </w:rPr>
        <w:t>შემოწმების</w:t>
      </w:r>
      <w:r>
        <w:t xml:space="preserve"> </w:t>
      </w:r>
      <w:r>
        <w:rPr>
          <w:rFonts w:ascii="Sylfaen" w:hAnsi="Sylfaen" w:cs="Sylfaen"/>
        </w:rPr>
        <w:t>შედეგებს</w:t>
      </w:r>
      <w:r>
        <w:t>.</w:t>
      </w:r>
    </w:p>
    <w:p w14:paraId="5D03133E" w14:textId="77777777" w:rsidR="00364B9C" w:rsidRDefault="00364B9C" w:rsidP="00364B9C">
      <w:pPr>
        <w:spacing w:line="240" w:lineRule="auto"/>
        <w:jc w:val="both"/>
      </w:pPr>
      <w:r>
        <w:t xml:space="preserve">3.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ანგარიშის</w:t>
      </w:r>
      <w:r>
        <w:t xml:space="preserve"> </w:t>
      </w:r>
      <w:r>
        <w:rPr>
          <w:rFonts w:ascii="Sylfaen" w:hAnsi="Sylfaen" w:cs="Sylfaen"/>
        </w:rPr>
        <w:t>ინსპექტირებას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ხდება</w:t>
      </w:r>
      <w:r>
        <w:t>:</w:t>
      </w:r>
    </w:p>
    <w:p w14:paraId="5A062091" w14:textId="77777777" w:rsidR="00364B9C" w:rsidRDefault="00364B9C" w:rsidP="00364B9C">
      <w:pPr>
        <w:spacing w:line="240" w:lineRule="auto"/>
        <w:jc w:val="both"/>
      </w:pPr>
      <w:r>
        <w:rPr>
          <w:rFonts w:ascii="Sylfaen" w:hAnsi="Sylfaen" w:cs="Sylfaen"/>
        </w:rPr>
        <w:t>ა</w:t>
      </w:r>
      <w:r>
        <w:t xml:space="preserve">) </w:t>
      </w:r>
      <w:r>
        <w:rPr>
          <w:rFonts w:ascii="Sylfaen" w:hAnsi="Sylfaen" w:cs="Sylfaen"/>
        </w:rPr>
        <w:t>ქვეპროგრამით</w:t>
      </w:r>
      <w:r>
        <w:t xml:space="preserve"> </w:t>
      </w:r>
      <w:r>
        <w:rPr>
          <w:rFonts w:ascii="Sylfaen" w:hAnsi="Sylfaen" w:cs="Sylfaen"/>
        </w:rPr>
        <w:t>მოსარგებლის</w:t>
      </w:r>
      <w:r>
        <w:t xml:space="preserve"> </w:t>
      </w:r>
      <w:r>
        <w:rPr>
          <w:rFonts w:ascii="Sylfaen" w:hAnsi="Sylfaen" w:cs="Sylfaen"/>
        </w:rPr>
        <w:t>იდენტიფიცირება</w:t>
      </w:r>
      <w:r>
        <w:t>;</w:t>
      </w:r>
    </w:p>
    <w:p w14:paraId="381C3BDC" w14:textId="77777777" w:rsidR="00364B9C" w:rsidRDefault="00364B9C" w:rsidP="00364B9C">
      <w:pPr>
        <w:spacing w:line="240" w:lineRule="auto"/>
        <w:jc w:val="both"/>
      </w:pPr>
      <w:r>
        <w:rPr>
          <w:rFonts w:ascii="Sylfaen" w:hAnsi="Sylfaen" w:cs="Sylfaen"/>
        </w:rPr>
        <w:t>ბ</w:t>
      </w:r>
      <w:r>
        <w:t xml:space="preserve">) </w:t>
      </w:r>
      <w:r>
        <w:rPr>
          <w:rFonts w:ascii="Sylfaen" w:hAnsi="Sylfaen" w:cs="Sylfaen"/>
        </w:rPr>
        <w:t>ხარჯვის</w:t>
      </w:r>
      <w:r>
        <w:t xml:space="preserve"> </w:t>
      </w:r>
      <w:r>
        <w:rPr>
          <w:rFonts w:ascii="Sylfaen" w:hAnsi="Sylfaen" w:cs="Sylfaen"/>
        </w:rPr>
        <w:t>დამადასტურებელ</w:t>
      </w:r>
      <w:r>
        <w:t xml:space="preserve"> </w:t>
      </w:r>
      <w:r>
        <w:rPr>
          <w:rFonts w:ascii="Sylfaen" w:hAnsi="Sylfaen" w:cs="Sylfaen"/>
        </w:rPr>
        <w:t>დოკუმენტში</w:t>
      </w:r>
      <w:r>
        <w:t xml:space="preserve"> </w:t>
      </w:r>
      <w:r>
        <w:rPr>
          <w:rFonts w:ascii="Sylfaen" w:hAnsi="Sylfaen" w:cs="Sylfaen"/>
        </w:rPr>
        <w:t>მითითებული</w:t>
      </w:r>
      <w:r>
        <w:t xml:space="preserve"> </w:t>
      </w:r>
      <w:r>
        <w:rPr>
          <w:rFonts w:ascii="Sylfaen" w:hAnsi="Sylfaen" w:cs="Sylfaen"/>
        </w:rPr>
        <w:t>თანხის</w:t>
      </w:r>
      <w:r>
        <w:t xml:space="preserve"> </w:t>
      </w:r>
      <w:r>
        <w:rPr>
          <w:rFonts w:ascii="Sylfaen" w:hAnsi="Sylfaen" w:cs="Sylfaen"/>
        </w:rPr>
        <w:t>შედარება</w:t>
      </w:r>
      <w:r>
        <w:t xml:space="preserve"> </w:t>
      </w:r>
      <w:r>
        <w:rPr>
          <w:rFonts w:ascii="Sylfaen" w:hAnsi="Sylfaen" w:cs="Sylfaen"/>
        </w:rPr>
        <w:t>დამტკიცებული</w:t>
      </w:r>
      <w:r>
        <w:t xml:space="preserve"> </w:t>
      </w:r>
      <w:r>
        <w:rPr>
          <w:rFonts w:ascii="Sylfaen" w:hAnsi="Sylfaen" w:cs="Sylfaen"/>
        </w:rPr>
        <w:t>ბიუჯეტის</w:t>
      </w:r>
      <w:r>
        <w:t xml:space="preserve"> </w:t>
      </w:r>
      <w:r>
        <w:rPr>
          <w:rFonts w:ascii="Sylfaen" w:hAnsi="Sylfaen" w:cs="Sylfaen"/>
        </w:rPr>
        <w:t>პარამეტრებთან</w:t>
      </w:r>
      <w:r>
        <w:t>;</w:t>
      </w:r>
    </w:p>
    <w:p w14:paraId="2E3130F4" w14:textId="77777777" w:rsidR="00364B9C" w:rsidRDefault="00364B9C" w:rsidP="00364B9C">
      <w:pPr>
        <w:spacing w:line="240" w:lineRule="auto"/>
        <w:jc w:val="both"/>
      </w:pPr>
      <w:r>
        <w:rPr>
          <w:rFonts w:ascii="Sylfaen" w:hAnsi="Sylfaen" w:cs="Sylfaen"/>
        </w:rPr>
        <w:t>გ</w:t>
      </w:r>
      <w:r>
        <w:t xml:space="preserve">) </w:t>
      </w:r>
      <w:r>
        <w:rPr>
          <w:rFonts w:ascii="Sylfaen" w:hAnsi="Sylfaen" w:cs="Sylfaen"/>
        </w:rPr>
        <w:t>წარდგენილი</w:t>
      </w:r>
      <w:r>
        <w:t xml:space="preserve"> </w:t>
      </w:r>
      <w:r>
        <w:rPr>
          <w:rFonts w:ascii="Sylfaen" w:hAnsi="Sylfaen" w:cs="Sylfaen"/>
        </w:rPr>
        <w:t>დოკუმენტაციის</w:t>
      </w:r>
      <w:r>
        <w:t xml:space="preserve"> </w:t>
      </w:r>
      <w:r>
        <w:rPr>
          <w:rFonts w:ascii="Sylfaen" w:hAnsi="Sylfaen" w:cs="Sylfaen"/>
        </w:rPr>
        <w:t>შედარება</w:t>
      </w:r>
      <w:r>
        <w:t xml:space="preserve"> </w:t>
      </w:r>
      <w:r>
        <w:rPr>
          <w:rFonts w:ascii="Sylfaen" w:hAnsi="Sylfaen" w:cs="Sylfaen"/>
        </w:rPr>
        <w:t>მონიტორინგის</w:t>
      </w:r>
      <w:r>
        <w:t xml:space="preserve"> </w:t>
      </w:r>
      <w:r>
        <w:rPr>
          <w:rFonts w:ascii="Sylfaen" w:hAnsi="Sylfaen" w:cs="Sylfaen"/>
        </w:rPr>
        <w:t>შედეგებთან</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302FC5CD" w14:textId="77777777" w:rsidR="00364B9C" w:rsidRDefault="00364B9C" w:rsidP="00364B9C">
      <w:pPr>
        <w:spacing w:line="240" w:lineRule="auto"/>
        <w:jc w:val="both"/>
      </w:pPr>
      <w:r>
        <w:rPr>
          <w:rFonts w:ascii="Sylfaen" w:hAnsi="Sylfaen" w:cs="Sylfaen"/>
        </w:rPr>
        <w:t>დ</w:t>
      </w:r>
      <w:r>
        <w:t xml:space="preserve">) </w:t>
      </w:r>
      <w:r>
        <w:rPr>
          <w:rFonts w:ascii="Sylfaen" w:hAnsi="Sylfaen" w:cs="Sylfaen"/>
        </w:rPr>
        <w:t>საინფორმაციო</w:t>
      </w:r>
      <w:r>
        <w:t xml:space="preserve"> </w:t>
      </w:r>
      <w:r>
        <w:rPr>
          <w:rFonts w:ascii="Sylfaen" w:hAnsi="Sylfaen" w:cs="Sylfaen"/>
        </w:rPr>
        <w:t>პროგრამაში</w:t>
      </w:r>
      <w:r>
        <w:t xml:space="preserve"> </w:t>
      </w:r>
      <w:r>
        <w:rPr>
          <w:rFonts w:ascii="Sylfaen" w:hAnsi="Sylfaen" w:cs="Sylfaen"/>
        </w:rPr>
        <w:t>შემთხვევის</w:t>
      </w:r>
      <w:r>
        <w:t xml:space="preserve"> </w:t>
      </w:r>
      <w:r>
        <w:rPr>
          <w:rFonts w:ascii="Sylfaen" w:hAnsi="Sylfaen" w:cs="Sylfaen"/>
        </w:rPr>
        <w:t>რეგისტრაციის</w:t>
      </w:r>
      <w:r>
        <w:t xml:space="preserve"> </w:t>
      </w:r>
      <w:r>
        <w:rPr>
          <w:rFonts w:ascii="Sylfaen" w:hAnsi="Sylfaen" w:cs="Sylfaen"/>
        </w:rPr>
        <w:t>შემოწმება</w:t>
      </w:r>
      <w:r>
        <w:t>.</w:t>
      </w:r>
    </w:p>
    <w:p w14:paraId="33C4160D" w14:textId="77777777" w:rsidR="00364B9C" w:rsidRDefault="00364B9C" w:rsidP="00364B9C">
      <w:pPr>
        <w:spacing w:line="240" w:lineRule="auto"/>
        <w:jc w:val="both"/>
      </w:pPr>
      <w:r>
        <w:t xml:space="preserve">4. </w:t>
      </w:r>
      <w:r>
        <w:rPr>
          <w:rFonts w:ascii="Sylfaen" w:hAnsi="Sylfaen" w:cs="Sylfaen"/>
        </w:rPr>
        <w:t>მიმწოდებელმა</w:t>
      </w:r>
      <w:r>
        <w:t xml:space="preserve">  </w:t>
      </w:r>
      <w:r>
        <w:rPr>
          <w:rFonts w:ascii="Sylfaen" w:hAnsi="Sylfaen" w:cs="Sylfaen"/>
        </w:rPr>
        <w:t>ქვეპროგრამის</w:t>
      </w:r>
      <w:r>
        <w:t xml:space="preserve"> </w:t>
      </w:r>
      <w:r>
        <w:rPr>
          <w:rFonts w:ascii="Sylfaen" w:hAnsi="Sylfaen" w:cs="Sylfaen"/>
        </w:rPr>
        <w:t>განმახორციელებელს</w:t>
      </w:r>
      <w:r>
        <w:t xml:space="preserve"> </w:t>
      </w:r>
      <w:r>
        <w:rPr>
          <w:rFonts w:ascii="Sylfaen" w:hAnsi="Sylfaen" w:cs="Sylfaen"/>
        </w:rPr>
        <w:t>უნდა</w:t>
      </w:r>
      <w:r>
        <w:t xml:space="preserve"> </w:t>
      </w:r>
      <w:r>
        <w:rPr>
          <w:rFonts w:ascii="Sylfaen" w:hAnsi="Sylfaen" w:cs="Sylfaen"/>
        </w:rPr>
        <w:t>წარუდგინოს</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დასრულების</w:t>
      </w:r>
      <w:r>
        <w:t xml:space="preserve"> </w:t>
      </w:r>
      <w:r>
        <w:rPr>
          <w:rFonts w:ascii="Sylfaen" w:hAnsi="Sylfaen" w:cs="Sylfaen"/>
        </w:rPr>
        <w:t>თვის</w:t>
      </w:r>
      <w:r>
        <w:t xml:space="preserve"> </w:t>
      </w:r>
      <w:r>
        <w:rPr>
          <w:rFonts w:ascii="Sylfaen" w:hAnsi="Sylfaen" w:cs="Sylfaen"/>
        </w:rPr>
        <w:t>მომდევნო</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არაუგვიანეს</w:t>
      </w:r>
      <w:r>
        <w:t xml:space="preserve"> </w:t>
      </w:r>
      <w:r>
        <w:rPr>
          <w:rFonts w:ascii="Sylfaen" w:hAnsi="Sylfaen" w:cs="Sylfaen"/>
        </w:rPr>
        <w:t>თვის</w:t>
      </w:r>
      <w:r>
        <w:t xml:space="preserve"> 10 </w:t>
      </w:r>
      <w:r>
        <w:rPr>
          <w:rFonts w:ascii="Sylfaen" w:hAnsi="Sylfaen" w:cs="Sylfaen"/>
        </w:rPr>
        <w:t>რიცხვისა</w:t>
      </w:r>
      <w:r>
        <w:t xml:space="preserve">. </w:t>
      </w:r>
      <w:r>
        <w:rPr>
          <w:rFonts w:ascii="Sylfaen" w:hAnsi="Sylfaen" w:cs="Sylfaen"/>
        </w:rPr>
        <w:t>აღნიშნული</w:t>
      </w:r>
      <w:r>
        <w:t xml:space="preserve"> </w:t>
      </w:r>
      <w:r>
        <w:rPr>
          <w:rFonts w:ascii="Sylfaen" w:hAnsi="Sylfaen" w:cs="Sylfaen"/>
        </w:rPr>
        <w:t>პერიოდის</w:t>
      </w:r>
      <w:r>
        <w:t xml:space="preserve"> </w:t>
      </w:r>
      <w:r>
        <w:rPr>
          <w:rFonts w:ascii="Sylfaen" w:hAnsi="Sylfaen" w:cs="Sylfaen"/>
        </w:rPr>
        <w:t>გასვლის</w:t>
      </w:r>
      <w:r>
        <w:t xml:space="preserve"> </w:t>
      </w:r>
      <w:r>
        <w:rPr>
          <w:rFonts w:ascii="Sylfaen" w:hAnsi="Sylfaen" w:cs="Sylfaen"/>
        </w:rPr>
        <w:t>შემდგომ</w:t>
      </w:r>
      <w:r>
        <w:t xml:space="preserve"> </w:t>
      </w:r>
      <w:r>
        <w:rPr>
          <w:rFonts w:ascii="Sylfaen" w:hAnsi="Sylfaen" w:cs="Sylfaen"/>
        </w:rPr>
        <w:t>წარმოდგენილი</w:t>
      </w:r>
      <w:r>
        <w:t xml:space="preserve"> </w:t>
      </w:r>
      <w:r>
        <w:rPr>
          <w:rFonts w:ascii="Sylfaen" w:hAnsi="Sylfaen" w:cs="Sylfaen"/>
        </w:rPr>
        <w:t>შესრულება</w:t>
      </w:r>
      <w:r>
        <w:t xml:space="preserve"> </w:t>
      </w:r>
      <w:r>
        <w:rPr>
          <w:rFonts w:ascii="Sylfaen" w:hAnsi="Sylfaen" w:cs="Sylfaen"/>
        </w:rPr>
        <w:t>ანაზღაურებას</w:t>
      </w:r>
      <w:r>
        <w:t xml:space="preserve"> </w:t>
      </w:r>
      <w:r>
        <w:rPr>
          <w:rFonts w:ascii="Sylfaen" w:hAnsi="Sylfaen" w:cs="Sylfaen"/>
        </w:rPr>
        <w:t>არ</w:t>
      </w:r>
      <w:r>
        <w:t xml:space="preserve"> </w:t>
      </w:r>
      <w:r>
        <w:rPr>
          <w:rFonts w:ascii="Sylfaen" w:hAnsi="Sylfaen" w:cs="Sylfaen"/>
        </w:rPr>
        <w:t>ექვემდებარება</w:t>
      </w:r>
      <w:r>
        <w:t>.</w:t>
      </w:r>
    </w:p>
    <w:p w14:paraId="048EBCA1" w14:textId="77777777" w:rsidR="00364B9C" w:rsidRDefault="00364B9C" w:rsidP="00364B9C">
      <w:pPr>
        <w:spacing w:line="240" w:lineRule="auto"/>
        <w:jc w:val="both"/>
      </w:pPr>
      <w:r>
        <w:t>5.</w:t>
      </w:r>
      <w:r>
        <w:rPr>
          <w:rFonts w:ascii="Sylfaen" w:hAnsi="Sylfaen" w:cs="Sylfaen"/>
        </w:rPr>
        <w:t>წარმოდგენილ</w:t>
      </w:r>
      <w:r>
        <w:t xml:space="preserve"> </w:t>
      </w:r>
      <w:r>
        <w:rPr>
          <w:rFonts w:ascii="Sylfaen" w:hAnsi="Sylfaen" w:cs="Sylfaen"/>
        </w:rPr>
        <w:t>საანგარიშგებო</w:t>
      </w:r>
      <w:r>
        <w:t xml:space="preserve"> </w:t>
      </w:r>
      <w:r>
        <w:rPr>
          <w:rFonts w:ascii="Sylfaen" w:hAnsi="Sylfaen" w:cs="Sylfaen"/>
        </w:rPr>
        <w:t>დოკუმენტაციაში</w:t>
      </w:r>
      <w:r>
        <w:t xml:space="preserve"> </w:t>
      </w:r>
      <w:r>
        <w:rPr>
          <w:rFonts w:ascii="Sylfaen" w:hAnsi="Sylfaen" w:cs="Sylfaen"/>
        </w:rPr>
        <w:t>ქვეპროგრამის</w:t>
      </w:r>
      <w:r>
        <w:t xml:space="preserve"> </w:t>
      </w:r>
      <w:r>
        <w:rPr>
          <w:rFonts w:ascii="Sylfaen" w:hAnsi="Sylfaen" w:cs="Sylfaen"/>
        </w:rPr>
        <w:t>მოცულობასთან</w:t>
      </w:r>
      <w:r>
        <w:t xml:space="preserve"> </w:t>
      </w:r>
      <w:r>
        <w:rPr>
          <w:rFonts w:ascii="Sylfaen" w:hAnsi="Sylfaen" w:cs="Sylfaen"/>
        </w:rPr>
        <w:t>შეუსაბამობის</w:t>
      </w:r>
      <w:r>
        <w:t xml:space="preserve"> </w:t>
      </w:r>
      <w:r>
        <w:rPr>
          <w:rFonts w:ascii="Sylfaen" w:hAnsi="Sylfaen" w:cs="Sylfaen"/>
        </w:rPr>
        <w:t>აღმოჩენისას</w:t>
      </w:r>
      <w:r>
        <w:t>,</w:t>
      </w:r>
      <w:r>
        <w:rPr>
          <w:rFonts w:ascii="Sylfaen" w:hAnsi="Sylfaen" w:cs="Sylfaen"/>
        </w:rPr>
        <w:t>ინსპექტირებაზე</w:t>
      </w:r>
      <w:r>
        <w:t xml:space="preserve">  </w:t>
      </w:r>
      <w:r>
        <w:rPr>
          <w:rFonts w:ascii="Sylfaen" w:hAnsi="Sylfaen" w:cs="Sylfaen"/>
        </w:rPr>
        <w:t>პასუხისმგებელმა</w:t>
      </w:r>
      <w:r>
        <w:t xml:space="preserve">  </w:t>
      </w:r>
      <w:r>
        <w:rPr>
          <w:rFonts w:ascii="Sylfaen" w:hAnsi="Sylfaen" w:cs="Sylfaen"/>
        </w:rPr>
        <w:t>პირმა</w:t>
      </w:r>
      <w:r>
        <w:t xml:space="preserve">  </w:t>
      </w:r>
      <w:r>
        <w:rPr>
          <w:rFonts w:ascii="Sylfaen" w:hAnsi="Sylfaen" w:cs="Sylfaen"/>
        </w:rPr>
        <w:t>დაუყოვნებლივ</w:t>
      </w:r>
      <w:r>
        <w:t xml:space="preserve">  </w:t>
      </w:r>
      <w:r>
        <w:rPr>
          <w:rFonts w:ascii="Sylfaen" w:hAnsi="Sylfaen" w:cs="Sylfaen"/>
        </w:rPr>
        <w:t>უნდა</w:t>
      </w:r>
      <w:r>
        <w:t xml:space="preserve">  </w:t>
      </w:r>
      <w:r>
        <w:rPr>
          <w:rFonts w:ascii="Sylfaen" w:hAnsi="Sylfaen" w:cs="Sylfaen"/>
        </w:rPr>
        <w:t>დაუბრუნოს</w:t>
      </w:r>
      <w:r>
        <w:t xml:space="preserve">  </w:t>
      </w:r>
      <w:r>
        <w:rPr>
          <w:rFonts w:ascii="Sylfaen" w:hAnsi="Sylfaen" w:cs="Sylfaen"/>
        </w:rPr>
        <w:t>დოკუმენტები</w:t>
      </w:r>
      <w:r>
        <w:t xml:space="preserve">  </w:t>
      </w:r>
      <w:r>
        <w:rPr>
          <w:rFonts w:ascii="Sylfaen" w:hAnsi="Sylfaen" w:cs="Sylfaen"/>
        </w:rPr>
        <w:t>მიმწოდებლებს</w:t>
      </w:r>
      <w:r>
        <w:t xml:space="preserve"> </w:t>
      </w:r>
      <w:r>
        <w:rPr>
          <w:rFonts w:ascii="Sylfaen" w:hAnsi="Sylfaen" w:cs="Sylfaen"/>
        </w:rPr>
        <w:t>და</w:t>
      </w:r>
      <w:r>
        <w:t xml:space="preserve"> </w:t>
      </w:r>
      <w:r>
        <w:rPr>
          <w:rFonts w:ascii="Sylfaen" w:hAnsi="Sylfaen" w:cs="Sylfaen"/>
        </w:rPr>
        <w:t>მისცეს</w:t>
      </w:r>
      <w:r>
        <w:t xml:space="preserve"> 5 (</w:t>
      </w:r>
      <w:r>
        <w:rPr>
          <w:rFonts w:ascii="Sylfaen" w:hAnsi="Sylfaen" w:cs="Sylfaen"/>
        </w:rPr>
        <w:t>ხუთი</w:t>
      </w:r>
      <w:r>
        <w:t xml:space="preserve">) </w:t>
      </w:r>
      <w:r>
        <w:rPr>
          <w:rFonts w:ascii="Sylfaen" w:hAnsi="Sylfaen" w:cs="Sylfaen"/>
        </w:rPr>
        <w:t>სამუშაო</w:t>
      </w:r>
      <w:r>
        <w:t xml:space="preserve"> </w:t>
      </w:r>
      <w:r>
        <w:rPr>
          <w:rFonts w:ascii="Sylfaen" w:hAnsi="Sylfaen" w:cs="Sylfaen"/>
        </w:rPr>
        <w:t>დღე</w:t>
      </w:r>
      <w:r>
        <w:t xml:space="preserve"> </w:t>
      </w:r>
      <w:r>
        <w:rPr>
          <w:rFonts w:ascii="Sylfaen" w:hAnsi="Sylfaen" w:cs="Sylfaen"/>
        </w:rPr>
        <w:t>აღმოჩენილი</w:t>
      </w:r>
      <w:r>
        <w:t xml:space="preserve"> </w:t>
      </w:r>
      <w:r>
        <w:rPr>
          <w:rFonts w:ascii="Sylfaen" w:hAnsi="Sylfaen" w:cs="Sylfaen"/>
        </w:rPr>
        <w:t>ხარვეზების</w:t>
      </w:r>
      <w:r>
        <w:t xml:space="preserve"> </w:t>
      </w:r>
      <w:r>
        <w:rPr>
          <w:rFonts w:ascii="Sylfaen" w:hAnsi="Sylfaen" w:cs="Sylfaen"/>
        </w:rPr>
        <w:t>აღმოსაფხვრელად</w:t>
      </w:r>
      <w:r>
        <w:t xml:space="preserve"> </w:t>
      </w:r>
      <w:r>
        <w:rPr>
          <w:rFonts w:ascii="Sylfaen" w:hAnsi="Sylfaen" w:cs="Sylfaen"/>
        </w:rPr>
        <w:t>და</w:t>
      </w:r>
      <w:r>
        <w:t xml:space="preserve"> </w:t>
      </w:r>
      <w:r>
        <w:rPr>
          <w:rFonts w:ascii="Sylfaen" w:hAnsi="Sylfaen" w:cs="Sylfaen"/>
        </w:rPr>
        <w:t>ხელახლა</w:t>
      </w:r>
      <w:r>
        <w:t xml:space="preserve"> </w:t>
      </w:r>
      <w:r>
        <w:rPr>
          <w:rFonts w:ascii="Sylfaen" w:hAnsi="Sylfaen" w:cs="Sylfaen"/>
        </w:rPr>
        <w:t>წარმოსადგენად</w:t>
      </w:r>
      <w:r>
        <w:t>.</w:t>
      </w:r>
    </w:p>
    <w:p w14:paraId="72E72009" w14:textId="77777777" w:rsidR="00364B9C" w:rsidRDefault="00364B9C" w:rsidP="00364B9C">
      <w:pPr>
        <w:spacing w:line="240" w:lineRule="auto"/>
        <w:jc w:val="both"/>
      </w:pPr>
      <w:r>
        <w:lastRenderedPageBreak/>
        <w:t xml:space="preserve">6. </w:t>
      </w:r>
      <w:r>
        <w:rPr>
          <w:rFonts w:ascii="Sylfaen" w:hAnsi="Sylfaen" w:cs="Sylfaen"/>
        </w:rPr>
        <w:t>შემთხვევა</w:t>
      </w:r>
      <w:r>
        <w:tab/>
      </w:r>
      <w:r>
        <w:rPr>
          <w:rFonts w:ascii="Sylfaen" w:hAnsi="Sylfaen" w:cs="Sylfaen"/>
        </w:rPr>
        <w:t>არ</w:t>
      </w:r>
      <w:r>
        <w:tab/>
      </w:r>
      <w:r>
        <w:rPr>
          <w:rFonts w:ascii="Sylfaen" w:hAnsi="Sylfaen" w:cs="Sylfaen"/>
        </w:rPr>
        <w:t>დაექვემდებარება</w:t>
      </w:r>
      <w:r>
        <w:tab/>
      </w:r>
      <w:r>
        <w:rPr>
          <w:rFonts w:ascii="Sylfaen" w:hAnsi="Sylfaen" w:cs="Sylfaen"/>
        </w:rPr>
        <w:t>ანაზღაურებას</w:t>
      </w:r>
      <w:r>
        <w:t>,</w:t>
      </w:r>
      <w:r>
        <w:tab/>
      </w:r>
      <w:r>
        <w:rPr>
          <w:rFonts w:ascii="Sylfaen" w:hAnsi="Sylfaen" w:cs="Sylfaen"/>
        </w:rPr>
        <w:t>თუ</w:t>
      </w:r>
      <w:r>
        <w:tab/>
      </w:r>
      <w:r>
        <w:rPr>
          <w:rFonts w:ascii="Sylfaen" w:hAnsi="Sylfaen" w:cs="Sylfaen"/>
        </w:rPr>
        <w:t>საინფორმაციო</w:t>
      </w:r>
      <w:r>
        <w:t xml:space="preserve"> </w:t>
      </w:r>
      <w:r>
        <w:rPr>
          <w:rFonts w:ascii="Sylfaen" w:hAnsi="Sylfaen" w:cs="Sylfaen"/>
        </w:rPr>
        <w:t>პროგრამაში</w:t>
      </w:r>
      <w:r>
        <w:tab/>
      </w:r>
      <w:r>
        <w:rPr>
          <w:rFonts w:ascii="Sylfaen" w:hAnsi="Sylfaen" w:cs="Sylfaen"/>
        </w:rPr>
        <w:t>არ</w:t>
      </w:r>
      <w:r>
        <w:tab/>
      </w:r>
      <w:r>
        <w:rPr>
          <w:rFonts w:ascii="Sylfaen" w:hAnsi="Sylfaen" w:cs="Sylfaen"/>
        </w:rPr>
        <w:t>იქნება</w:t>
      </w:r>
      <w:r>
        <w:t xml:space="preserve"> </w:t>
      </w:r>
      <w:r>
        <w:rPr>
          <w:rFonts w:ascii="Sylfaen" w:hAnsi="Sylfaen" w:cs="Sylfaen"/>
        </w:rPr>
        <w:t>დარეგისტრირებული</w:t>
      </w:r>
      <w:r>
        <w:t xml:space="preserve">, </w:t>
      </w:r>
      <w:r>
        <w:rPr>
          <w:rFonts w:ascii="Sylfaen" w:hAnsi="Sylfaen" w:cs="Sylfaen"/>
        </w:rPr>
        <w:t>ან</w:t>
      </w:r>
      <w:r>
        <w:t xml:space="preserve"> </w:t>
      </w:r>
      <w:r>
        <w:rPr>
          <w:rFonts w:ascii="Sylfaen" w:hAnsi="Sylfaen" w:cs="Sylfaen"/>
        </w:rPr>
        <w:t>საინფორმაციო</w:t>
      </w:r>
      <w:r>
        <w:t xml:space="preserve"> </w:t>
      </w:r>
      <w:r>
        <w:rPr>
          <w:rFonts w:ascii="Sylfaen" w:hAnsi="Sylfaen" w:cs="Sylfaen"/>
        </w:rPr>
        <w:t>პროგრამაში</w:t>
      </w:r>
      <w:r>
        <w:t xml:space="preserve"> </w:t>
      </w:r>
      <w:r>
        <w:rPr>
          <w:rFonts w:ascii="Sylfaen" w:hAnsi="Sylfaen" w:cs="Sylfaen"/>
        </w:rPr>
        <w:t>სრულყოფილად</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ასახული</w:t>
      </w:r>
      <w:r>
        <w:t xml:space="preserve"> </w:t>
      </w:r>
      <w:r>
        <w:rPr>
          <w:rFonts w:ascii="Sylfaen" w:hAnsi="Sylfaen" w:cs="Sylfaen"/>
        </w:rPr>
        <w:t>შესაბამისი</w:t>
      </w:r>
      <w:r>
        <w:t xml:space="preserve"> </w:t>
      </w:r>
      <w:r>
        <w:rPr>
          <w:rFonts w:ascii="Sylfaen" w:hAnsi="Sylfaen" w:cs="Sylfaen"/>
        </w:rPr>
        <w:t>მონაცემები</w:t>
      </w:r>
      <w:r>
        <w:t xml:space="preserve">. </w:t>
      </w:r>
    </w:p>
    <w:p w14:paraId="27C4F846" w14:textId="77777777" w:rsidR="00364B9C" w:rsidRDefault="00364B9C" w:rsidP="00364B9C">
      <w:pPr>
        <w:spacing w:line="240" w:lineRule="auto"/>
        <w:jc w:val="both"/>
      </w:pPr>
      <w:r>
        <w:t xml:space="preserve">7.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ინსპექტირების</w:t>
      </w:r>
      <w:r>
        <w:t xml:space="preserve">   </w:t>
      </w:r>
      <w:r>
        <w:rPr>
          <w:rFonts w:ascii="Sylfaen" w:hAnsi="Sylfaen" w:cs="Sylfaen"/>
        </w:rPr>
        <w:t>შედეგად</w:t>
      </w:r>
      <w:r>
        <w:t xml:space="preserve">   </w:t>
      </w:r>
      <w:r>
        <w:rPr>
          <w:rFonts w:ascii="Sylfaen" w:hAnsi="Sylfaen" w:cs="Sylfaen"/>
        </w:rPr>
        <w:t>მიმწოდებელსა</w:t>
      </w:r>
      <w:r>
        <w:t xml:space="preserve">   </w:t>
      </w:r>
      <w:r>
        <w:rPr>
          <w:rFonts w:ascii="Sylfaen" w:hAnsi="Sylfaen" w:cs="Sylfaen"/>
        </w:rPr>
        <w:t>და</w:t>
      </w:r>
      <w:r>
        <w:t xml:space="preserve">   </w:t>
      </w:r>
      <w:r>
        <w:rPr>
          <w:rFonts w:ascii="Sylfaen" w:hAnsi="Sylfaen" w:cs="Sylfaen"/>
        </w:rPr>
        <w:t>განმახორციელებელს</w:t>
      </w:r>
      <w:r>
        <w:t xml:space="preserve">   </w:t>
      </w:r>
      <w:r>
        <w:rPr>
          <w:rFonts w:ascii="Sylfaen" w:hAnsi="Sylfaen" w:cs="Sylfaen"/>
        </w:rPr>
        <w:t>შორის</w:t>
      </w:r>
      <w:r>
        <w:t xml:space="preserve"> </w:t>
      </w:r>
      <w:r>
        <w:rPr>
          <w:rFonts w:ascii="Sylfaen" w:hAnsi="Sylfaen" w:cs="Sylfaen"/>
        </w:rPr>
        <w:t>ფორმდება</w:t>
      </w:r>
      <w:r>
        <w:t xml:space="preserve"> </w:t>
      </w:r>
      <w:r>
        <w:rPr>
          <w:rFonts w:ascii="Sylfaen" w:hAnsi="Sylfaen" w:cs="Sylfaen"/>
        </w:rPr>
        <w:t>ურთიერთშედარების</w:t>
      </w:r>
      <w:r>
        <w:t xml:space="preserve"> </w:t>
      </w:r>
      <w:r>
        <w:rPr>
          <w:rFonts w:ascii="Sylfaen" w:hAnsi="Sylfaen" w:cs="Sylfaen"/>
        </w:rPr>
        <w:t>აქტი</w:t>
      </w:r>
      <w:r>
        <w:t>.</w:t>
      </w:r>
    </w:p>
    <w:p w14:paraId="4A756AC6" w14:textId="77777777" w:rsidR="00364B9C" w:rsidRDefault="00364B9C" w:rsidP="00364B9C">
      <w:pPr>
        <w:spacing w:line="240" w:lineRule="auto"/>
        <w:jc w:val="both"/>
      </w:pPr>
      <w:r>
        <w:t xml:space="preserve">8. </w:t>
      </w:r>
      <w:r>
        <w:rPr>
          <w:rFonts w:ascii="Sylfaen" w:hAnsi="Sylfaen" w:cs="Sylfaen"/>
        </w:rPr>
        <w:t>ქვეპროგრამის</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მიმწოდებლისათვის</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შეუსრულებლობის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მიმწოდებელს</w:t>
      </w:r>
      <w:r>
        <w:t xml:space="preserve"> </w:t>
      </w:r>
      <w:r>
        <w:rPr>
          <w:rFonts w:ascii="Sylfaen" w:hAnsi="Sylfaen" w:cs="Sylfaen"/>
        </w:rPr>
        <w:t>ეკრძალება</w:t>
      </w:r>
      <w:r>
        <w:t xml:space="preserve"> </w:t>
      </w:r>
      <w:r>
        <w:rPr>
          <w:rFonts w:ascii="Sylfaen" w:hAnsi="Sylfaen" w:cs="Sylfaen"/>
        </w:rPr>
        <w:t>ქვეპროგრამაში</w:t>
      </w:r>
      <w:r>
        <w:t xml:space="preserve"> </w:t>
      </w:r>
      <w:r>
        <w:rPr>
          <w:rFonts w:ascii="Sylfaen" w:hAnsi="Sylfaen" w:cs="Sylfaen"/>
        </w:rPr>
        <w:t>ჩართვა</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უხეში</w:t>
      </w:r>
      <w:r>
        <w:t xml:space="preserve"> </w:t>
      </w:r>
      <w:r>
        <w:rPr>
          <w:rFonts w:ascii="Sylfaen" w:hAnsi="Sylfaen" w:cs="Sylfaen"/>
        </w:rPr>
        <w:t>დარღვევის</w:t>
      </w:r>
      <w:r>
        <w:t xml:space="preserve">  </w:t>
      </w:r>
      <w:r>
        <w:rPr>
          <w:rFonts w:ascii="Sylfaen" w:hAnsi="Sylfaen" w:cs="Sylfaen"/>
        </w:rPr>
        <w:t>გამოვლენის</w:t>
      </w:r>
      <w:r>
        <w:t xml:space="preserve"> </w:t>
      </w:r>
      <w:r>
        <w:rPr>
          <w:rFonts w:ascii="Sylfaen" w:hAnsi="Sylfaen" w:cs="Sylfaen"/>
        </w:rPr>
        <w:t>შესახებ</w:t>
      </w:r>
      <w:r>
        <w:t xml:space="preserve">  </w:t>
      </w:r>
      <w:r>
        <w:rPr>
          <w:rFonts w:ascii="Sylfaen" w:hAnsi="Sylfaen" w:cs="Sylfaen"/>
        </w:rPr>
        <w:t>შესაბამისი</w:t>
      </w:r>
      <w:r>
        <w:t xml:space="preserve"> </w:t>
      </w:r>
      <w:r>
        <w:rPr>
          <w:rFonts w:ascii="Sylfaen" w:hAnsi="Sylfaen" w:cs="Sylfaen"/>
        </w:rPr>
        <w:t>დასკვნიდან</w:t>
      </w:r>
      <w:r>
        <w:t xml:space="preserve">   1 </w:t>
      </w:r>
      <w:r>
        <w:rPr>
          <w:rFonts w:ascii="Sylfaen" w:hAnsi="Sylfaen" w:cs="Sylfaen"/>
        </w:rPr>
        <w:t>წლის</w:t>
      </w:r>
      <w:r>
        <w:t xml:space="preserve"> </w:t>
      </w:r>
      <w:r>
        <w:rPr>
          <w:rFonts w:ascii="Sylfaen" w:hAnsi="Sylfaen" w:cs="Sylfaen"/>
        </w:rPr>
        <w:t>განმავლობაში</w:t>
      </w:r>
      <w:r>
        <w:t>.</w:t>
      </w:r>
    </w:p>
    <w:p w14:paraId="158E0380" w14:textId="77777777" w:rsidR="00364B9C" w:rsidRPr="000F5B63" w:rsidRDefault="00364B9C" w:rsidP="00364B9C">
      <w:pPr>
        <w:spacing w:line="240" w:lineRule="auto"/>
        <w:jc w:val="both"/>
      </w:pPr>
    </w:p>
    <w:p w14:paraId="0429099D" w14:textId="77777777" w:rsidR="000F5B63" w:rsidRPr="00364B9C" w:rsidRDefault="00364B9C" w:rsidP="00364B9C">
      <w:pPr>
        <w:spacing w:line="240" w:lineRule="auto"/>
        <w:jc w:val="right"/>
        <w:rPr>
          <w:b/>
        </w:rPr>
      </w:pPr>
      <w:r w:rsidRPr="00364B9C">
        <w:rPr>
          <w:rFonts w:ascii="Sylfaen" w:hAnsi="Sylfaen" w:cs="Sylfaen"/>
          <w:b/>
        </w:rPr>
        <w:t>ცხრილი</w:t>
      </w:r>
      <w:r w:rsidRPr="00364B9C">
        <w:rPr>
          <w:b/>
        </w:rPr>
        <w:t xml:space="preserve"> №1</w:t>
      </w:r>
    </w:p>
    <w:tbl>
      <w:tblPr>
        <w:tblW w:w="10005" w:type="dxa"/>
        <w:tblInd w:w="250" w:type="dxa"/>
        <w:tblLayout w:type="fixed"/>
        <w:tblCellMar>
          <w:left w:w="0" w:type="dxa"/>
          <w:right w:w="0" w:type="dxa"/>
        </w:tblCellMar>
        <w:tblLook w:val="01E0" w:firstRow="1" w:lastRow="1" w:firstColumn="1" w:lastColumn="1" w:noHBand="0" w:noVBand="0"/>
      </w:tblPr>
      <w:tblGrid>
        <w:gridCol w:w="690"/>
        <w:gridCol w:w="7230"/>
        <w:gridCol w:w="2085"/>
      </w:tblGrid>
      <w:tr w:rsidR="00364B9C" w:rsidRPr="00364B9C" w14:paraId="4DAEECB7" w14:textId="77777777" w:rsidTr="00364B9C">
        <w:trPr>
          <w:trHeight w:hRule="exact" w:val="720"/>
        </w:trPr>
        <w:tc>
          <w:tcPr>
            <w:tcW w:w="690" w:type="dxa"/>
            <w:tcBorders>
              <w:top w:val="single" w:sz="12" w:space="0" w:color="ECE9D8"/>
              <w:left w:val="single" w:sz="12" w:space="0" w:color="ECE9D8"/>
              <w:bottom w:val="single" w:sz="12" w:space="0" w:color="ABA899"/>
              <w:right w:val="single" w:sz="12" w:space="0" w:color="ABA899"/>
            </w:tcBorders>
          </w:tcPr>
          <w:p w14:paraId="356283C8" w14:textId="77777777" w:rsidR="00364B9C" w:rsidRPr="00364B9C" w:rsidRDefault="00364B9C" w:rsidP="00364B9C">
            <w:pPr>
              <w:widowControl w:val="0"/>
              <w:spacing w:after="0" w:line="240" w:lineRule="auto"/>
              <w:ind w:left="250"/>
              <w:rPr>
                <w:rFonts w:ascii="Segoe UI Semibold" w:eastAsia="Segoe UI Semibold" w:hAnsi="Segoe UI Semibold" w:cs="Segoe UI Semibold"/>
                <w:color w:val="000000" w:themeColor="text1"/>
                <w:sz w:val="18"/>
                <w:szCs w:val="18"/>
              </w:rPr>
            </w:pPr>
            <w:r w:rsidRPr="00364B9C">
              <w:rPr>
                <w:rFonts w:ascii="Segoe UI Semibold" w:eastAsia="Segoe UI Semibold" w:hAnsi="Segoe UI Semibold" w:cs="Segoe UI Semibold"/>
                <w:bCs/>
                <w:color w:val="000000" w:themeColor="text1"/>
                <w:w w:val="90"/>
                <w:sz w:val="18"/>
                <w:szCs w:val="18"/>
              </w:rPr>
              <w:t>№</w:t>
            </w:r>
          </w:p>
        </w:tc>
        <w:tc>
          <w:tcPr>
            <w:tcW w:w="7230" w:type="dxa"/>
            <w:tcBorders>
              <w:top w:val="single" w:sz="12" w:space="0" w:color="ECE9D8"/>
              <w:left w:val="single" w:sz="12" w:space="0" w:color="ABA899"/>
              <w:bottom w:val="single" w:sz="12" w:space="0" w:color="ABA899"/>
              <w:right w:val="single" w:sz="12" w:space="0" w:color="ABA899"/>
            </w:tcBorders>
          </w:tcPr>
          <w:p w14:paraId="1F666EE4" w14:textId="77777777" w:rsidR="00364B9C" w:rsidRPr="00364B9C" w:rsidRDefault="00364B9C" w:rsidP="00364B9C">
            <w:pPr>
              <w:widowControl w:val="0"/>
              <w:spacing w:after="0" w:line="240" w:lineRule="auto"/>
              <w:ind w:left="250"/>
              <w:rPr>
                <w:rFonts w:ascii="Segoe UI Semibold" w:eastAsia="Segoe UI Semibold" w:hAnsi="Segoe UI Semibold" w:cs="Segoe UI Semibold"/>
                <w:color w:val="000000" w:themeColor="text1"/>
                <w:sz w:val="18"/>
                <w:szCs w:val="18"/>
              </w:rPr>
            </w:pPr>
            <w:r w:rsidRPr="00364B9C">
              <w:rPr>
                <w:rFonts w:ascii="Segoe UI Semibold" w:eastAsia="Segoe UI Semibold" w:hAnsi="Segoe UI Semibold" w:cs="Segoe UI Semibold"/>
                <w:bCs/>
                <w:color w:val="000000" w:themeColor="text1"/>
                <w:w w:val="85"/>
                <w:sz w:val="18"/>
                <w:szCs w:val="18"/>
              </w:rPr>
              <w:t>მომსახურების</w:t>
            </w:r>
            <w:r w:rsidRPr="00364B9C">
              <w:rPr>
                <w:rFonts w:ascii="Segoe UI Semibold" w:eastAsia="Segoe UI Semibold" w:hAnsi="Segoe UI Semibold" w:cs="Segoe UI Semibold"/>
                <w:bCs/>
                <w:color w:val="000000" w:themeColor="text1"/>
                <w:spacing w:val="-24"/>
                <w:w w:val="85"/>
                <w:sz w:val="18"/>
                <w:szCs w:val="18"/>
              </w:rPr>
              <w:t xml:space="preserve"> </w:t>
            </w:r>
            <w:r w:rsidRPr="00364B9C">
              <w:rPr>
                <w:rFonts w:ascii="Segoe UI Semibold" w:eastAsia="Segoe UI Semibold" w:hAnsi="Segoe UI Semibold" w:cs="Segoe UI Semibold"/>
                <w:bCs/>
                <w:color w:val="000000" w:themeColor="text1"/>
                <w:w w:val="85"/>
                <w:sz w:val="18"/>
                <w:szCs w:val="18"/>
              </w:rPr>
              <w:t>დასახელება</w:t>
            </w:r>
          </w:p>
        </w:tc>
        <w:tc>
          <w:tcPr>
            <w:tcW w:w="2085" w:type="dxa"/>
            <w:tcBorders>
              <w:top w:val="single" w:sz="12" w:space="0" w:color="ECE9D8"/>
              <w:left w:val="single" w:sz="12" w:space="0" w:color="ABA899"/>
              <w:bottom w:val="single" w:sz="12" w:space="0" w:color="ABA899"/>
              <w:right w:val="single" w:sz="12" w:space="0" w:color="ABA899"/>
            </w:tcBorders>
          </w:tcPr>
          <w:p w14:paraId="37B8F57F" w14:textId="77777777" w:rsidR="00364B9C" w:rsidRPr="00364B9C" w:rsidRDefault="00364B9C" w:rsidP="00364B9C">
            <w:pPr>
              <w:widowControl w:val="0"/>
              <w:spacing w:after="0" w:line="240" w:lineRule="auto"/>
              <w:ind w:left="250"/>
              <w:rPr>
                <w:rFonts w:ascii="Segoe UI Semibold" w:eastAsia="Segoe UI Semibold" w:hAnsi="Segoe UI Semibold" w:cs="Segoe UI Semibold"/>
                <w:color w:val="000000" w:themeColor="text1"/>
                <w:sz w:val="18"/>
                <w:szCs w:val="18"/>
              </w:rPr>
            </w:pPr>
            <w:r w:rsidRPr="00364B9C">
              <w:rPr>
                <w:rFonts w:ascii="Segoe UI Semibold" w:eastAsia="Segoe UI Semibold" w:hAnsi="Segoe UI Semibold" w:cs="Segoe UI Semibold"/>
                <w:bCs/>
                <w:color w:val="000000" w:themeColor="text1"/>
                <w:w w:val="90"/>
                <w:sz w:val="18"/>
                <w:szCs w:val="18"/>
              </w:rPr>
              <w:t>ერთეულის</w:t>
            </w:r>
            <w:r w:rsidRPr="00364B9C">
              <w:rPr>
                <w:rFonts w:ascii="Segoe UI Semibold" w:eastAsia="Segoe UI Semibold" w:hAnsi="Segoe UI Semibold" w:cs="Segoe UI Semibold"/>
                <w:bCs/>
                <w:color w:val="000000" w:themeColor="text1"/>
                <w:w w:val="86"/>
                <w:sz w:val="18"/>
                <w:szCs w:val="18"/>
              </w:rPr>
              <w:t xml:space="preserve"> </w:t>
            </w:r>
            <w:r w:rsidRPr="00364B9C">
              <w:rPr>
                <w:rFonts w:ascii="Segoe UI Semibold" w:eastAsia="Segoe UI Semibold" w:hAnsi="Segoe UI Semibold" w:cs="Segoe UI Semibold"/>
                <w:bCs/>
                <w:color w:val="000000" w:themeColor="text1"/>
                <w:w w:val="85"/>
                <w:sz w:val="18"/>
                <w:szCs w:val="18"/>
              </w:rPr>
              <w:t>ღირებულება</w:t>
            </w:r>
          </w:p>
        </w:tc>
      </w:tr>
      <w:tr w:rsidR="00364B9C" w:rsidRPr="00364B9C" w14:paraId="135B90C6"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4ABC11AE"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1.1.</w:t>
            </w:r>
          </w:p>
        </w:tc>
        <w:tc>
          <w:tcPr>
            <w:tcW w:w="7230" w:type="dxa"/>
            <w:tcBorders>
              <w:top w:val="single" w:sz="12" w:space="0" w:color="ABA899"/>
              <w:left w:val="single" w:sz="12" w:space="0" w:color="ABA899"/>
              <w:bottom w:val="single" w:sz="12" w:space="0" w:color="ABA899"/>
              <w:right w:val="single" w:sz="12" w:space="0" w:color="ABA899"/>
            </w:tcBorders>
          </w:tcPr>
          <w:p w14:paraId="2BFF1AF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ფიზიკალური</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გასინჯვა</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და</w:t>
            </w:r>
            <w:r w:rsidRPr="00364B9C">
              <w:rPr>
                <w:rFonts w:ascii="Sylfaen" w:eastAsia="Sylfaen" w:hAnsi="Sylfaen" w:cs="Sylfaen"/>
                <w:color w:val="000000" w:themeColor="text1"/>
                <w:spacing w:val="-5"/>
                <w:sz w:val="18"/>
                <w:szCs w:val="18"/>
              </w:rPr>
              <w:t xml:space="preserve"> </w:t>
            </w:r>
            <w:r w:rsidRPr="00364B9C">
              <w:rPr>
                <w:rFonts w:ascii="Sylfaen" w:eastAsia="Sylfaen" w:hAnsi="Sylfaen" w:cs="Sylfaen"/>
                <w:color w:val="000000" w:themeColor="text1"/>
                <w:sz w:val="18"/>
                <w:szCs w:val="18"/>
              </w:rPr>
              <w:t>მამოგრაფიული</w:t>
            </w:r>
            <w:r w:rsidRPr="00364B9C">
              <w:rPr>
                <w:rFonts w:ascii="Sylfaen" w:eastAsia="Sylfaen" w:hAnsi="Sylfaen" w:cs="Sylfaen"/>
                <w:color w:val="000000" w:themeColor="text1"/>
                <w:w w:val="99"/>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(2</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რადიოლოგის</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მიერ</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წაკითხვით),</w:t>
            </w:r>
          </w:p>
        </w:tc>
        <w:tc>
          <w:tcPr>
            <w:tcW w:w="2085" w:type="dxa"/>
            <w:tcBorders>
              <w:top w:val="single" w:sz="12" w:space="0" w:color="ABA899"/>
              <w:left w:val="single" w:sz="12" w:space="0" w:color="ABA899"/>
              <w:bottom w:val="single" w:sz="12" w:space="0" w:color="ABA899"/>
              <w:right w:val="single" w:sz="12" w:space="0" w:color="ABA899"/>
            </w:tcBorders>
          </w:tcPr>
          <w:p w14:paraId="74B9B4D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25</w:t>
            </w:r>
          </w:p>
        </w:tc>
      </w:tr>
      <w:tr w:rsidR="00364B9C" w:rsidRPr="00364B9C" w14:paraId="69ED75A5"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3ACDA85D"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1.2.</w:t>
            </w:r>
          </w:p>
        </w:tc>
        <w:tc>
          <w:tcPr>
            <w:tcW w:w="7230" w:type="dxa"/>
            <w:tcBorders>
              <w:top w:val="single" w:sz="12" w:space="0" w:color="ABA899"/>
              <w:left w:val="single" w:sz="12" w:space="0" w:color="ABA899"/>
              <w:bottom w:val="single" w:sz="12" w:space="0" w:color="ABA899"/>
              <w:right w:val="single" w:sz="12" w:space="0" w:color="ABA899"/>
            </w:tcBorders>
          </w:tcPr>
          <w:p w14:paraId="7EC0C69B"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ულტრაბგერითი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z w:val="18"/>
                <w:szCs w:val="18"/>
                <w:lang w:val="ka-GE"/>
              </w:rPr>
              <w:t xml:space="preserve"> ბიოფსიური მასალის აღების გარეშე</w:t>
            </w:r>
          </w:p>
        </w:tc>
        <w:tc>
          <w:tcPr>
            <w:tcW w:w="2085" w:type="dxa"/>
            <w:tcBorders>
              <w:top w:val="single" w:sz="12" w:space="0" w:color="ABA899"/>
              <w:left w:val="single" w:sz="12" w:space="0" w:color="ABA899"/>
              <w:bottom w:val="single" w:sz="12" w:space="0" w:color="ABA899"/>
              <w:right w:val="single" w:sz="12" w:space="0" w:color="ABA899"/>
            </w:tcBorders>
          </w:tcPr>
          <w:p w14:paraId="44902BCF"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6</w:t>
            </w:r>
          </w:p>
        </w:tc>
      </w:tr>
      <w:tr w:rsidR="00364B9C" w:rsidRPr="00364B9C" w14:paraId="78D00188"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55C725CA" w14:textId="77777777" w:rsidR="00364B9C" w:rsidRPr="00364B9C" w:rsidRDefault="00364B9C" w:rsidP="00364B9C">
            <w:pPr>
              <w:widowControl w:val="0"/>
              <w:spacing w:after="0" w:line="240" w:lineRule="auto"/>
              <w:ind w:left="250"/>
              <w:rPr>
                <w:rFonts w:ascii="Sylfaen" w:eastAsia="Sylfaen" w:hAnsi="Sylfaen"/>
                <w:color w:val="000000" w:themeColor="text1"/>
                <w:sz w:val="18"/>
                <w:lang w:val="ka-GE"/>
              </w:rPr>
            </w:pPr>
            <w:r w:rsidRPr="00364B9C">
              <w:rPr>
                <w:rFonts w:ascii="Sylfaen" w:eastAsia="Sylfaen" w:hAnsi="Sylfaen"/>
                <w:color w:val="000000" w:themeColor="text1"/>
                <w:sz w:val="18"/>
                <w:lang w:val="ka-GE"/>
              </w:rPr>
              <w:t>1.3</w:t>
            </w:r>
          </w:p>
        </w:tc>
        <w:tc>
          <w:tcPr>
            <w:tcW w:w="7230" w:type="dxa"/>
            <w:tcBorders>
              <w:top w:val="single" w:sz="12" w:space="0" w:color="ABA899"/>
              <w:left w:val="single" w:sz="12" w:space="0" w:color="ABA899"/>
              <w:bottom w:val="single" w:sz="12" w:space="0" w:color="ABA899"/>
              <w:right w:val="single" w:sz="12" w:space="0" w:color="ABA899"/>
            </w:tcBorders>
          </w:tcPr>
          <w:p w14:paraId="540190F8"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z w:val="18"/>
                <w:szCs w:val="18"/>
                <w:lang w:val="ka-GE"/>
              </w:rPr>
              <w:t xml:space="preserve"> </w:t>
            </w: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ულტრაბგერითი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z w:val="18"/>
                <w:szCs w:val="18"/>
                <w:lang w:val="ka-GE"/>
              </w:rPr>
              <w:t xml:space="preserve"> ბიოფსიური მასალის აღებით</w:t>
            </w:r>
          </w:p>
        </w:tc>
        <w:tc>
          <w:tcPr>
            <w:tcW w:w="2085" w:type="dxa"/>
            <w:tcBorders>
              <w:top w:val="single" w:sz="12" w:space="0" w:color="ABA899"/>
              <w:left w:val="single" w:sz="12" w:space="0" w:color="ABA899"/>
              <w:bottom w:val="single" w:sz="12" w:space="0" w:color="ABA899"/>
              <w:right w:val="single" w:sz="12" w:space="0" w:color="ABA899"/>
            </w:tcBorders>
          </w:tcPr>
          <w:p w14:paraId="5B236B16" w14:textId="77777777" w:rsidR="00364B9C" w:rsidRPr="00364B9C" w:rsidDel="0053357F" w:rsidRDefault="00364B9C" w:rsidP="00364B9C">
            <w:pPr>
              <w:widowControl w:val="0"/>
              <w:spacing w:after="0" w:line="240" w:lineRule="auto"/>
              <w:ind w:left="250"/>
              <w:rPr>
                <w:rFonts w:ascii="Sylfaen" w:eastAsia="Sylfaen" w:hAnsi="Sylfaen"/>
                <w:color w:val="000000" w:themeColor="text1"/>
                <w:sz w:val="18"/>
                <w:lang w:val="ka-GE"/>
              </w:rPr>
            </w:pPr>
            <w:r w:rsidRPr="00364B9C">
              <w:rPr>
                <w:rFonts w:ascii="Sylfaen" w:eastAsia="Sylfaen" w:hAnsi="Sylfaen"/>
                <w:color w:val="000000" w:themeColor="text1"/>
                <w:sz w:val="18"/>
                <w:lang w:val="ka-GE"/>
              </w:rPr>
              <w:t>10</w:t>
            </w:r>
          </w:p>
        </w:tc>
      </w:tr>
      <w:tr w:rsidR="00364B9C" w:rsidRPr="00364B9C" w14:paraId="206A38FE" w14:textId="77777777" w:rsidTr="00364B9C">
        <w:trPr>
          <w:trHeight w:hRule="exact" w:val="930"/>
        </w:trPr>
        <w:tc>
          <w:tcPr>
            <w:tcW w:w="690" w:type="dxa"/>
            <w:tcBorders>
              <w:top w:val="single" w:sz="12" w:space="0" w:color="ABA899"/>
              <w:left w:val="single" w:sz="12" w:space="0" w:color="ECE9D8"/>
              <w:bottom w:val="single" w:sz="12" w:space="0" w:color="ABA899"/>
              <w:right w:val="single" w:sz="12" w:space="0" w:color="ABA899"/>
            </w:tcBorders>
          </w:tcPr>
          <w:p w14:paraId="5ED7B6BD"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148A661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1.</w:t>
            </w:r>
            <w:r w:rsidRPr="00364B9C">
              <w:rPr>
                <w:rFonts w:ascii="Sylfaen" w:eastAsia="Sylfaen" w:hAnsi="Sylfaen"/>
                <w:color w:val="000000" w:themeColor="text1"/>
                <w:sz w:val="18"/>
                <w:lang w:val="ka-GE"/>
              </w:rPr>
              <w:t>4</w:t>
            </w:r>
            <w:r w:rsidRPr="00364B9C">
              <w:rPr>
                <w:rFonts w:ascii="Sylfaen" w:eastAsia="Sylfaen" w:hAnsi="Sylfaen"/>
                <w:color w:val="000000" w:themeColor="text1"/>
                <w:sz w:val="18"/>
              </w:rPr>
              <w:t>.</w:t>
            </w:r>
          </w:p>
        </w:tc>
        <w:tc>
          <w:tcPr>
            <w:tcW w:w="7230" w:type="dxa"/>
            <w:tcBorders>
              <w:top w:val="single" w:sz="12" w:space="0" w:color="ABA899"/>
              <w:left w:val="single" w:sz="12" w:space="0" w:color="ABA899"/>
              <w:bottom w:val="single" w:sz="12" w:space="0" w:color="ABA899"/>
              <w:right w:val="single" w:sz="12" w:space="0" w:color="ABA899"/>
            </w:tcBorders>
          </w:tcPr>
          <w:p w14:paraId="1C7AB295"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ძუძუს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ციტოლოგიური</w:t>
            </w:r>
            <w:r w:rsidRPr="00364B9C">
              <w:rPr>
                <w:rFonts w:ascii="Sylfaen" w:eastAsia="Sylfaen" w:hAnsi="Sylfaen" w:cs="Sylfaen"/>
                <w:color w:val="000000" w:themeColor="text1"/>
                <w:spacing w:val="-20"/>
                <w:sz w:val="18"/>
                <w:szCs w:val="18"/>
              </w:rPr>
              <w:t xml:space="preserve"> </w:t>
            </w:r>
            <w:r w:rsidRPr="00364B9C">
              <w:rPr>
                <w:rFonts w:ascii="Sylfaen" w:eastAsia="Sylfaen" w:hAnsi="Sylfaen" w:cs="Sylfaen"/>
                <w:color w:val="000000" w:themeColor="text1"/>
                <w:sz w:val="18"/>
                <w:szCs w:val="18"/>
              </w:rPr>
              <w:t>კვლევა</w:t>
            </w:r>
          </w:p>
        </w:tc>
        <w:tc>
          <w:tcPr>
            <w:tcW w:w="2085" w:type="dxa"/>
            <w:tcBorders>
              <w:top w:val="single" w:sz="12" w:space="0" w:color="ABA899"/>
              <w:left w:val="single" w:sz="12" w:space="0" w:color="ABA899"/>
              <w:bottom w:val="single" w:sz="12" w:space="0" w:color="ABA899"/>
              <w:right w:val="single" w:sz="12" w:space="0" w:color="ABA899"/>
            </w:tcBorders>
          </w:tcPr>
          <w:p w14:paraId="2A21C324"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6C47FAB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10</w:t>
            </w:r>
          </w:p>
        </w:tc>
      </w:tr>
      <w:tr w:rsidR="00364B9C" w:rsidRPr="00364B9C" w14:paraId="773644BA"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26191B2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2.1.</w:t>
            </w:r>
          </w:p>
        </w:tc>
        <w:tc>
          <w:tcPr>
            <w:tcW w:w="7230" w:type="dxa"/>
            <w:tcBorders>
              <w:top w:val="single" w:sz="12" w:space="0" w:color="ABA899"/>
              <w:left w:val="single" w:sz="12" w:space="0" w:color="ABA899"/>
              <w:bottom w:val="single" w:sz="12" w:space="0" w:color="ABA899"/>
              <w:right w:val="single" w:sz="12" w:space="0" w:color="ABA899"/>
            </w:tcBorders>
          </w:tcPr>
          <w:p w14:paraId="2C336775"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s="Sylfaen"/>
                <w:color w:val="000000" w:themeColor="text1"/>
                <w:sz w:val="18"/>
                <w:szCs w:val="18"/>
              </w:rPr>
              <w:t>საშვილოსნოს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ყელის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z w:val="18"/>
                <w:szCs w:val="18"/>
                <w:lang w:val="ka-GE"/>
              </w:rPr>
              <w:t xml:space="preserve"> საშვილოსნოს ყელის დათვალიერება</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პაპ-ტესტის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lang w:val="ka-GE"/>
              </w:rPr>
              <w:t>ჩასატარებლად ნაცხის აღება</w:t>
            </w:r>
          </w:p>
        </w:tc>
        <w:tc>
          <w:tcPr>
            <w:tcW w:w="2085" w:type="dxa"/>
            <w:tcBorders>
              <w:top w:val="single" w:sz="12" w:space="0" w:color="ABA899"/>
              <w:left w:val="single" w:sz="12" w:space="0" w:color="ABA899"/>
              <w:bottom w:val="single" w:sz="12" w:space="0" w:color="ABA899"/>
              <w:right w:val="single" w:sz="12" w:space="0" w:color="ABA899"/>
            </w:tcBorders>
          </w:tcPr>
          <w:p w14:paraId="4B14C780"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10</w:t>
            </w:r>
          </w:p>
        </w:tc>
      </w:tr>
      <w:tr w:rsidR="00364B9C" w:rsidRPr="00364B9C" w14:paraId="6F5B969B"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77F77B7E" w14:textId="77777777" w:rsidR="00364B9C" w:rsidRPr="00364B9C" w:rsidRDefault="00364B9C" w:rsidP="00364B9C">
            <w:pPr>
              <w:widowControl w:val="0"/>
              <w:spacing w:after="0" w:line="240" w:lineRule="auto"/>
              <w:ind w:left="250"/>
              <w:rPr>
                <w:rFonts w:ascii="Sylfaen" w:eastAsia="Sylfaen" w:hAnsi="Sylfaen"/>
                <w:color w:val="000000" w:themeColor="text1"/>
                <w:sz w:val="18"/>
                <w:lang w:val="ka-GE"/>
              </w:rPr>
            </w:pPr>
            <w:r w:rsidRPr="00364B9C">
              <w:rPr>
                <w:rFonts w:ascii="Sylfaen" w:eastAsia="Sylfaen" w:hAnsi="Sylfaen"/>
                <w:color w:val="000000" w:themeColor="text1"/>
                <w:sz w:val="18"/>
                <w:lang w:val="ka-GE"/>
              </w:rPr>
              <w:t>2.2.</w:t>
            </w:r>
          </w:p>
        </w:tc>
        <w:tc>
          <w:tcPr>
            <w:tcW w:w="7230" w:type="dxa"/>
            <w:tcBorders>
              <w:top w:val="single" w:sz="12" w:space="0" w:color="ABA899"/>
              <w:left w:val="single" w:sz="12" w:space="0" w:color="ABA899"/>
              <w:bottom w:val="single" w:sz="12" w:space="0" w:color="ABA899"/>
              <w:right w:val="single" w:sz="12" w:space="0" w:color="ABA899"/>
            </w:tcBorders>
          </w:tcPr>
          <w:p w14:paraId="6C498E9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საშვილოსნოს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ყელის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z w:val="18"/>
                <w:szCs w:val="18"/>
                <w:lang w:val="ka-GE"/>
              </w:rPr>
              <w:t xml:space="preserve"> პაპ - ტესტის ჩატარება ბეტესტას მეთოდზე დაყრდნობით</w:t>
            </w:r>
          </w:p>
        </w:tc>
        <w:tc>
          <w:tcPr>
            <w:tcW w:w="2085" w:type="dxa"/>
            <w:tcBorders>
              <w:top w:val="single" w:sz="12" w:space="0" w:color="ABA899"/>
              <w:left w:val="single" w:sz="12" w:space="0" w:color="ABA899"/>
              <w:bottom w:val="single" w:sz="12" w:space="0" w:color="ABA899"/>
              <w:right w:val="single" w:sz="12" w:space="0" w:color="ABA899"/>
            </w:tcBorders>
          </w:tcPr>
          <w:p w14:paraId="5CEF9CB4" w14:textId="77777777" w:rsidR="00364B9C" w:rsidRPr="00364B9C" w:rsidDel="00F545A3" w:rsidRDefault="00364B9C" w:rsidP="00364B9C">
            <w:pPr>
              <w:widowControl w:val="0"/>
              <w:spacing w:after="0" w:line="240" w:lineRule="auto"/>
              <w:ind w:left="250"/>
              <w:rPr>
                <w:rFonts w:ascii="Sylfaen" w:eastAsia="Sylfaen" w:hAnsi="Sylfaen"/>
                <w:color w:val="000000" w:themeColor="text1"/>
                <w:sz w:val="18"/>
                <w:lang w:val="ka-GE"/>
              </w:rPr>
            </w:pPr>
            <w:r w:rsidRPr="00364B9C">
              <w:rPr>
                <w:rFonts w:ascii="Sylfaen" w:eastAsia="Sylfaen" w:hAnsi="Sylfaen"/>
                <w:color w:val="000000" w:themeColor="text1"/>
                <w:sz w:val="18"/>
                <w:lang w:val="ka-GE"/>
              </w:rPr>
              <w:t>10</w:t>
            </w:r>
          </w:p>
        </w:tc>
      </w:tr>
      <w:tr w:rsidR="00364B9C" w:rsidRPr="00364B9C" w14:paraId="57AB39C6"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27ADA3C2"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2.</w:t>
            </w:r>
            <w:r w:rsidRPr="00364B9C">
              <w:rPr>
                <w:rFonts w:ascii="Sylfaen" w:eastAsia="Sylfaen" w:hAnsi="Sylfaen"/>
                <w:color w:val="000000" w:themeColor="text1"/>
                <w:sz w:val="18"/>
                <w:lang w:val="ka-GE"/>
              </w:rPr>
              <w:t>3</w:t>
            </w:r>
            <w:r w:rsidRPr="00364B9C">
              <w:rPr>
                <w:rFonts w:ascii="Sylfaen" w:eastAsia="Sylfaen" w:hAnsi="Sylfaen"/>
                <w:color w:val="000000" w:themeColor="text1"/>
                <w:sz w:val="18"/>
              </w:rPr>
              <w:t>.</w:t>
            </w:r>
          </w:p>
        </w:tc>
        <w:tc>
          <w:tcPr>
            <w:tcW w:w="7230" w:type="dxa"/>
            <w:tcBorders>
              <w:top w:val="single" w:sz="12" w:space="0" w:color="ABA899"/>
              <w:left w:val="single" w:sz="12" w:space="0" w:color="ABA899"/>
              <w:bottom w:val="single" w:sz="12" w:space="0" w:color="ABA899"/>
              <w:right w:val="single" w:sz="12" w:space="0" w:color="ABA899"/>
            </w:tcBorders>
          </w:tcPr>
          <w:p w14:paraId="4B700F3C"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s="Sylfaen"/>
                <w:color w:val="000000" w:themeColor="text1"/>
                <w:sz w:val="18"/>
                <w:szCs w:val="18"/>
              </w:rPr>
              <w:t>საშვილოსნოს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ყელის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pacing w:val="-9"/>
                <w:sz w:val="18"/>
                <w:szCs w:val="18"/>
                <w:lang w:val="ka-GE"/>
              </w:rPr>
              <w:t>:</w:t>
            </w:r>
            <w:r w:rsidRPr="00364B9C">
              <w:rPr>
                <w:rFonts w:ascii="Sylfaen" w:eastAsia="Sylfaen" w:hAnsi="Sylfaen" w:cs="Sylfaen"/>
                <w:color w:val="000000" w:themeColor="text1"/>
                <w:sz w:val="18"/>
                <w:szCs w:val="18"/>
              </w:rPr>
              <w:t>კოლპოსკოპია</w:t>
            </w:r>
            <w:r w:rsidRPr="00364B9C">
              <w:rPr>
                <w:rFonts w:ascii="Sylfaen" w:eastAsia="Sylfaen" w:hAnsi="Sylfaen" w:cs="Sylfaen"/>
                <w:color w:val="000000" w:themeColor="text1"/>
                <w:sz w:val="18"/>
                <w:szCs w:val="18"/>
                <w:lang w:val="ka-GE"/>
              </w:rPr>
              <w:t xml:space="preserve"> საჭიროების შემთხვევაში ბიოფსიური მასალის აღებით</w:t>
            </w:r>
          </w:p>
        </w:tc>
        <w:tc>
          <w:tcPr>
            <w:tcW w:w="2085" w:type="dxa"/>
            <w:tcBorders>
              <w:top w:val="single" w:sz="12" w:space="0" w:color="ABA899"/>
              <w:left w:val="single" w:sz="12" w:space="0" w:color="ABA899"/>
              <w:bottom w:val="single" w:sz="12" w:space="0" w:color="ABA899"/>
              <w:right w:val="single" w:sz="12" w:space="0" w:color="ABA899"/>
            </w:tcBorders>
          </w:tcPr>
          <w:p w14:paraId="25054EC2"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15</w:t>
            </w:r>
          </w:p>
        </w:tc>
      </w:tr>
      <w:tr w:rsidR="00364B9C" w:rsidRPr="00364B9C" w14:paraId="1245C08D" w14:textId="77777777" w:rsidTr="00364B9C">
        <w:trPr>
          <w:trHeight w:hRule="exact" w:val="930"/>
        </w:trPr>
        <w:tc>
          <w:tcPr>
            <w:tcW w:w="690" w:type="dxa"/>
            <w:tcBorders>
              <w:top w:val="single" w:sz="12" w:space="0" w:color="ABA899"/>
              <w:left w:val="single" w:sz="12" w:space="0" w:color="ECE9D8"/>
              <w:bottom w:val="single" w:sz="12" w:space="0" w:color="ABA899"/>
              <w:right w:val="single" w:sz="12" w:space="0" w:color="ABA899"/>
            </w:tcBorders>
          </w:tcPr>
          <w:p w14:paraId="5ED43DD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0F5543F0"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2.</w:t>
            </w:r>
            <w:r w:rsidRPr="00364B9C">
              <w:rPr>
                <w:rFonts w:ascii="Sylfaen" w:eastAsia="Sylfaen" w:hAnsi="Sylfaen"/>
                <w:color w:val="000000" w:themeColor="text1"/>
                <w:sz w:val="18"/>
                <w:lang w:val="ka-GE"/>
              </w:rPr>
              <w:t>4</w:t>
            </w:r>
            <w:r w:rsidRPr="00364B9C">
              <w:rPr>
                <w:rFonts w:ascii="Sylfaen" w:eastAsia="Sylfaen" w:hAnsi="Sylfaen"/>
                <w:color w:val="000000" w:themeColor="text1"/>
                <w:sz w:val="18"/>
              </w:rPr>
              <w:t>.</w:t>
            </w:r>
          </w:p>
        </w:tc>
        <w:tc>
          <w:tcPr>
            <w:tcW w:w="7230" w:type="dxa"/>
            <w:tcBorders>
              <w:top w:val="single" w:sz="12" w:space="0" w:color="ABA899"/>
              <w:left w:val="single" w:sz="12" w:space="0" w:color="ABA899"/>
              <w:bottom w:val="single" w:sz="12" w:space="0" w:color="ABA899"/>
              <w:right w:val="single" w:sz="12" w:space="0" w:color="ABA899"/>
            </w:tcBorders>
          </w:tcPr>
          <w:p w14:paraId="551C1811"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საშვილოსნოს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ყელის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კოლპოსკოპი</w:t>
            </w:r>
            <w:r w:rsidRPr="00364B9C">
              <w:rPr>
                <w:rFonts w:ascii="Sylfaen" w:eastAsia="Sylfaen" w:hAnsi="Sylfaen" w:cs="Sylfaen"/>
                <w:color w:val="000000" w:themeColor="text1"/>
                <w:sz w:val="18"/>
                <w:szCs w:val="18"/>
                <w:lang w:val="ka-GE"/>
              </w:rPr>
              <w:t>ისას აღებული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ბიოფსიური</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მასალის ჰისტოლოგიური</w:t>
            </w:r>
            <w:r w:rsidRPr="00364B9C">
              <w:rPr>
                <w:rFonts w:ascii="Sylfaen" w:eastAsia="Sylfaen" w:hAnsi="Sylfaen" w:cs="Sylfaen"/>
                <w:color w:val="000000" w:themeColor="text1"/>
                <w:spacing w:val="-10"/>
                <w:sz w:val="18"/>
                <w:szCs w:val="18"/>
              </w:rPr>
              <w:t xml:space="preserve"> </w:t>
            </w:r>
            <w:r w:rsidRPr="00364B9C">
              <w:rPr>
                <w:rFonts w:ascii="Sylfaen" w:eastAsia="Sylfaen" w:hAnsi="Sylfaen" w:cs="Sylfaen"/>
                <w:color w:val="000000" w:themeColor="text1"/>
                <w:sz w:val="18"/>
                <w:szCs w:val="18"/>
              </w:rPr>
              <w:t>კვლევ</w:t>
            </w:r>
            <w:r w:rsidRPr="00364B9C">
              <w:rPr>
                <w:rFonts w:ascii="Sylfaen" w:eastAsia="Sylfaen" w:hAnsi="Sylfaen" w:cs="Sylfaen"/>
                <w:color w:val="000000" w:themeColor="text1"/>
                <w:sz w:val="18"/>
                <w:szCs w:val="18"/>
                <w:lang w:val="ka-GE"/>
              </w:rPr>
              <w:t>ა</w:t>
            </w:r>
          </w:p>
        </w:tc>
        <w:tc>
          <w:tcPr>
            <w:tcW w:w="2085" w:type="dxa"/>
            <w:tcBorders>
              <w:top w:val="single" w:sz="12" w:space="0" w:color="ABA899"/>
              <w:left w:val="single" w:sz="12" w:space="0" w:color="ABA899"/>
              <w:bottom w:val="single" w:sz="12" w:space="0" w:color="ABA899"/>
              <w:right w:val="single" w:sz="12" w:space="0" w:color="ABA899"/>
            </w:tcBorders>
          </w:tcPr>
          <w:p w14:paraId="31D421C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32200AA9"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lang w:val="ka-GE"/>
              </w:rPr>
              <w:t>26</w:t>
            </w:r>
          </w:p>
        </w:tc>
      </w:tr>
      <w:tr w:rsidR="00364B9C" w:rsidRPr="00364B9C" w14:paraId="340EBE5C"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18F89BD2"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3.</w:t>
            </w:r>
          </w:p>
        </w:tc>
        <w:tc>
          <w:tcPr>
            <w:tcW w:w="7230" w:type="dxa"/>
            <w:tcBorders>
              <w:top w:val="single" w:sz="12" w:space="0" w:color="ABA899"/>
              <w:left w:val="single" w:sz="12" w:space="0" w:color="ABA899"/>
              <w:bottom w:val="single" w:sz="12" w:space="0" w:color="ABA899"/>
              <w:right w:val="single" w:sz="12" w:space="0" w:color="ABA899"/>
            </w:tcBorders>
          </w:tcPr>
          <w:p w14:paraId="147E7C6B"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პროსტატის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სისხლში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პროსტატის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ანტიგენის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(PSA)</w:t>
            </w:r>
            <w:r w:rsidRPr="00364B9C">
              <w:rPr>
                <w:rFonts w:ascii="Sylfaen" w:eastAsia="Sylfaen" w:hAnsi="Sylfaen" w:cs="Sylfaen"/>
                <w:color w:val="000000" w:themeColor="text1"/>
                <w:w w:val="99"/>
                <w:sz w:val="18"/>
                <w:szCs w:val="18"/>
              </w:rPr>
              <w:t xml:space="preserve"> </w:t>
            </w:r>
            <w:r w:rsidRPr="00364B9C">
              <w:rPr>
                <w:rFonts w:ascii="Sylfaen" w:eastAsia="Sylfaen" w:hAnsi="Sylfaen" w:cs="Sylfaen"/>
                <w:color w:val="000000" w:themeColor="text1"/>
                <w:sz w:val="18"/>
                <w:szCs w:val="18"/>
              </w:rPr>
              <w:t>გამოკვლევა</w:t>
            </w:r>
          </w:p>
        </w:tc>
        <w:tc>
          <w:tcPr>
            <w:tcW w:w="2085" w:type="dxa"/>
            <w:tcBorders>
              <w:top w:val="single" w:sz="12" w:space="0" w:color="ABA899"/>
              <w:left w:val="single" w:sz="12" w:space="0" w:color="ABA899"/>
              <w:bottom w:val="single" w:sz="12" w:space="0" w:color="ABA899"/>
              <w:right w:val="single" w:sz="12" w:space="0" w:color="ABA899"/>
            </w:tcBorders>
          </w:tcPr>
          <w:p w14:paraId="5377C00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9</w:t>
            </w:r>
          </w:p>
        </w:tc>
      </w:tr>
      <w:tr w:rsidR="00364B9C" w:rsidRPr="00364B9C" w14:paraId="7B88C8C8"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34A9A5E4"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4.1.</w:t>
            </w:r>
          </w:p>
        </w:tc>
        <w:tc>
          <w:tcPr>
            <w:tcW w:w="7230" w:type="dxa"/>
            <w:tcBorders>
              <w:top w:val="single" w:sz="12" w:space="0" w:color="ABA899"/>
              <w:left w:val="single" w:sz="12" w:space="0" w:color="ABA899"/>
              <w:bottom w:val="single" w:sz="12" w:space="0" w:color="ABA899"/>
              <w:right w:val="single" w:sz="12" w:space="0" w:color="ABA899"/>
            </w:tcBorders>
          </w:tcPr>
          <w:p w14:paraId="6B4DE6D4"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კოლორექტული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ფარულ</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სისხლდენაზე</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სპეციალური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ტესტის (FOBT</w:t>
            </w:r>
            <w:r w:rsidRPr="00364B9C">
              <w:rPr>
                <w:rFonts w:ascii="Sylfaen" w:eastAsia="Sylfaen" w:hAnsi="Sylfaen" w:cs="Sylfaen"/>
                <w:color w:val="000000" w:themeColor="text1"/>
                <w:sz w:val="18"/>
                <w:szCs w:val="18"/>
                <w:lang w:val="ka-GE"/>
              </w:rPr>
              <w:t xml:space="preserve"> ან უფრო მაღალი სტანდარტით</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14"/>
                <w:sz w:val="18"/>
                <w:szCs w:val="18"/>
              </w:rPr>
              <w:t xml:space="preserve"> </w:t>
            </w:r>
            <w:r w:rsidRPr="00364B9C">
              <w:rPr>
                <w:rFonts w:ascii="Sylfaen" w:eastAsia="Sylfaen" w:hAnsi="Sylfaen" w:cs="Sylfaen"/>
                <w:color w:val="000000" w:themeColor="text1"/>
                <w:sz w:val="18"/>
                <w:szCs w:val="18"/>
              </w:rPr>
              <w:t>ჩატარება</w:t>
            </w:r>
          </w:p>
        </w:tc>
        <w:tc>
          <w:tcPr>
            <w:tcW w:w="2085" w:type="dxa"/>
            <w:tcBorders>
              <w:top w:val="single" w:sz="12" w:space="0" w:color="ABA899"/>
              <w:left w:val="single" w:sz="12" w:space="0" w:color="ABA899"/>
              <w:bottom w:val="single" w:sz="12" w:space="0" w:color="ABA899"/>
              <w:right w:val="single" w:sz="12" w:space="0" w:color="ABA899"/>
            </w:tcBorders>
          </w:tcPr>
          <w:p w14:paraId="269D4C67"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lang w:val="ka-GE"/>
              </w:rPr>
              <w:t>7</w:t>
            </w:r>
          </w:p>
        </w:tc>
      </w:tr>
      <w:tr w:rsidR="00364B9C" w:rsidRPr="00364B9C" w14:paraId="0E622B26"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498B97CB"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lastRenderedPageBreak/>
              <w:t>4.2.</w:t>
            </w:r>
          </w:p>
        </w:tc>
        <w:tc>
          <w:tcPr>
            <w:tcW w:w="7230" w:type="dxa"/>
            <w:tcBorders>
              <w:top w:val="single" w:sz="12" w:space="0" w:color="ABA899"/>
              <w:left w:val="single" w:sz="12" w:space="0" w:color="ABA899"/>
              <w:bottom w:val="single" w:sz="12" w:space="0" w:color="ABA899"/>
              <w:right w:val="single" w:sz="12" w:space="0" w:color="ABA899"/>
            </w:tcBorders>
          </w:tcPr>
          <w:p w14:paraId="0B4B1965"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s="Sylfaen"/>
                <w:color w:val="000000" w:themeColor="text1"/>
                <w:sz w:val="18"/>
                <w:szCs w:val="18"/>
              </w:rPr>
              <w:t>კოლორექტული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–კოლონოსკოპია</w:t>
            </w:r>
            <w:r w:rsidRPr="00364B9C">
              <w:rPr>
                <w:rFonts w:ascii="Sylfaen" w:eastAsia="Sylfaen" w:hAnsi="Sylfaen" w:cs="Sylfaen"/>
                <w:color w:val="000000" w:themeColor="text1"/>
                <w:sz w:val="18"/>
                <w:szCs w:val="18"/>
                <w:lang w:val="ka-GE"/>
              </w:rPr>
              <w:t xml:space="preserve"> საჭიროების შემთხვევაში ბიოფსიური მასალის აღებით</w:t>
            </w:r>
          </w:p>
        </w:tc>
        <w:tc>
          <w:tcPr>
            <w:tcW w:w="2085" w:type="dxa"/>
            <w:tcBorders>
              <w:top w:val="single" w:sz="12" w:space="0" w:color="ABA899"/>
              <w:left w:val="single" w:sz="12" w:space="0" w:color="ABA899"/>
              <w:bottom w:val="single" w:sz="12" w:space="0" w:color="ABA899"/>
              <w:right w:val="single" w:sz="12" w:space="0" w:color="ABA899"/>
            </w:tcBorders>
          </w:tcPr>
          <w:p w14:paraId="5B19F894"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57</w:t>
            </w:r>
          </w:p>
        </w:tc>
      </w:tr>
      <w:tr w:rsidR="00364B9C" w:rsidRPr="00364B9C" w14:paraId="4718A62B" w14:textId="77777777" w:rsidTr="00364B9C">
        <w:trPr>
          <w:trHeight w:hRule="exact" w:val="930"/>
        </w:trPr>
        <w:tc>
          <w:tcPr>
            <w:tcW w:w="690" w:type="dxa"/>
            <w:tcBorders>
              <w:top w:val="single" w:sz="12" w:space="0" w:color="ABA899"/>
              <w:left w:val="single" w:sz="12" w:space="0" w:color="ECE9D8"/>
              <w:bottom w:val="single" w:sz="12" w:space="0" w:color="ABA899"/>
              <w:right w:val="single" w:sz="12" w:space="0" w:color="ABA899"/>
            </w:tcBorders>
          </w:tcPr>
          <w:p w14:paraId="671DFB10"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04357FBD"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4.3.</w:t>
            </w:r>
          </w:p>
        </w:tc>
        <w:tc>
          <w:tcPr>
            <w:tcW w:w="7230" w:type="dxa"/>
            <w:tcBorders>
              <w:top w:val="single" w:sz="12" w:space="0" w:color="ABA899"/>
              <w:left w:val="single" w:sz="12" w:space="0" w:color="ABA899"/>
              <w:bottom w:val="single" w:sz="12" w:space="0" w:color="ABA899"/>
              <w:right w:val="single" w:sz="12" w:space="0" w:color="ABA899"/>
            </w:tcBorders>
          </w:tcPr>
          <w:p w14:paraId="137230DB"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კოლორექტული</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სკრინინგი</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–კოლონოსკოპი</w:t>
            </w:r>
            <w:r w:rsidRPr="00364B9C">
              <w:rPr>
                <w:rFonts w:ascii="Sylfaen" w:eastAsia="Sylfaen" w:hAnsi="Sylfaen" w:cs="Sylfaen"/>
                <w:color w:val="000000" w:themeColor="text1"/>
                <w:sz w:val="18"/>
                <w:szCs w:val="18"/>
                <w:lang w:val="ka-GE"/>
              </w:rPr>
              <w:t>ისას აღებული</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ბიოფსიური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მასალის</w:t>
            </w:r>
            <w:r w:rsidRPr="00364B9C">
              <w:rPr>
                <w:rFonts w:ascii="Sylfaen" w:eastAsia="Sylfaen" w:hAnsi="Sylfaen" w:cs="Sylfaen"/>
                <w:color w:val="000000" w:themeColor="text1"/>
                <w:spacing w:val="-6"/>
                <w:sz w:val="18"/>
                <w:szCs w:val="18"/>
              </w:rPr>
              <w:t xml:space="preserve"> </w:t>
            </w:r>
            <w:r w:rsidRPr="00364B9C">
              <w:rPr>
                <w:rFonts w:ascii="Sylfaen" w:eastAsia="Sylfaen" w:hAnsi="Sylfaen" w:cs="Sylfaen"/>
                <w:color w:val="000000" w:themeColor="text1"/>
                <w:sz w:val="18"/>
                <w:szCs w:val="18"/>
              </w:rPr>
              <w:t>ჰისტოლოგიური</w:t>
            </w:r>
            <w:r w:rsidRPr="00364B9C">
              <w:rPr>
                <w:rFonts w:ascii="Sylfaen" w:eastAsia="Sylfaen" w:hAnsi="Sylfaen" w:cs="Sylfaen"/>
                <w:color w:val="000000" w:themeColor="text1"/>
                <w:spacing w:val="-22"/>
                <w:sz w:val="18"/>
                <w:szCs w:val="18"/>
              </w:rPr>
              <w:t xml:space="preserve"> </w:t>
            </w:r>
            <w:r w:rsidRPr="00364B9C">
              <w:rPr>
                <w:rFonts w:ascii="Sylfaen" w:eastAsia="Sylfaen" w:hAnsi="Sylfaen" w:cs="Sylfaen"/>
                <w:color w:val="000000" w:themeColor="text1"/>
                <w:sz w:val="18"/>
                <w:szCs w:val="18"/>
              </w:rPr>
              <w:t>კვლევ</w:t>
            </w:r>
            <w:r w:rsidRPr="00364B9C">
              <w:rPr>
                <w:rFonts w:ascii="Sylfaen" w:eastAsia="Sylfaen" w:hAnsi="Sylfaen" w:cs="Sylfaen"/>
                <w:color w:val="000000" w:themeColor="text1"/>
                <w:sz w:val="18"/>
                <w:szCs w:val="18"/>
                <w:lang w:val="ka-GE"/>
              </w:rPr>
              <w:t>ა</w:t>
            </w:r>
          </w:p>
        </w:tc>
        <w:tc>
          <w:tcPr>
            <w:tcW w:w="2085" w:type="dxa"/>
            <w:tcBorders>
              <w:top w:val="single" w:sz="12" w:space="0" w:color="ABA899"/>
              <w:left w:val="single" w:sz="12" w:space="0" w:color="ABA899"/>
              <w:bottom w:val="single" w:sz="12" w:space="0" w:color="ABA899"/>
              <w:right w:val="single" w:sz="12" w:space="0" w:color="ABA899"/>
            </w:tcBorders>
          </w:tcPr>
          <w:p w14:paraId="1EC90812"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21474B18"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lang w:val="ka-GE"/>
              </w:rPr>
              <w:t>26</w:t>
            </w:r>
          </w:p>
        </w:tc>
      </w:tr>
      <w:tr w:rsidR="00364B9C" w:rsidRPr="00364B9C" w14:paraId="0CCDED5C" w14:textId="77777777" w:rsidTr="00364B9C">
        <w:trPr>
          <w:trHeight w:hRule="exact" w:val="690"/>
        </w:trPr>
        <w:tc>
          <w:tcPr>
            <w:tcW w:w="690" w:type="dxa"/>
            <w:tcBorders>
              <w:top w:val="single" w:sz="12" w:space="0" w:color="ABA899"/>
              <w:left w:val="single" w:sz="12" w:space="0" w:color="ECE9D8"/>
              <w:bottom w:val="single" w:sz="12" w:space="0" w:color="ABA899"/>
              <w:right w:val="single" w:sz="12" w:space="0" w:color="ABA899"/>
            </w:tcBorders>
          </w:tcPr>
          <w:p w14:paraId="17ABA048"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5.1</w:t>
            </w:r>
          </w:p>
        </w:tc>
        <w:tc>
          <w:tcPr>
            <w:tcW w:w="7230" w:type="dxa"/>
            <w:tcBorders>
              <w:top w:val="single" w:sz="12" w:space="0" w:color="ABA899"/>
              <w:left w:val="single" w:sz="12" w:space="0" w:color="ABA899"/>
              <w:bottom w:val="single" w:sz="12" w:space="0" w:color="ABA899"/>
              <w:right w:val="single" w:sz="12" w:space="0" w:color="ABA899"/>
            </w:tcBorders>
          </w:tcPr>
          <w:p w14:paraId="2E30A9C6"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ფარისებრი</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ჯირკვლის</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მართვა</w:t>
            </w:r>
            <w:r w:rsidRPr="00364B9C">
              <w:rPr>
                <w:rFonts w:ascii="Sylfaen" w:eastAsia="Sylfaen" w:hAnsi="Sylfaen" w:cs="Sylfaen"/>
                <w:color w:val="000000" w:themeColor="text1"/>
                <w:spacing w:val="-4"/>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9"/>
                <w:sz w:val="18"/>
                <w:szCs w:val="18"/>
              </w:rPr>
              <w:t xml:space="preserve"> </w:t>
            </w:r>
            <w:r w:rsidRPr="00364B9C">
              <w:rPr>
                <w:rFonts w:ascii="Sylfaen" w:eastAsia="Sylfaen" w:hAnsi="Sylfaen" w:cs="Sylfaen"/>
                <w:color w:val="000000" w:themeColor="text1"/>
                <w:sz w:val="18"/>
                <w:szCs w:val="18"/>
              </w:rPr>
              <w:t>ულტრაბგერითი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გამოკვლევა</w:t>
            </w:r>
          </w:p>
        </w:tc>
        <w:tc>
          <w:tcPr>
            <w:tcW w:w="2085" w:type="dxa"/>
            <w:tcBorders>
              <w:top w:val="single" w:sz="12" w:space="0" w:color="ABA899"/>
              <w:left w:val="single" w:sz="12" w:space="0" w:color="ABA899"/>
              <w:bottom w:val="single" w:sz="12" w:space="0" w:color="ABA899"/>
              <w:right w:val="single" w:sz="12" w:space="0" w:color="ABA899"/>
            </w:tcBorders>
          </w:tcPr>
          <w:p w14:paraId="1BEDCC9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1</w:t>
            </w:r>
            <w:r w:rsidRPr="00364B9C">
              <w:rPr>
                <w:rFonts w:ascii="Sylfaen" w:eastAsia="Sylfaen" w:hAnsi="Sylfaen"/>
                <w:color w:val="000000" w:themeColor="text1"/>
                <w:sz w:val="18"/>
                <w:lang w:val="ka-GE"/>
              </w:rPr>
              <w:t>1</w:t>
            </w:r>
          </w:p>
        </w:tc>
      </w:tr>
      <w:tr w:rsidR="00364B9C" w:rsidRPr="00364B9C" w14:paraId="0EF1A617"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5317A09D"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5.2</w:t>
            </w:r>
          </w:p>
        </w:tc>
        <w:tc>
          <w:tcPr>
            <w:tcW w:w="7230" w:type="dxa"/>
            <w:tcBorders>
              <w:top w:val="single" w:sz="12" w:space="0" w:color="ABA899"/>
              <w:left w:val="single" w:sz="12" w:space="0" w:color="ABA899"/>
              <w:bottom w:val="single" w:sz="12" w:space="0" w:color="ABA899"/>
              <w:right w:val="single" w:sz="12" w:space="0" w:color="ABA899"/>
            </w:tcBorders>
          </w:tcPr>
          <w:p w14:paraId="4C7977BC"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ფარისებრი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ჯირკვლის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მართვა</w:t>
            </w:r>
            <w:r w:rsidRPr="00364B9C">
              <w:rPr>
                <w:rFonts w:ascii="Sylfaen" w:eastAsia="Sylfaen" w:hAnsi="Sylfaen" w:cs="Sylfaen"/>
                <w:color w:val="000000" w:themeColor="text1"/>
                <w:spacing w:val="-3"/>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ულტრაბგერით</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და</w:t>
            </w:r>
            <w:r w:rsidRPr="00364B9C">
              <w:rPr>
                <w:rFonts w:ascii="Sylfaen" w:eastAsia="Sylfaen" w:hAnsi="Sylfaen" w:cs="Sylfaen"/>
                <w:color w:val="000000" w:themeColor="text1"/>
                <w:w w:val="99"/>
                <w:sz w:val="18"/>
                <w:szCs w:val="18"/>
              </w:rPr>
              <w:t xml:space="preserve"> </w:t>
            </w:r>
            <w:r w:rsidRPr="00364B9C">
              <w:rPr>
                <w:rFonts w:ascii="Sylfaen" w:eastAsia="Sylfaen" w:hAnsi="Sylfaen" w:cs="Sylfaen"/>
                <w:color w:val="000000" w:themeColor="text1"/>
                <w:sz w:val="18"/>
                <w:szCs w:val="18"/>
              </w:rPr>
              <w:t>ენდოკრინოლოგის</w:t>
            </w:r>
            <w:r w:rsidRPr="00364B9C">
              <w:rPr>
                <w:rFonts w:ascii="Sylfaen" w:eastAsia="Sylfaen" w:hAnsi="Sylfaen" w:cs="Sylfaen"/>
                <w:color w:val="000000" w:themeColor="text1"/>
                <w:spacing w:val="-30"/>
                <w:sz w:val="18"/>
                <w:szCs w:val="18"/>
              </w:rPr>
              <w:t xml:space="preserve"> </w:t>
            </w:r>
            <w:r w:rsidRPr="00364B9C">
              <w:rPr>
                <w:rFonts w:ascii="Sylfaen" w:eastAsia="Sylfaen" w:hAnsi="Sylfaen" w:cs="Sylfaen"/>
                <w:color w:val="000000" w:themeColor="text1"/>
                <w:sz w:val="18"/>
                <w:szCs w:val="18"/>
              </w:rPr>
              <w:t>მეთვალყურეობა</w:t>
            </w:r>
          </w:p>
        </w:tc>
        <w:tc>
          <w:tcPr>
            <w:tcW w:w="2085" w:type="dxa"/>
            <w:tcBorders>
              <w:top w:val="single" w:sz="12" w:space="0" w:color="ABA899"/>
              <w:left w:val="single" w:sz="12" w:space="0" w:color="ABA899"/>
              <w:bottom w:val="single" w:sz="12" w:space="0" w:color="ABA899"/>
              <w:right w:val="single" w:sz="12" w:space="0" w:color="ABA899"/>
            </w:tcBorders>
          </w:tcPr>
          <w:p w14:paraId="6AF332D3"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2</w:t>
            </w:r>
            <w:r w:rsidRPr="00364B9C">
              <w:rPr>
                <w:rFonts w:ascii="Sylfaen" w:eastAsia="Sylfaen" w:hAnsi="Sylfaen"/>
                <w:color w:val="000000" w:themeColor="text1"/>
                <w:sz w:val="18"/>
                <w:lang w:val="ka-GE"/>
              </w:rPr>
              <w:t>4</w:t>
            </w:r>
          </w:p>
        </w:tc>
      </w:tr>
      <w:tr w:rsidR="00364B9C" w:rsidRPr="00364B9C" w14:paraId="2C2F5B7B" w14:textId="77777777" w:rsidTr="00364B9C">
        <w:trPr>
          <w:trHeight w:hRule="exact" w:val="720"/>
        </w:trPr>
        <w:tc>
          <w:tcPr>
            <w:tcW w:w="690" w:type="dxa"/>
            <w:tcBorders>
              <w:top w:val="single" w:sz="12" w:space="0" w:color="ABA899"/>
              <w:left w:val="single" w:sz="12" w:space="0" w:color="ECE9D8"/>
              <w:bottom w:val="single" w:sz="12" w:space="0" w:color="ABA899"/>
              <w:right w:val="single" w:sz="12" w:space="0" w:color="ABA899"/>
            </w:tcBorders>
          </w:tcPr>
          <w:p w14:paraId="677D874F"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5.3</w:t>
            </w:r>
          </w:p>
        </w:tc>
        <w:tc>
          <w:tcPr>
            <w:tcW w:w="7230" w:type="dxa"/>
            <w:tcBorders>
              <w:top w:val="single" w:sz="12" w:space="0" w:color="ABA899"/>
              <w:left w:val="single" w:sz="12" w:space="0" w:color="ABA899"/>
              <w:bottom w:val="single" w:sz="12" w:space="0" w:color="ABA899"/>
              <w:right w:val="single" w:sz="12" w:space="0" w:color="ABA899"/>
            </w:tcBorders>
          </w:tcPr>
          <w:p w14:paraId="55BCE26D"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ფარისებრი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ჯირკვლის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მართვა</w:t>
            </w:r>
            <w:r w:rsidRPr="00364B9C">
              <w:rPr>
                <w:rFonts w:ascii="Sylfaen" w:eastAsia="Sylfaen" w:hAnsi="Sylfaen" w:cs="Sylfaen"/>
                <w:color w:val="000000" w:themeColor="text1"/>
                <w:spacing w:val="-2"/>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ულტრაბგერითი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სისხ</w:t>
            </w:r>
            <w:r w:rsidRPr="00364B9C">
              <w:rPr>
                <w:rFonts w:ascii="Sylfaen" w:eastAsia="Sylfaen" w:hAnsi="Sylfaen" w:cs="Sylfaen"/>
                <w:color w:val="000000" w:themeColor="text1"/>
                <w:sz w:val="18"/>
                <w:szCs w:val="18"/>
                <w:lang w:val="ka-GE"/>
              </w:rPr>
              <w:t xml:space="preserve">ის </w:t>
            </w:r>
            <w:r w:rsidRPr="00364B9C">
              <w:rPr>
                <w:rFonts w:ascii="Sylfaen" w:eastAsia="Sylfaen" w:hAnsi="Sylfaen" w:cs="Sylfaen"/>
                <w:color w:val="000000" w:themeColor="text1"/>
                <w:sz w:val="18"/>
                <w:szCs w:val="18"/>
              </w:rPr>
              <w:t xml:space="preserve"> თირეოტროპული</w:t>
            </w:r>
            <w:r w:rsidRPr="00364B9C">
              <w:rPr>
                <w:rFonts w:ascii="Sylfaen" w:eastAsia="Sylfaen" w:hAnsi="Sylfaen" w:cs="Sylfaen"/>
                <w:color w:val="000000" w:themeColor="text1"/>
                <w:spacing w:val="-13"/>
                <w:sz w:val="18"/>
                <w:szCs w:val="18"/>
              </w:rPr>
              <w:t xml:space="preserve"> </w:t>
            </w:r>
            <w:r w:rsidRPr="00364B9C">
              <w:rPr>
                <w:rFonts w:ascii="Sylfaen" w:eastAsia="Sylfaen" w:hAnsi="Sylfaen" w:cs="Sylfaen"/>
                <w:color w:val="000000" w:themeColor="text1"/>
                <w:sz w:val="18"/>
                <w:szCs w:val="18"/>
              </w:rPr>
              <w:t>ჰორმონის</w:t>
            </w:r>
            <w:r w:rsidRPr="00364B9C">
              <w:rPr>
                <w:rFonts w:ascii="Sylfaen" w:eastAsia="Sylfaen" w:hAnsi="Sylfaen" w:cs="Sylfaen"/>
                <w:color w:val="000000" w:themeColor="text1"/>
                <w:spacing w:val="-13"/>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13"/>
                <w:sz w:val="18"/>
                <w:szCs w:val="18"/>
              </w:rPr>
              <w:t xml:space="preserve"> </w:t>
            </w:r>
            <w:r w:rsidRPr="00364B9C">
              <w:rPr>
                <w:rFonts w:ascii="Sylfaen" w:eastAsia="Sylfaen" w:hAnsi="Sylfaen" w:cs="Sylfaen"/>
                <w:color w:val="000000" w:themeColor="text1"/>
                <w:sz w:val="18"/>
                <w:szCs w:val="18"/>
              </w:rPr>
              <w:t>და</w:t>
            </w:r>
            <w:r w:rsidRPr="00364B9C">
              <w:rPr>
                <w:rFonts w:ascii="Sylfaen" w:eastAsia="Sylfaen" w:hAnsi="Sylfaen" w:cs="Sylfaen"/>
                <w:color w:val="000000" w:themeColor="text1"/>
                <w:spacing w:val="-13"/>
                <w:sz w:val="18"/>
                <w:szCs w:val="18"/>
              </w:rPr>
              <w:t xml:space="preserve"> </w:t>
            </w:r>
            <w:r w:rsidRPr="00364B9C">
              <w:rPr>
                <w:rFonts w:ascii="Sylfaen" w:eastAsia="Sylfaen" w:hAnsi="Sylfaen" w:cs="Sylfaen"/>
                <w:color w:val="000000" w:themeColor="text1"/>
                <w:sz w:val="18"/>
                <w:szCs w:val="18"/>
              </w:rPr>
              <w:t>ენდოკრინოლოგის</w:t>
            </w:r>
            <w:r w:rsidRPr="00364B9C">
              <w:rPr>
                <w:rFonts w:ascii="Sylfaen" w:eastAsia="Sylfaen" w:hAnsi="Sylfaen" w:cs="Sylfaen"/>
                <w:color w:val="000000" w:themeColor="text1"/>
                <w:spacing w:val="-13"/>
                <w:sz w:val="18"/>
                <w:szCs w:val="18"/>
              </w:rPr>
              <w:t xml:space="preserve"> </w:t>
            </w:r>
            <w:r w:rsidRPr="00364B9C">
              <w:rPr>
                <w:rFonts w:ascii="Sylfaen" w:eastAsia="Sylfaen" w:hAnsi="Sylfaen" w:cs="Sylfaen"/>
                <w:color w:val="000000" w:themeColor="text1"/>
                <w:sz w:val="18"/>
                <w:szCs w:val="18"/>
              </w:rPr>
              <w:t>მეთვალყურეობა</w:t>
            </w:r>
          </w:p>
        </w:tc>
        <w:tc>
          <w:tcPr>
            <w:tcW w:w="2085" w:type="dxa"/>
            <w:tcBorders>
              <w:top w:val="single" w:sz="12" w:space="0" w:color="ABA899"/>
              <w:left w:val="single" w:sz="12" w:space="0" w:color="ABA899"/>
              <w:bottom w:val="single" w:sz="12" w:space="0" w:color="ABA899"/>
              <w:right w:val="single" w:sz="12" w:space="0" w:color="ABA899"/>
            </w:tcBorders>
          </w:tcPr>
          <w:p w14:paraId="4A474BAF"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4</w:t>
            </w:r>
            <w:r w:rsidRPr="00364B9C">
              <w:rPr>
                <w:rFonts w:ascii="Sylfaen" w:eastAsia="Sylfaen" w:hAnsi="Sylfaen"/>
                <w:color w:val="000000" w:themeColor="text1"/>
                <w:sz w:val="18"/>
                <w:lang w:val="ka-GE"/>
              </w:rPr>
              <w:t>1</w:t>
            </w:r>
          </w:p>
        </w:tc>
      </w:tr>
      <w:tr w:rsidR="00364B9C" w:rsidRPr="00364B9C" w14:paraId="65490749" w14:textId="77777777" w:rsidTr="00364B9C">
        <w:trPr>
          <w:trHeight w:hRule="exact" w:val="930"/>
        </w:trPr>
        <w:tc>
          <w:tcPr>
            <w:tcW w:w="690" w:type="dxa"/>
            <w:tcBorders>
              <w:top w:val="single" w:sz="12" w:space="0" w:color="ABA899"/>
              <w:left w:val="single" w:sz="12" w:space="0" w:color="ECE9D8"/>
              <w:bottom w:val="single" w:sz="12" w:space="0" w:color="ABA899"/>
              <w:right w:val="single" w:sz="12" w:space="0" w:color="ABA899"/>
            </w:tcBorders>
          </w:tcPr>
          <w:p w14:paraId="2FD54E88"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253290DF"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olor w:val="000000" w:themeColor="text1"/>
                <w:sz w:val="18"/>
              </w:rPr>
              <w:t>5.4</w:t>
            </w:r>
          </w:p>
        </w:tc>
        <w:tc>
          <w:tcPr>
            <w:tcW w:w="7230" w:type="dxa"/>
            <w:tcBorders>
              <w:top w:val="single" w:sz="12" w:space="0" w:color="ABA899"/>
              <w:left w:val="single" w:sz="12" w:space="0" w:color="ABA899"/>
              <w:bottom w:val="single" w:sz="12" w:space="0" w:color="ABA899"/>
              <w:right w:val="single" w:sz="12" w:space="0" w:color="ABA899"/>
            </w:tcBorders>
          </w:tcPr>
          <w:p w14:paraId="1FEC9035"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rPr>
            </w:pPr>
            <w:r w:rsidRPr="00364B9C">
              <w:rPr>
                <w:rFonts w:ascii="Sylfaen" w:eastAsia="Sylfaen" w:hAnsi="Sylfaen" w:cs="Sylfaen"/>
                <w:color w:val="000000" w:themeColor="text1"/>
                <w:sz w:val="18"/>
                <w:szCs w:val="18"/>
              </w:rPr>
              <w:t>ფარისებრი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ჯირკვლის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კიბოს</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სრული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მართვა</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ულტრაბგერითი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სისხლის თირეოტროპული</w:t>
            </w:r>
            <w:r w:rsidRPr="00364B9C">
              <w:rPr>
                <w:rFonts w:ascii="Sylfaen" w:eastAsia="Sylfaen" w:hAnsi="Sylfaen" w:cs="Sylfaen"/>
                <w:color w:val="000000" w:themeColor="text1"/>
                <w:spacing w:val="-16"/>
                <w:sz w:val="18"/>
                <w:szCs w:val="18"/>
              </w:rPr>
              <w:t xml:space="preserve"> </w:t>
            </w:r>
            <w:r w:rsidRPr="00364B9C">
              <w:rPr>
                <w:rFonts w:ascii="Sylfaen" w:eastAsia="Sylfaen" w:hAnsi="Sylfaen" w:cs="Sylfaen"/>
                <w:color w:val="000000" w:themeColor="text1"/>
                <w:sz w:val="18"/>
                <w:szCs w:val="18"/>
              </w:rPr>
              <w:t>ჰორმონის</w:t>
            </w:r>
            <w:r w:rsidRPr="00364B9C">
              <w:rPr>
                <w:rFonts w:ascii="Sylfaen" w:eastAsia="Sylfaen" w:hAnsi="Sylfaen" w:cs="Sylfaen"/>
                <w:color w:val="000000" w:themeColor="text1"/>
                <w:spacing w:val="-16"/>
                <w:sz w:val="18"/>
                <w:szCs w:val="18"/>
              </w:rPr>
              <w:t xml:space="preserve"> </w:t>
            </w:r>
            <w:r w:rsidRPr="00364B9C">
              <w:rPr>
                <w:rFonts w:ascii="Sylfaen" w:eastAsia="Sylfaen" w:hAnsi="Sylfaen" w:cs="Sylfaen"/>
                <w:color w:val="000000" w:themeColor="text1"/>
                <w:sz w:val="18"/>
                <w:szCs w:val="18"/>
              </w:rPr>
              <w:t>გამოკვლევა,</w:t>
            </w:r>
            <w:r w:rsidRPr="00364B9C">
              <w:rPr>
                <w:rFonts w:ascii="Sylfaen" w:eastAsia="Sylfaen" w:hAnsi="Sylfaen" w:cs="Sylfaen"/>
                <w:color w:val="000000" w:themeColor="text1"/>
                <w:spacing w:val="-16"/>
                <w:sz w:val="18"/>
                <w:szCs w:val="18"/>
              </w:rPr>
              <w:t xml:space="preserve"> </w:t>
            </w:r>
            <w:r w:rsidRPr="00364B9C">
              <w:rPr>
                <w:rFonts w:ascii="Sylfaen" w:eastAsia="Sylfaen" w:hAnsi="Sylfaen" w:cs="Sylfaen"/>
                <w:color w:val="000000" w:themeColor="text1"/>
                <w:sz w:val="18"/>
                <w:szCs w:val="18"/>
              </w:rPr>
              <w:t>ენდოკრინოლოგის</w:t>
            </w:r>
            <w:r w:rsidRPr="00364B9C">
              <w:rPr>
                <w:rFonts w:ascii="Sylfaen" w:eastAsia="Sylfaen" w:hAnsi="Sylfaen" w:cs="Sylfaen"/>
                <w:color w:val="000000" w:themeColor="text1"/>
                <w:spacing w:val="-16"/>
                <w:sz w:val="18"/>
                <w:szCs w:val="18"/>
              </w:rPr>
              <w:t xml:space="preserve"> </w:t>
            </w:r>
            <w:r w:rsidRPr="00364B9C">
              <w:rPr>
                <w:rFonts w:ascii="Sylfaen" w:eastAsia="Sylfaen" w:hAnsi="Sylfaen" w:cs="Sylfaen"/>
                <w:color w:val="000000" w:themeColor="text1"/>
                <w:sz w:val="18"/>
                <w:szCs w:val="18"/>
              </w:rPr>
              <w:t>მეთვალყურეობა,</w:t>
            </w:r>
            <w:r w:rsidRPr="00364B9C">
              <w:rPr>
                <w:rFonts w:ascii="Sylfaen" w:eastAsia="Sylfaen" w:hAnsi="Sylfaen" w:cs="Sylfaen"/>
                <w:color w:val="000000" w:themeColor="text1"/>
                <w:w w:val="99"/>
                <w:sz w:val="18"/>
                <w:szCs w:val="18"/>
              </w:rPr>
              <w:t xml:space="preserve"> </w:t>
            </w:r>
            <w:r w:rsidRPr="00364B9C">
              <w:rPr>
                <w:rFonts w:ascii="Sylfaen" w:eastAsia="Sylfaen" w:hAnsi="Sylfaen" w:cs="Sylfaen"/>
                <w:color w:val="000000" w:themeColor="text1"/>
                <w:sz w:val="18"/>
                <w:szCs w:val="18"/>
              </w:rPr>
              <w:t>ბიოფსიური</w:t>
            </w:r>
            <w:r w:rsidRPr="00364B9C">
              <w:rPr>
                <w:rFonts w:ascii="Sylfaen" w:eastAsia="Sylfaen" w:hAnsi="Sylfaen" w:cs="Sylfaen"/>
                <w:color w:val="000000" w:themeColor="text1"/>
                <w:spacing w:val="-8"/>
                <w:sz w:val="18"/>
                <w:szCs w:val="18"/>
              </w:rPr>
              <w:t xml:space="preserve"> </w:t>
            </w:r>
            <w:r w:rsidRPr="00364B9C">
              <w:rPr>
                <w:rFonts w:ascii="Sylfaen" w:eastAsia="Sylfaen" w:hAnsi="Sylfaen" w:cs="Sylfaen"/>
                <w:color w:val="000000" w:themeColor="text1"/>
                <w:sz w:val="18"/>
                <w:szCs w:val="18"/>
              </w:rPr>
              <w:t>მასალის</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აღება</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და</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ციტოლოგიური</w:t>
            </w:r>
            <w:r w:rsidRPr="00364B9C">
              <w:rPr>
                <w:rFonts w:ascii="Sylfaen" w:eastAsia="Sylfaen" w:hAnsi="Sylfaen" w:cs="Sylfaen"/>
                <w:color w:val="000000" w:themeColor="text1"/>
                <w:spacing w:val="-7"/>
                <w:sz w:val="18"/>
                <w:szCs w:val="18"/>
              </w:rPr>
              <w:t xml:space="preserve"> </w:t>
            </w:r>
            <w:r w:rsidRPr="00364B9C">
              <w:rPr>
                <w:rFonts w:ascii="Sylfaen" w:eastAsia="Sylfaen" w:hAnsi="Sylfaen" w:cs="Sylfaen"/>
                <w:color w:val="000000" w:themeColor="text1"/>
                <w:sz w:val="18"/>
                <w:szCs w:val="18"/>
              </w:rPr>
              <w:t>კვლევა</w:t>
            </w:r>
          </w:p>
        </w:tc>
        <w:tc>
          <w:tcPr>
            <w:tcW w:w="2085" w:type="dxa"/>
            <w:tcBorders>
              <w:top w:val="single" w:sz="12" w:space="0" w:color="ABA899"/>
              <w:left w:val="single" w:sz="12" w:space="0" w:color="ABA899"/>
              <w:bottom w:val="single" w:sz="12" w:space="0" w:color="ABA899"/>
              <w:right w:val="single" w:sz="12" w:space="0" w:color="ABA899"/>
            </w:tcBorders>
          </w:tcPr>
          <w:p w14:paraId="516508E2"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4"/>
                <w:szCs w:val="14"/>
              </w:rPr>
            </w:pPr>
          </w:p>
          <w:p w14:paraId="2C12B8D1" w14:textId="77777777" w:rsidR="00364B9C" w:rsidRPr="00364B9C" w:rsidRDefault="00364B9C" w:rsidP="00364B9C">
            <w:pPr>
              <w:widowControl w:val="0"/>
              <w:spacing w:after="0" w:line="240" w:lineRule="auto"/>
              <w:ind w:left="250"/>
              <w:rPr>
                <w:rFonts w:ascii="Sylfaen" w:eastAsia="Sylfaen" w:hAnsi="Sylfaen" w:cs="Sylfaen"/>
                <w:color w:val="000000" w:themeColor="text1"/>
                <w:sz w:val="18"/>
                <w:szCs w:val="18"/>
                <w:lang w:val="ka-GE"/>
              </w:rPr>
            </w:pPr>
            <w:r w:rsidRPr="00364B9C">
              <w:rPr>
                <w:rFonts w:ascii="Sylfaen" w:eastAsia="Sylfaen" w:hAnsi="Sylfaen"/>
                <w:color w:val="000000" w:themeColor="text1"/>
                <w:sz w:val="18"/>
                <w:lang w:val="ka-GE"/>
              </w:rPr>
              <w:t>65</w:t>
            </w:r>
          </w:p>
        </w:tc>
      </w:tr>
    </w:tbl>
    <w:p w14:paraId="3DA961CC" w14:textId="77777777" w:rsidR="000F5B63" w:rsidRDefault="000F5B63" w:rsidP="006D3DA2">
      <w:pPr>
        <w:spacing w:line="240" w:lineRule="auto"/>
        <w:jc w:val="both"/>
      </w:pPr>
    </w:p>
    <w:p w14:paraId="2619A6A1" w14:textId="77777777" w:rsidR="000F5B63" w:rsidRDefault="001B76FF" w:rsidP="001B76FF">
      <w:pPr>
        <w:spacing w:line="240" w:lineRule="auto"/>
        <w:jc w:val="both"/>
        <w:rPr>
          <w:rFonts w:ascii="Sylfaen" w:hAnsi="Sylfaen" w:cs="Sylfaen"/>
          <w:b/>
        </w:rPr>
      </w:pPr>
      <w:r w:rsidRPr="001B76FF">
        <w:rPr>
          <w:rFonts w:ascii="Sylfaen" w:hAnsi="Sylfaen" w:cs="Sylfaen"/>
          <w:b/>
        </w:rPr>
        <w:t>მუხლი</w:t>
      </w:r>
      <w:r w:rsidRPr="001B76FF">
        <w:rPr>
          <w:b/>
        </w:rPr>
        <w:t xml:space="preserve"> 8. </w:t>
      </w:r>
      <w:r w:rsidRPr="001B76FF">
        <w:rPr>
          <w:rFonts w:ascii="Sylfaen" w:hAnsi="Sylfaen" w:cs="Sylfaen"/>
          <w:b/>
        </w:rPr>
        <w:t>დამატებითი</w:t>
      </w:r>
      <w:r w:rsidRPr="001B76FF">
        <w:rPr>
          <w:b/>
        </w:rPr>
        <w:t xml:space="preserve"> </w:t>
      </w:r>
      <w:r w:rsidRPr="001B76FF">
        <w:rPr>
          <w:rFonts w:ascii="Sylfaen" w:hAnsi="Sylfaen" w:cs="Sylfaen"/>
          <w:b/>
        </w:rPr>
        <w:t>პირობები</w:t>
      </w:r>
    </w:p>
    <w:p w14:paraId="411A27F5" w14:textId="28EC096D" w:rsidR="001B76FF" w:rsidRDefault="006F4CF8" w:rsidP="001B76FF">
      <w:pPr>
        <w:spacing w:line="240" w:lineRule="auto"/>
        <w:jc w:val="both"/>
      </w:pPr>
      <w:r w:rsidRPr="006F4CF8">
        <w:t xml:space="preserve">1. </w:t>
      </w:r>
      <w:r w:rsidRPr="006F4CF8">
        <w:rPr>
          <w:rFonts w:ascii="Sylfaen" w:hAnsi="Sylfaen" w:cs="Sylfaen"/>
        </w:rPr>
        <w:t>მომსახურების</w:t>
      </w:r>
      <w:r w:rsidRPr="006F4CF8">
        <w:t xml:space="preserve"> </w:t>
      </w:r>
      <w:r w:rsidRPr="006F4CF8">
        <w:rPr>
          <w:rFonts w:ascii="Sylfaen" w:hAnsi="Sylfaen" w:cs="Sylfaen"/>
        </w:rPr>
        <w:t>მიმწოდებელმა</w:t>
      </w:r>
      <w:r w:rsidRPr="006F4CF8">
        <w:t xml:space="preserve">   </w:t>
      </w:r>
      <w:r w:rsidRPr="006F4CF8">
        <w:rPr>
          <w:rFonts w:ascii="Sylfaen" w:hAnsi="Sylfaen" w:cs="Sylfaen"/>
        </w:rPr>
        <w:t>ამ</w:t>
      </w:r>
      <w:r w:rsidRPr="006F4CF8">
        <w:t xml:space="preserve">   </w:t>
      </w:r>
      <w:r w:rsidRPr="006F4CF8">
        <w:rPr>
          <w:rFonts w:ascii="Sylfaen" w:hAnsi="Sylfaen" w:cs="Sylfaen"/>
        </w:rPr>
        <w:t>წესის</w:t>
      </w:r>
      <w:r w:rsidRPr="006F4CF8">
        <w:t xml:space="preserve">  </w:t>
      </w:r>
      <w:r w:rsidRPr="006F4CF8">
        <w:rPr>
          <w:rFonts w:ascii="Sylfaen" w:hAnsi="Sylfaen" w:cs="Sylfaen"/>
        </w:rPr>
        <w:t>მე</w:t>
      </w:r>
      <w:r w:rsidRPr="006F4CF8">
        <w:t xml:space="preserve">-2  </w:t>
      </w:r>
      <w:r w:rsidRPr="006F4CF8">
        <w:rPr>
          <w:rFonts w:ascii="Sylfaen" w:hAnsi="Sylfaen" w:cs="Sylfaen"/>
        </w:rPr>
        <w:t>მუხლის</w:t>
      </w:r>
      <w:r w:rsidRPr="006F4CF8">
        <w:t xml:space="preserve">  </w:t>
      </w:r>
      <w:r w:rsidRPr="006F4CF8">
        <w:rPr>
          <w:rFonts w:ascii="Sylfaen" w:hAnsi="Sylfaen" w:cs="Sylfaen"/>
        </w:rPr>
        <w:t>პირველი</w:t>
      </w:r>
      <w:r w:rsidRPr="006F4CF8">
        <w:t xml:space="preserve"> </w:t>
      </w:r>
      <w:r w:rsidRPr="006F4CF8">
        <w:rPr>
          <w:rFonts w:ascii="Sylfaen" w:hAnsi="Sylfaen" w:cs="Sylfaen"/>
        </w:rPr>
        <w:t>პუნქტით</w:t>
      </w:r>
      <w:r w:rsidRPr="006F4CF8">
        <w:t xml:space="preserve">   </w:t>
      </w:r>
      <w:r w:rsidRPr="006F4CF8">
        <w:rPr>
          <w:rFonts w:ascii="Sylfaen" w:hAnsi="Sylfaen" w:cs="Sylfaen"/>
        </w:rPr>
        <w:t>გათვალისწინებული</w:t>
      </w:r>
      <w:r w:rsidRPr="006F4CF8">
        <w:t xml:space="preserve">   </w:t>
      </w:r>
      <w:r w:rsidRPr="006F4CF8">
        <w:rPr>
          <w:rFonts w:ascii="Sylfaen" w:hAnsi="Sylfaen" w:cs="Sylfaen"/>
        </w:rPr>
        <w:t>მომსახურება</w:t>
      </w:r>
      <w:r w:rsidRPr="006F4CF8">
        <w:t xml:space="preserve"> </w:t>
      </w:r>
      <w:r w:rsidRPr="006F4CF8">
        <w:rPr>
          <w:rFonts w:ascii="Sylfaen" w:hAnsi="Sylfaen" w:cs="Sylfaen"/>
        </w:rPr>
        <w:t>ქვეპროგრამის</w:t>
      </w:r>
      <w:r w:rsidRPr="006F4CF8">
        <w:t xml:space="preserve">  </w:t>
      </w:r>
      <w:r w:rsidRPr="006F4CF8">
        <w:rPr>
          <w:rFonts w:ascii="Sylfaen" w:hAnsi="Sylfaen" w:cs="Sylfaen"/>
        </w:rPr>
        <w:t>მოსარგებლეებს</w:t>
      </w:r>
      <w:r w:rsidRPr="006F4CF8">
        <w:t xml:space="preserve">  </w:t>
      </w:r>
      <w:r w:rsidRPr="006F4CF8">
        <w:rPr>
          <w:rFonts w:ascii="Sylfaen" w:hAnsi="Sylfaen" w:cs="Sylfaen"/>
        </w:rPr>
        <w:t>შესაძლოა</w:t>
      </w:r>
      <w:r w:rsidRPr="006F4CF8">
        <w:t xml:space="preserve"> </w:t>
      </w:r>
      <w:r w:rsidRPr="006F4CF8">
        <w:rPr>
          <w:rFonts w:ascii="Sylfaen" w:hAnsi="Sylfaen" w:cs="Sylfaen"/>
        </w:rPr>
        <w:t>ასევე</w:t>
      </w:r>
      <w:r w:rsidRPr="006F4CF8">
        <w:t xml:space="preserve"> </w:t>
      </w:r>
      <w:r w:rsidRPr="006F4CF8">
        <w:rPr>
          <w:rFonts w:ascii="Sylfaen" w:hAnsi="Sylfaen" w:cs="Sylfaen"/>
        </w:rPr>
        <w:t>მიაწოდოს</w:t>
      </w:r>
      <w:r w:rsidRPr="006F4CF8">
        <w:t xml:space="preserve">   </w:t>
      </w:r>
      <w:r w:rsidRPr="006F4CF8">
        <w:rPr>
          <w:rFonts w:ascii="Sylfaen" w:hAnsi="Sylfaen" w:cs="Sylfaen"/>
        </w:rPr>
        <w:t>კონტრაქტორის</w:t>
      </w:r>
      <w:r w:rsidRPr="006F4CF8">
        <w:t xml:space="preserve">   </w:t>
      </w:r>
      <w:r w:rsidRPr="006F4CF8">
        <w:rPr>
          <w:rFonts w:ascii="Sylfaen" w:hAnsi="Sylfaen" w:cs="Sylfaen"/>
        </w:rPr>
        <w:t>ან</w:t>
      </w:r>
      <w:r w:rsidRPr="006F4CF8">
        <w:t>/</w:t>
      </w:r>
      <w:r w:rsidRPr="006F4CF8">
        <w:rPr>
          <w:rFonts w:ascii="Sylfaen" w:hAnsi="Sylfaen" w:cs="Sylfaen"/>
        </w:rPr>
        <w:t>და</w:t>
      </w:r>
      <w:r w:rsidRPr="006F4CF8">
        <w:t xml:space="preserve">   </w:t>
      </w:r>
      <w:r w:rsidRPr="006F4CF8">
        <w:rPr>
          <w:rFonts w:ascii="Sylfaen" w:hAnsi="Sylfaen" w:cs="Sylfaen"/>
        </w:rPr>
        <w:t>საკუთარი</w:t>
      </w:r>
      <w:r w:rsidRPr="006F4CF8">
        <w:t xml:space="preserve">   </w:t>
      </w:r>
      <w:r w:rsidRPr="006F4CF8">
        <w:rPr>
          <w:rFonts w:ascii="Sylfaen" w:hAnsi="Sylfaen" w:cs="Sylfaen"/>
        </w:rPr>
        <w:t>ფილიალის</w:t>
      </w:r>
      <w:r w:rsidRPr="006F4CF8">
        <w:t xml:space="preserve"> </w:t>
      </w:r>
      <w:r w:rsidRPr="006F4CF8">
        <w:rPr>
          <w:rFonts w:ascii="Sylfaen" w:hAnsi="Sylfaen" w:cs="Sylfaen"/>
        </w:rPr>
        <w:t>მეშვეობით</w:t>
      </w:r>
      <w:r w:rsidRPr="006F4CF8">
        <w:t xml:space="preserve">. </w:t>
      </w:r>
      <w:r w:rsidRPr="006F4CF8">
        <w:rPr>
          <w:rFonts w:ascii="Sylfaen" w:hAnsi="Sylfaen" w:cs="Sylfaen"/>
        </w:rPr>
        <w:t>ამასთან</w:t>
      </w:r>
      <w:r w:rsidRPr="006F4CF8">
        <w:t>, „</w:t>
      </w:r>
      <w:r w:rsidRPr="006F4CF8">
        <w:rPr>
          <w:rFonts w:ascii="Sylfaen" w:hAnsi="Sylfaen" w:cs="Sylfaen"/>
        </w:rPr>
        <w:t>ა</w:t>
      </w:r>
      <w:r w:rsidRPr="006F4CF8">
        <w:t>“, „</w:t>
      </w:r>
      <w:r w:rsidRPr="006F4CF8">
        <w:rPr>
          <w:rFonts w:ascii="Sylfaen" w:hAnsi="Sylfaen" w:cs="Sylfaen"/>
        </w:rPr>
        <w:t>ბ</w:t>
      </w:r>
      <w:r w:rsidRPr="006F4CF8">
        <w:t>“, „</w:t>
      </w:r>
      <w:r w:rsidRPr="006F4CF8">
        <w:rPr>
          <w:rFonts w:ascii="Sylfaen" w:hAnsi="Sylfaen" w:cs="Sylfaen"/>
        </w:rPr>
        <w:t>გ</w:t>
      </w:r>
      <w:r w:rsidRPr="006F4CF8">
        <w:t xml:space="preserve">“ </w:t>
      </w:r>
      <w:r w:rsidRPr="006F4CF8">
        <w:rPr>
          <w:rFonts w:ascii="Sylfaen" w:hAnsi="Sylfaen" w:cs="Sylfaen"/>
        </w:rPr>
        <w:t>და</w:t>
      </w:r>
      <w:r w:rsidRPr="006F4CF8">
        <w:t xml:space="preserve"> „</w:t>
      </w:r>
      <w:r w:rsidRPr="006F4CF8">
        <w:rPr>
          <w:rFonts w:ascii="Sylfaen" w:hAnsi="Sylfaen" w:cs="Sylfaen"/>
        </w:rPr>
        <w:t>დ</w:t>
      </w:r>
      <w:r w:rsidRPr="006F4CF8">
        <w:t xml:space="preserve">“ </w:t>
      </w:r>
      <w:r w:rsidRPr="006F4CF8">
        <w:rPr>
          <w:rFonts w:ascii="Sylfaen" w:hAnsi="Sylfaen" w:cs="Sylfaen"/>
        </w:rPr>
        <w:t>ქვეპუქტებით</w:t>
      </w:r>
      <w:r w:rsidRPr="006F4CF8">
        <w:t xml:space="preserve"> </w:t>
      </w:r>
      <w:r w:rsidRPr="006F4CF8">
        <w:rPr>
          <w:rFonts w:ascii="Sylfaen" w:hAnsi="Sylfaen" w:cs="Sylfaen"/>
        </w:rPr>
        <w:t>გათვალისწინებული</w:t>
      </w:r>
      <w:r w:rsidRPr="006F4CF8">
        <w:t xml:space="preserve"> </w:t>
      </w:r>
      <w:r w:rsidRPr="006F4CF8">
        <w:rPr>
          <w:rFonts w:ascii="Sylfaen" w:hAnsi="Sylfaen" w:cs="Sylfaen"/>
        </w:rPr>
        <w:t>მომსახურება</w:t>
      </w:r>
      <w:r w:rsidRPr="006F4CF8">
        <w:t xml:space="preserve"> </w:t>
      </w:r>
      <w:r w:rsidRPr="006F4CF8">
        <w:rPr>
          <w:rFonts w:ascii="Sylfaen" w:hAnsi="Sylfaen" w:cs="Sylfaen"/>
        </w:rPr>
        <w:t>შეუძლია</w:t>
      </w:r>
      <w:r w:rsidRPr="006F4CF8">
        <w:t xml:space="preserve"> </w:t>
      </w:r>
      <w:r w:rsidRPr="006F4CF8">
        <w:rPr>
          <w:rFonts w:ascii="Sylfaen" w:hAnsi="Sylfaen" w:cs="Sylfaen"/>
        </w:rPr>
        <w:t>მიაწოდოს</w:t>
      </w:r>
      <w:r w:rsidRPr="006F4CF8">
        <w:t xml:space="preserve">, </w:t>
      </w:r>
      <w:r w:rsidRPr="006F4CF8">
        <w:rPr>
          <w:rFonts w:ascii="Sylfaen" w:hAnsi="Sylfaen" w:cs="Sylfaen"/>
        </w:rPr>
        <w:t>ასევე</w:t>
      </w:r>
      <w:r w:rsidRPr="006F4CF8">
        <w:t xml:space="preserve">, </w:t>
      </w:r>
      <w:r w:rsidRPr="006F4CF8">
        <w:rPr>
          <w:rFonts w:ascii="Sylfaen" w:hAnsi="Sylfaen" w:cs="Sylfaen"/>
        </w:rPr>
        <w:t>მობილური</w:t>
      </w:r>
      <w:r w:rsidRPr="006F4CF8">
        <w:t xml:space="preserve"> </w:t>
      </w:r>
      <w:r w:rsidRPr="006F4CF8">
        <w:rPr>
          <w:rFonts w:ascii="Sylfaen" w:hAnsi="Sylfaen" w:cs="Sylfaen"/>
        </w:rPr>
        <w:t>გუნდის</w:t>
      </w:r>
      <w:r w:rsidRPr="006F4CF8">
        <w:t xml:space="preserve"> </w:t>
      </w:r>
      <w:r w:rsidRPr="006F4CF8">
        <w:rPr>
          <w:rFonts w:ascii="Sylfaen" w:hAnsi="Sylfaen" w:cs="Sylfaen"/>
        </w:rPr>
        <w:t>მეშვეობით</w:t>
      </w:r>
      <w:r w:rsidRPr="006F4CF8">
        <w:t>.</w:t>
      </w:r>
      <w:r w:rsidR="00C62391">
        <w:rPr>
          <w:lang w:val="ka-GE"/>
        </w:rPr>
        <w:t xml:space="preserve"> </w:t>
      </w:r>
      <w:r w:rsidR="00C62391" w:rsidRPr="00C62391">
        <w:rPr>
          <w:rFonts w:ascii="Sylfaen" w:hAnsi="Sylfaen"/>
        </w:rPr>
        <w:t>გარდა მე-2 მუხლის პირველი პუნქტის „ა“ ქვეპუნქტის „ა.ა“ ქვეპუნქტით განსაზღვრული მომსახურებისა და მე-2 მუხლის პირველი პუნქტის “ბ“ ქვეპუნქტის „ბ,ა“ ქვეპუნქტით განსაზღვრული მომსახურებისა, რომელიც უნდა განახორციელოს საკუთარი მატერიალურ ტექნიკური ბაზით,  ან/და მობილური გუნდის მეშვეობით.</w:t>
      </w:r>
    </w:p>
    <w:p w14:paraId="237BC80F" w14:textId="77777777" w:rsidR="002A403B" w:rsidRDefault="002A403B" w:rsidP="001B76FF">
      <w:pPr>
        <w:spacing w:line="240" w:lineRule="auto"/>
        <w:jc w:val="both"/>
      </w:pPr>
      <w:r w:rsidRPr="002A403B">
        <w:t>2.</w:t>
      </w:r>
      <w:r>
        <w:rPr>
          <w:rFonts w:ascii="Sylfaen" w:hAnsi="Sylfaen"/>
          <w:lang w:val="ka-GE"/>
        </w:rPr>
        <w:t xml:space="preserve"> </w:t>
      </w:r>
      <w:r w:rsidRPr="002A403B">
        <w:rPr>
          <w:rFonts w:ascii="Sylfaen" w:hAnsi="Sylfaen" w:cs="Sylfaen"/>
        </w:rPr>
        <w:t>წესის</w:t>
      </w:r>
      <w:r w:rsidRPr="002A403B">
        <w:t xml:space="preserve"> </w:t>
      </w:r>
      <w:r w:rsidRPr="002A403B">
        <w:rPr>
          <w:rFonts w:ascii="Sylfaen" w:hAnsi="Sylfaen" w:cs="Sylfaen"/>
        </w:rPr>
        <w:t>მე</w:t>
      </w:r>
      <w:r w:rsidRPr="002A403B">
        <w:t xml:space="preserve">-2 </w:t>
      </w:r>
      <w:r w:rsidRPr="002A403B">
        <w:rPr>
          <w:rFonts w:ascii="Sylfaen" w:hAnsi="Sylfaen" w:cs="Sylfaen"/>
        </w:rPr>
        <w:t>მუხლის</w:t>
      </w:r>
      <w:r w:rsidRPr="002A403B">
        <w:t xml:space="preserve"> </w:t>
      </w:r>
      <w:r w:rsidRPr="002A403B">
        <w:rPr>
          <w:rFonts w:ascii="Sylfaen" w:hAnsi="Sylfaen" w:cs="Sylfaen"/>
        </w:rPr>
        <w:t>პირველი</w:t>
      </w:r>
      <w:r w:rsidRPr="002A403B">
        <w:t xml:space="preserve"> </w:t>
      </w:r>
      <w:r w:rsidRPr="002A403B">
        <w:rPr>
          <w:rFonts w:ascii="Sylfaen" w:hAnsi="Sylfaen" w:cs="Sylfaen"/>
        </w:rPr>
        <w:t>პუნქტით</w:t>
      </w:r>
      <w:r w:rsidRPr="002A403B">
        <w:t xml:space="preserve"> </w:t>
      </w:r>
      <w:r w:rsidRPr="002A403B">
        <w:rPr>
          <w:rFonts w:ascii="Sylfaen" w:hAnsi="Sylfaen" w:cs="Sylfaen"/>
        </w:rPr>
        <w:t>გათვალისწინებული</w:t>
      </w:r>
      <w:r w:rsidRPr="002A403B">
        <w:t xml:space="preserve"> </w:t>
      </w:r>
      <w:r w:rsidRPr="002A403B">
        <w:rPr>
          <w:rFonts w:ascii="Sylfaen" w:hAnsi="Sylfaen" w:cs="Sylfaen"/>
        </w:rPr>
        <w:t>მომსახურების</w:t>
      </w:r>
      <w:r w:rsidRPr="002A403B">
        <w:t xml:space="preserve"> </w:t>
      </w:r>
      <w:r w:rsidRPr="002A403B">
        <w:rPr>
          <w:rFonts w:ascii="Sylfaen" w:hAnsi="Sylfaen" w:cs="Sylfaen"/>
        </w:rPr>
        <w:t>მიმწოდებელი</w:t>
      </w:r>
      <w:r w:rsidRPr="002A403B">
        <w:t>/</w:t>
      </w:r>
      <w:r w:rsidRPr="002A403B">
        <w:rPr>
          <w:rFonts w:ascii="Sylfaen" w:hAnsi="Sylfaen" w:cs="Sylfaen"/>
        </w:rPr>
        <w:t>მიმწოდებლის</w:t>
      </w:r>
      <w:r w:rsidRPr="002A403B">
        <w:t xml:space="preserve"> </w:t>
      </w:r>
      <w:r w:rsidRPr="002A403B">
        <w:rPr>
          <w:rFonts w:ascii="Sylfaen" w:hAnsi="Sylfaen" w:cs="Sylfaen"/>
        </w:rPr>
        <w:t>კონტრაქტორი</w:t>
      </w:r>
      <w:r w:rsidRPr="002A403B">
        <w:t xml:space="preserve"> </w:t>
      </w:r>
      <w:r w:rsidRPr="002A403B">
        <w:rPr>
          <w:rFonts w:ascii="Sylfaen" w:hAnsi="Sylfaen" w:cs="Sylfaen"/>
        </w:rPr>
        <w:t>დაწესებულება</w:t>
      </w:r>
      <w:r w:rsidRPr="002A403B">
        <w:t>/</w:t>
      </w:r>
      <w:r w:rsidRPr="002A403B">
        <w:rPr>
          <w:rFonts w:ascii="Sylfaen" w:hAnsi="Sylfaen" w:cs="Sylfaen"/>
        </w:rPr>
        <w:t>მიმწოდებლის</w:t>
      </w:r>
      <w:r w:rsidRPr="002A403B">
        <w:t xml:space="preserve"> </w:t>
      </w:r>
      <w:r w:rsidRPr="002A403B">
        <w:rPr>
          <w:rFonts w:ascii="Sylfaen" w:hAnsi="Sylfaen" w:cs="Sylfaen"/>
        </w:rPr>
        <w:t>ფილიალი</w:t>
      </w:r>
      <w:r w:rsidRPr="002A403B">
        <w:t>/</w:t>
      </w:r>
      <w:r w:rsidRPr="002A403B">
        <w:rPr>
          <w:rFonts w:ascii="Sylfaen" w:hAnsi="Sylfaen" w:cs="Sylfaen"/>
        </w:rPr>
        <w:t>მობილური</w:t>
      </w:r>
      <w:r w:rsidRPr="002A403B">
        <w:t xml:space="preserve"> </w:t>
      </w:r>
      <w:r w:rsidRPr="002A403B">
        <w:rPr>
          <w:rFonts w:ascii="Sylfaen" w:hAnsi="Sylfaen" w:cs="Sylfaen"/>
        </w:rPr>
        <w:t>გუნდი</w:t>
      </w:r>
      <w:r w:rsidRPr="002A403B">
        <w:t xml:space="preserve"> </w:t>
      </w:r>
      <w:r w:rsidRPr="002A403B">
        <w:rPr>
          <w:rFonts w:ascii="Sylfaen" w:hAnsi="Sylfaen" w:cs="Sylfaen"/>
        </w:rPr>
        <w:t>უნდა</w:t>
      </w:r>
      <w:r w:rsidRPr="002A403B">
        <w:t xml:space="preserve"> </w:t>
      </w:r>
      <w:r w:rsidRPr="002A403B">
        <w:rPr>
          <w:rFonts w:ascii="Sylfaen" w:hAnsi="Sylfaen" w:cs="Sylfaen"/>
        </w:rPr>
        <w:t>აკმაყოფილებდეს</w:t>
      </w:r>
      <w:r w:rsidRPr="002A403B">
        <w:t xml:space="preserve"> </w:t>
      </w:r>
      <w:r w:rsidRPr="002A403B">
        <w:rPr>
          <w:rFonts w:ascii="Sylfaen" w:hAnsi="Sylfaen" w:cs="Sylfaen"/>
        </w:rPr>
        <w:t>შემდეგ</w:t>
      </w:r>
      <w:r w:rsidRPr="002A403B">
        <w:t xml:space="preserve"> </w:t>
      </w:r>
      <w:r w:rsidRPr="002A403B">
        <w:rPr>
          <w:rFonts w:ascii="Sylfaen" w:hAnsi="Sylfaen" w:cs="Sylfaen"/>
        </w:rPr>
        <w:t>პირობებს</w:t>
      </w:r>
      <w:r w:rsidRPr="002A403B">
        <w:t>:</w:t>
      </w:r>
    </w:p>
    <w:p w14:paraId="5EB6AA0F" w14:textId="77777777" w:rsidR="002A403B" w:rsidRDefault="002A403B" w:rsidP="001B76FF">
      <w:pPr>
        <w:spacing w:line="240" w:lineRule="auto"/>
        <w:jc w:val="both"/>
      </w:pPr>
      <w:r w:rsidRPr="002A403B">
        <w:rPr>
          <w:rFonts w:ascii="Sylfaen" w:hAnsi="Sylfaen" w:cs="Sylfaen"/>
        </w:rPr>
        <w:t>ა</w:t>
      </w:r>
      <w:r w:rsidRPr="002A403B">
        <w:t xml:space="preserve">) </w:t>
      </w:r>
      <w:r w:rsidRPr="002A403B">
        <w:rPr>
          <w:rFonts w:ascii="Sylfaen" w:hAnsi="Sylfaen" w:cs="Sylfaen"/>
        </w:rPr>
        <w:t>გააჩნდეს</w:t>
      </w:r>
      <w:r w:rsidRPr="002A403B">
        <w:t xml:space="preserve"> </w:t>
      </w:r>
      <w:r w:rsidRPr="002A403B">
        <w:rPr>
          <w:rFonts w:ascii="Sylfaen" w:hAnsi="Sylfaen" w:cs="Sylfaen"/>
        </w:rPr>
        <w:t>შესაბამისი</w:t>
      </w:r>
      <w:r w:rsidRPr="002A403B">
        <w:t xml:space="preserve"> </w:t>
      </w:r>
      <w:r w:rsidRPr="002A403B">
        <w:rPr>
          <w:rFonts w:ascii="Sylfaen" w:hAnsi="Sylfaen" w:cs="Sylfaen"/>
        </w:rPr>
        <w:t>დოკუმენტაცია</w:t>
      </w:r>
      <w:r w:rsidRPr="002A403B">
        <w:t xml:space="preserve"> </w:t>
      </w:r>
      <w:r w:rsidRPr="002A403B">
        <w:rPr>
          <w:rFonts w:ascii="Sylfaen" w:hAnsi="Sylfaen" w:cs="Sylfaen"/>
        </w:rPr>
        <w:t>იმ</w:t>
      </w:r>
      <w:r w:rsidRPr="002A403B">
        <w:t xml:space="preserve"> </w:t>
      </w:r>
      <w:r w:rsidRPr="002A403B">
        <w:rPr>
          <w:rFonts w:ascii="Sylfaen" w:hAnsi="Sylfaen" w:cs="Sylfaen"/>
        </w:rPr>
        <w:t>მომსახურებებში</w:t>
      </w:r>
      <w:r w:rsidRPr="002A403B">
        <w:t xml:space="preserve">, </w:t>
      </w:r>
      <w:r w:rsidRPr="002A403B">
        <w:rPr>
          <w:rFonts w:ascii="Sylfaen" w:hAnsi="Sylfaen" w:cs="Sylfaen"/>
        </w:rPr>
        <w:t>რომლებსაც</w:t>
      </w:r>
      <w:r w:rsidRPr="002A403B">
        <w:t xml:space="preserve"> </w:t>
      </w:r>
      <w:r w:rsidRPr="002A403B">
        <w:rPr>
          <w:rFonts w:ascii="Sylfaen" w:hAnsi="Sylfaen" w:cs="Sylfaen"/>
        </w:rPr>
        <w:t>მოქმედი</w:t>
      </w:r>
      <w:r w:rsidRPr="002A403B">
        <w:t xml:space="preserve"> </w:t>
      </w:r>
      <w:r w:rsidRPr="002A403B">
        <w:rPr>
          <w:rFonts w:ascii="Sylfaen" w:hAnsi="Sylfaen" w:cs="Sylfaen"/>
        </w:rPr>
        <w:t>კანონმდებლობის</w:t>
      </w:r>
      <w:r w:rsidRPr="002A403B">
        <w:t xml:space="preserve"> </w:t>
      </w:r>
      <w:r w:rsidRPr="002A403B">
        <w:rPr>
          <w:rFonts w:ascii="Sylfaen" w:hAnsi="Sylfaen" w:cs="Sylfaen"/>
        </w:rPr>
        <w:t>შესაბამისად</w:t>
      </w:r>
      <w:r w:rsidRPr="002A403B">
        <w:t xml:space="preserve"> </w:t>
      </w:r>
      <w:r w:rsidRPr="002A403B">
        <w:rPr>
          <w:rFonts w:ascii="Sylfaen" w:hAnsi="Sylfaen" w:cs="Sylfaen"/>
        </w:rPr>
        <w:t>ესაჭიროება</w:t>
      </w:r>
      <w:r w:rsidRPr="002A403B">
        <w:t xml:space="preserve"> </w:t>
      </w:r>
      <w:r w:rsidRPr="002A403B">
        <w:rPr>
          <w:rFonts w:ascii="Sylfaen" w:hAnsi="Sylfaen" w:cs="Sylfaen"/>
        </w:rPr>
        <w:t>ლიცენზია</w:t>
      </w:r>
      <w:r w:rsidRPr="002A403B">
        <w:t>/</w:t>
      </w:r>
      <w:r w:rsidRPr="002A403B">
        <w:rPr>
          <w:rFonts w:ascii="Sylfaen" w:hAnsi="Sylfaen" w:cs="Sylfaen"/>
        </w:rPr>
        <w:t>ნებართვა</w:t>
      </w:r>
      <w:r w:rsidRPr="002A403B">
        <w:t xml:space="preserve"> </w:t>
      </w:r>
      <w:r w:rsidRPr="002A403B">
        <w:rPr>
          <w:rFonts w:ascii="Sylfaen" w:hAnsi="Sylfaen" w:cs="Sylfaen"/>
        </w:rPr>
        <w:t>შესაბამის</w:t>
      </w:r>
      <w:r w:rsidRPr="002A403B">
        <w:t xml:space="preserve"> </w:t>
      </w:r>
      <w:r w:rsidRPr="002A403B">
        <w:rPr>
          <w:rFonts w:ascii="Sylfaen" w:hAnsi="Sylfaen" w:cs="Sylfaen"/>
        </w:rPr>
        <w:t>საქმიანობაში</w:t>
      </w:r>
      <w:r w:rsidRPr="002A403B">
        <w:t xml:space="preserve">, </w:t>
      </w:r>
      <w:r w:rsidRPr="002A403B">
        <w:rPr>
          <w:rFonts w:ascii="Sylfaen" w:hAnsi="Sylfaen" w:cs="Sylfaen"/>
        </w:rPr>
        <w:t>ან</w:t>
      </w:r>
      <w:r w:rsidRPr="002A403B">
        <w:t xml:space="preserve">  </w:t>
      </w:r>
      <w:r w:rsidRPr="002A403B">
        <w:rPr>
          <w:rFonts w:ascii="Sylfaen" w:hAnsi="Sylfaen" w:cs="Sylfaen"/>
        </w:rPr>
        <w:t>დამატებითი</w:t>
      </w:r>
      <w:r w:rsidRPr="002A403B">
        <w:t xml:space="preserve">  </w:t>
      </w:r>
      <w:r w:rsidRPr="002A403B">
        <w:rPr>
          <w:rFonts w:ascii="Sylfaen" w:hAnsi="Sylfaen" w:cs="Sylfaen"/>
        </w:rPr>
        <w:t>სანებართვო</w:t>
      </w:r>
      <w:r w:rsidRPr="002A403B">
        <w:t xml:space="preserve"> </w:t>
      </w:r>
      <w:r w:rsidRPr="002A403B">
        <w:rPr>
          <w:rFonts w:ascii="Sylfaen" w:hAnsi="Sylfaen" w:cs="Sylfaen"/>
        </w:rPr>
        <w:t>პირობების</w:t>
      </w:r>
      <w:r w:rsidRPr="002A403B">
        <w:t xml:space="preserve"> </w:t>
      </w:r>
      <w:r w:rsidRPr="002A403B">
        <w:rPr>
          <w:rFonts w:ascii="Sylfaen" w:hAnsi="Sylfaen" w:cs="Sylfaen"/>
        </w:rPr>
        <w:t>დაკმაყოფილება</w:t>
      </w:r>
      <w:r w:rsidRPr="002A403B">
        <w:t xml:space="preserve"> </w:t>
      </w:r>
      <w:r w:rsidRPr="002A403B">
        <w:rPr>
          <w:rFonts w:ascii="Sylfaen" w:hAnsi="Sylfaen" w:cs="Sylfaen"/>
        </w:rPr>
        <w:t>ან</w:t>
      </w:r>
      <w:r w:rsidRPr="002A403B">
        <w:t xml:space="preserve"> </w:t>
      </w:r>
      <w:r w:rsidRPr="002A403B">
        <w:rPr>
          <w:rFonts w:ascii="Sylfaen" w:hAnsi="Sylfaen" w:cs="Sylfaen"/>
        </w:rPr>
        <w:t>მაღალი</w:t>
      </w:r>
      <w:r w:rsidRPr="002A403B">
        <w:t xml:space="preserve"> </w:t>
      </w:r>
      <w:r w:rsidRPr="002A403B">
        <w:rPr>
          <w:rFonts w:ascii="Sylfaen" w:hAnsi="Sylfaen" w:cs="Sylfaen"/>
        </w:rPr>
        <w:t>რისკის</w:t>
      </w:r>
      <w:r w:rsidRPr="002A403B">
        <w:t xml:space="preserve"> </w:t>
      </w:r>
      <w:r w:rsidRPr="002A403B">
        <w:rPr>
          <w:rFonts w:ascii="Sylfaen" w:hAnsi="Sylfaen" w:cs="Sylfaen"/>
        </w:rPr>
        <w:t>შემცველი</w:t>
      </w:r>
      <w:r w:rsidRPr="002A403B">
        <w:t xml:space="preserve"> </w:t>
      </w:r>
      <w:r w:rsidRPr="002A403B">
        <w:rPr>
          <w:rFonts w:ascii="Sylfaen" w:hAnsi="Sylfaen" w:cs="Sylfaen"/>
        </w:rPr>
        <w:t>საქმიანობების</w:t>
      </w:r>
      <w:r w:rsidRPr="002A403B">
        <w:t xml:space="preserve"> </w:t>
      </w:r>
      <w:r w:rsidRPr="002A403B">
        <w:rPr>
          <w:rFonts w:ascii="Sylfaen" w:hAnsi="Sylfaen" w:cs="Sylfaen"/>
        </w:rPr>
        <w:t>შესახებ</w:t>
      </w:r>
      <w:r w:rsidRPr="002A403B">
        <w:t xml:space="preserve"> </w:t>
      </w:r>
      <w:r w:rsidRPr="002A403B">
        <w:rPr>
          <w:rFonts w:ascii="Sylfaen" w:hAnsi="Sylfaen" w:cs="Sylfaen"/>
        </w:rPr>
        <w:t>სავალდებულო</w:t>
      </w:r>
      <w:r w:rsidRPr="002A403B">
        <w:t xml:space="preserve"> </w:t>
      </w:r>
      <w:r w:rsidRPr="002A403B">
        <w:rPr>
          <w:rFonts w:ascii="Sylfaen" w:hAnsi="Sylfaen" w:cs="Sylfaen"/>
        </w:rPr>
        <w:t>შეტყობინებათა</w:t>
      </w:r>
      <w:r w:rsidRPr="002A403B">
        <w:t xml:space="preserve"> </w:t>
      </w:r>
      <w:r w:rsidRPr="002A403B">
        <w:rPr>
          <w:rFonts w:ascii="Sylfaen" w:hAnsi="Sylfaen" w:cs="Sylfaen"/>
        </w:rPr>
        <w:t>რეესტრში</w:t>
      </w:r>
      <w:r w:rsidRPr="002A403B">
        <w:t xml:space="preserve"> </w:t>
      </w:r>
      <w:r w:rsidRPr="002A403B">
        <w:rPr>
          <w:rFonts w:ascii="Sylfaen" w:hAnsi="Sylfaen" w:cs="Sylfaen"/>
        </w:rPr>
        <w:t>რეგისტრაცია</w:t>
      </w:r>
      <w:r w:rsidRPr="002A403B">
        <w:t>;</w:t>
      </w:r>
    </w:p>
    <w:p w14:paraId="20A6EDA6" w14:textId="77777777" w:rsidR="002A403B" w:rsidRDefault="002A403B" w:rsidP="001B76FF">
      <w:pPr>
        <w:spacing w:line="240" w:lineRule="auto"/>
        <w:jc w:val="both"/>
        <w:rPr>
          <w:rFonts w:ascii="Sylfaen" w:hAnsi="Sylfaen"/>
          <w:lang w:val="ka-GE"/>
        </w:rPr>
      </w:pPr>
      <w:r>
        <w:rPr>
          <w:rFonts w:ascii="Sylfaen" w:hAnsi="Sylfaen"/>
          <w:lang w:val="ka-GE"/>
        </w:rPr>
        <w:t>ბ)</w:t>
      </w:r>
      <w:r w:rsidRPr="002A403B">
        <w:rPr>
          <w:rFonts w:ascii="Sylfaen" w:hAnsi="Sylfaen"/>
          <w:lang w:val="ka-GE"/>
        </w:rPr>
        <w:t>გააჩნდეს შესაბამისი ქვეკომპონენტით განსაზღვრული მომსახურების განსახორციელებლად საჭირო მატერიალურ-ტექნიკური  ბაზა;</w:t>
      </w:r>
    </w:p>
    <w:p w14:paraId="3EF7B7DF" w14:textId="77777777" w:rsidR="002A403B" w:rsidRDefault="002A403B" w:rsidP="001B76FF">
      <w:pPr>
        <w:spacing w:line="240" w:lineRule="auto"/>
        <w:jc w:val="both"/>
        <w:rPr>
          <w:rFonts w:ascii="Sylfaen" w:hAnsi="Sylfaen"/>
          <w:lang w:val="ka-GE"/>
        </w:rPr>
      </w:pPr>
      <w:r>
        <w:rPr>
          <w:rFonts w:ascii="Sylfaen" w:hAnsi="Sylfaen"/>
          <w:lang w:val="ka-GE"/>
        </w:rPr>
        <w:t>გ)</w:t>
      </w:r>
      <w:r w:rsidRPr="002A403B">
        <w:rPr>
          <w:rFonts w:ascii="Sylfaen" w:hAnsi="Sylfaen"/>
          <w:lang w:val="ka-GE"/>
        </w:rPr>
        <w:t>ჰყავდეს ქვეპროგრამით განსაზღვრული მომსახურების მოცულობის განხორციელებისათვის საჭირო სამედიცინო პერსონალი, რომელიც სერტიფიცირებულია კანონმდებლობით დადგენილი წესის შესაბამისად. ამასთან,</w:t>
      </w:r>
    </w:p>
    <w:p w14:paraId="4055B330" w14:textId="77777777" w:rsidR="002A403B" w:rsidRDefault="002A403B" w:rsidP="001B76FF">
      <w:pPr>
        <w:spacing w:line="240" w:lineRule="auto"/>
        <w:jc w:val="both"/>
        <w:rPr>
          <w:rFonts w:ascii="Sylfaen" w:hAnsi="Sylfaen"/>
          <w:lang w:val="ka-GE"/>
        </w:rPr>
      </w:pPr>
      <w:commentRangeStart w:id="9"/>
      <w:r>
        <w:rPr>
          <w:rFonts w:ascii="Sylfaen" w:hAnsi="Sylfaen"/>
          <w:lang w:val="ka-GE"/>
        </w:rPr>
        <w:lastRenderedPageBreak/>
        <w:t xml:space="preserve">გ.ა) </w:t>
      </w:r>
      <w:r w:rsidRPr="002A403B">
        <w:rPr>
          <w:rFonts w:ascii="Sylfaen" w:hAnsi="Sylfaen"/>
          <w:lang w:val="ka-GE"/>
        </w:rPr>
        <w:t>ძუძუს კიბოს სკრინინგის კომპონენტის მიმწოდებელმა დაწესებულებამ მე-2 მუხლის პირველი პუნქტის „ა“ ქვეპუნქტის „ა.ა“ ქვეპუნქტით განსაზღვრული მომსახურება უნდა განახორციელოს საკუთარი მატერიალურ - ტექნიკური ბაზით,</w:t>
      </w:r>
      <w:commentRangeEnd w:id="9"/>
      <w:r w:rsidR="00F05034">
        <w:rPr>
          <w:rStyle w:val="CommentReference"/>
        </w:rPr>
        <w:commentReference w:id="9"/>
      </w:r>
    </w:p>
    <w:p w14:paraId="32C815B9" w14:textId="77777777" w:rsidR="002A403B" w:rsidRDefault="002A403B" w:rsidP="002A403B">
      <w:pPr>
        <w:spacing w:line="240" w:lineRule="auto"/>
        <w:jc w:val="both"/>
        <w:rPr>
          <w:rFonts w:ascii="Sylfaen" w:hAnsi="Sylfaen"/>
          <w:lang w:val="ka-GE"/>
        </w:rPr>
      </w:pPr>
      <w:r>
        <w:rPr>
          <w:rFonts w:ascii="Sylfaen" w:hAnsi="Sylfaen"/>
          <w:lang w:val="ka-GE"/>
        </w:rPr>
        <w:t>გ</w:t>
      </w:r>
      <w:r w:rsidRPr="002A403B">
        <w:rPr>
          <w:rFonts w:ascii="Sylfaen" w:hAnsi="Sylfaen"/>
          <w:lang w:val="ka-GE"/>
        </w:rPr>
        <w:t>.ბ.) საშვილოსნოს ყელის კიბოს სკრინინგის მიმწოდებელმა</w:t>
      </w:r>
      <w:r w:rsidR="004835B6">
        <w:rPr>
          <w:rFonts w:ascii="Sylfaen" w:hAnsi="Sylfaen"/>
          <w:lang w:val="ka-GE"/>
        </w:rPr>
        <w:t>:</w:t>
      </w:r>
    </w:p>
    <w:p w14:paraId="40F63984" w14:textId="77777777" w:rsidR="002A403B" w:rsidRDefault="002A403B" w:rsidP="002A403B">
      <w:pPr>
        <w:spacing w:line="240" w:lineRule="auto"/>
        <w:jc w:val="both"/>
        <w:rPr>
          <w:rFonts w:ascii="Sylfaen" w:hAnsi="Sylfaen"/>
          <w:lang w:val="ka-GE"/>
        </w:rPr>
      </w:pPr>
      <w:r>
        <w:rPr>
          <w:rFonts w:ascii="Sylfaen" w:hAnsi="Sylfaen"/>
          <w:lang w:val="ka-GE"/>
        </w:rPr>
        <w:t>გ</w:t>
      </w:r>
      <w:r w:rsidRPr="002A403B">
        <w:rPr>
          <w:rFonts w:ascii="Sylfaen" w:hAnsi="Sylfaen"/>
          <w:lang w:val="ka-GE"/>
        </w:rPr>
        <w:t>.ბ.ა) მე-2 მუხლის პირველი პუნქტის  „ბ,ა“ ქვეპუნქტით განსაზღვრული მომსახურება უნდა განახორციელოს საკუთარი მატერიალურ ტექნიკური ბაზით, ან/და მობილური გუნდის მეშვეობით</w:t>
      </w:r>
      <w:r w:rsidR="004835B6">
        <w:rPr>
          <w:rFonts w:ascii="Sylfaen" w:hAnsi="Sylfaen"/>
          <w:lang w:val="ka-GE"/>
        </w:rPr>
        <w:t>.</w:t>
      </w:r>
    </w:p>
    <w:p w14:paraId="41095897" w14:textId="77777777" w:rsidR="004835B6" w:rsidRDefault="004835B6" w:rsidP="002A403B">
      <w:pPr>
        <w:spacing w:line="240" w:lineRule="auto"/>
        <w:jc w:val="both"/>
        <w:rPr>
          <w:rFonts w:ascii="Sylfaen" w:hAnsi="Sylfaen"/>
          <w:lang w:val="ka-GE"/>
        </w:rPr>
      </w:pPr>
      <w:r>
        <w:rPr>
          <w:rFonts w:ascii="Sylfaen" w:hAnsi="Sylfaen"/>
          <w:lang w:val="ka-GE"/>
        </w:rPr>
        <w:t>გ</w:t>
      </w:r>
      <w:r w:rsidRPr="004835B6">
        <w:rPr>
          <w:rFonts w:ascii="Sylfaen" w:hAnsi="Sylfaen"/>
          <w:lang w:val="ka-GE"/>
        </w:rPr>
        <w:t>.ბ.ბ) მე-2 მუხლის პირველი პუნქტის „ბ.გ“</w:t>
      </w:r>
      <w:r>
        <w:rPr>
          <w:rFonts w:ascii="Sylfaen" w:hAnsi="Sylfaen"/>
          <w:lang w:val="ka-GE"/>
        </w:rPr>
        <w:t xml:space="preserve"> </w:t>
      </w:r>
      <w:r w:rsidR="009B5287">
        <w:rPr>
          <w:rFonts w:ascii="Sylfaen" w:hAnsi="Sylfaen"/>
          <w:lang w:val="ka-GE"/>
        </w:rPr>
        <w:t>ქვეპუნქტ</w:t>
      </w:r>
      <w:r w:rsidRPr="004835B6">
        <w:rPr>
          <w:rFonts w:ascii="Sylfaen" w:hAnsi="Sylfaen"/>
          <w:lang w:val="ka-GE"/>
        </w:rPr>
        <w:t>ით გათვალისწინებული მომსახურების მიწოდება უნდა განახორციელოს სამედიცინო პერსონალით, რომელსაც აქვს კოლპოსკოპისტად მუშაობის მინიმუმ ორწლიანი გამოცდილება, რაც დასტურდება დაწესებულების ხელმძღვანელის წერილობითი ინფორმაციით. ასევე, გავლილი აქვს დადგენილი წესით აკრედიტებული კოლპოსკოპიის შემსწავლელი კურსი (მაგ: თბილისის სახელმწიფო სამედიცინო უნივერსიტეტის  დიპლომისშემდგომი და უწყვეტი  პროფესიული განათლების პროფესიული რეაბილიტაციის პროგრამა „კოლპოსკოპია“ (ერთთვიანი კურსი), ან/და უწყვეტი სამედიცინო განათლების მოკლევადიანი ტრენინგი „კოლპოსკოპია“ (ორკვირიანი კურსი)) ან/და კოლპოსკოპიის და საშვილოსნოს ყელის კიბოს პრევენციის  IFCPC-IARC ტრენინგ კურსი, ან/და ეწევა პედაგოგიურ საქმიანობას აღნიშნული კურს(ებ)ის ფარგლებში; ან/და აქვს პროფესიული საზოგადოების  (მაგ: საქართველოს საშვილოსნოს ყელის პათოლოგიის და კოლპოსკოპიის საზოაგადოება, საქართველოს კოლპოსკოპიის ასოციაცის) მიერ გაწეული რეკომენდაცია კოლპოსკოპიური კვლევის ჩატარებაზე;</w:t>
      </w:r>
    </w:p>
    <w:p w14:paraId="1E987851" w14:textId="77777777" w:rsidR="005402D7" w:rsidRDefault="005402D7" w:rsidP="002A403B">
      <w:pPr>
        <w:spacing w:line="240" w:lineRule="auto"/>
        <w:jc w:val="both"/>
        <w:rPr>
          <w:rFonts w:ascii="Sylfaen" w:hAnsi="Sylfaen"/>
          <w:lang w:val="ka-GE"/>
        </w:rPr>
      </w:pPr>
      <w:r w:rsidRPr="005402D7">
        <w:rPr>
          <w:rFonts w:ascii="Sylfaen" w:hAnsi="Sylfaen"/>
          <w:lang w:val="ka-GE"/>
        </w:rPr>
        <w:t>ე) ლაბორატორიული მომსახურების მიმწოდებელი ვალდებულია:</w:t>
      </w:r>
    </w:p>
    <w:p w14:paraId="5A4C7EA3" w14:textId="77777777" w:rsidR="00CA087E" w:rsidRDefault="00CA087E" w:rsidP="00CA087E">
      <w:pPr>
        <w:spacing w:line="240" w:lineRule="auto"/>
        <w:jc w:val="both"/>
        <w:rPr>
          <w:rFonts w:ascii="Sylfaen" w:hAnsi="Sylfaen"/>
          <w:lang w:val="ka-GE"/>
        </w:rPr>
      </w:pPr>
      <w:r w:rsidRPr="00966331">
        <w:rPr>
          <w:rFonts w:ascii="Sylfaen" w:hAnsi="Sylfaen"/>
          <w:lang w:val="ka-GE"/>
        </w:rPr>
        <w:t>ე.ა)განმახორციელებელს, სარეგისტრაციო განაცხადთან</w:t>
      </w:r>
      <w:r w:rsidRPr="00CA087E">
        <w:rPr>
          <w:rFonts w:ascii="Sylfaen" w:hAnsi="Sylfaen"/>
          <w:lang w:val="ka-GE"/>
        </w:rPr>
        <w:t xml:space="preserve"> ერთად წარუდგინოს დაწესებულების ოფიციალურ ბლანკზე ხელმძღვანელის მიერ ხელმოწერილი და ბეჭდით დამოწმებული ცნობა წინა საანგარიშგებო წლის განმავლობაში ჩატარებული ციტოლოგიური კვლევების რაოდენობის თაობაზე, შესაბამისი საქმიანობის დამადასტურებელი დოკუმენტების ასლები, ხოლო თუ დაწესებულება ჰისტოლოგიურ კვლევას ახორციელებს ქვეკონტრაქტორის მეშვეობით, მიმწოდებელმა უნდა წარმოადგინოს ქვეკონტრაქტორთან გაფორმებული ხელშეკრულების ასლი, ქვეკონტ</w:t>
      </w:r>
      <w:commentRangeStart w:id="10"/>
      <w:r w:rsidRPr="00CA087E">
        <w:rPr>
          <w:rFonts w:ascii="Sylfaen" w:hAnsi="Sylfaen"/>
          <w:lang w:val="ka-GE"/>
        </w:rPr>
        <w:t>რაქტორი დაწესებულების შესაბამისი საქმიანობის დამადასტურებელი დოკუმენტების ასლები</w:t>
      </w:r>
      <w:r>
        <w:rPr>
          <w:rFonts w:ascii="Sylfaen" w:hAnsi="Sylfaen"/>
          <w:lang w:val="ka-GE"/>
        </w:rPr>
        <w:t>;</w:t>
      </w:r>
      <w:commentRangeEnd w:id="10"/>
      <w:r w:rsidR="00966331">
        <w:rPr>
          <w:rStyle w:val="CommentReference"/>
        </w:rPr>
        <w:commentReference w:id="10"/>
      </w:r>
    </w:p>
    <w:p w14:paraId="43A30A6E" w14:textId="77777777" w:rsidR="00CA087E" w:rsidRDefault="00CA087E" w:rsidP="00CA087E">
      <w:pPr>
        <w:spacing w:line="240" w:lineRule="auto"/>
        <w:jc w:val="both"/>
        <w:rPr>
          <w:rFonts w:ascii="Sylfaen" w:hAnsi="Sylfaen"/>
          <w:lang w:val="ka-GE"/>
        </w:rPr>
      </w:pPr>
      <w:r w:rsidRPr="00CA087E">
        <w:rPr>
          <w:rFonts w:ascii="Sylfaen" w:hAnsi="Sylfaen"/>
          <w:lang w:val="ka-GE"/>
        </w:rPr>
        <w:t>ე.ბ) რეგისტრაციიდან ერთი თვის ვადაში განმახორციელებელს წარუდგინოს ამავე პროგრამის სხვა ლაბორატორიული მომსახურების მიმწოდებელთან გაფორმებული ხელშეკრულების ასლი, რანდომიზებულად შემთხვევითი შერჩევის პრინციპით ამოღებული  საკვლევი მასალების მინიმუმ 10%-ის გადამოწმების მიზნით;</w:t>
      </w:r>
    </w:p>
    <w:p w14:paraId="60D40848" w14:textId="77777777" w:rsidR="00CA087E" w:rsidRDefault="00CA087E" w:rsidP="00CA087E">
      <w:pPr>
        <w:spacing w:line="240" w:lineRule="auto"/>
        <w:jc w:val="both"/>
        <w:rPr>
          <w:rFonts w:ascii="Sylfaen" w:hAnsi="Sylfaen"/>
          <w:lang w:val="ka-GE"/>
        </w:rPr>
      </w:pPr>
      <w:r w:rsidRPr="00CA087E">
        <w:rPr>
          <w:rFonts w:ascii="Sylfaen" w:hAnsi="Sylfaen"/>
          <w:lang w:val="ka-GE"/>
        </w:rPr>
        <w:t>ე.გ) უზრუნველყოს საკვლევი მასალების შენახვა მინიმუმ 5 წლის მანძილზე;</w:t>
      </w:r>
    </w:p>
    <w:p w14:paraId="414EA8B1" w14:textId="77777777" w:rsidR="00CA087E" w:rsidRDefault="00CA087E" w:rsidP="00CA087E">
      <w:pPr>
        <w:spacing w:line="240" w:lineRule="auto"/>
        <w:jc w:val="both"/>
        <w:rPr>
          <w:rFonts w:ascii="Sylfaen" w:hAnsi="Sylfaen"/>
          <w:lang w:val="ka-GE"/>
        </w:rPr>
      </w:pPr>
      <w:r w:rsidRPr="00CA087E">
        <w:rPr>
          <w:rFonts w:ascii="Sylfaen" w:hAnsi="Sylfaen"/>
          <w:lang w:val="ka-GE"/>
        </w:rPr>
        <w:t xml:space="preserve">ე.დ) უზრუნველყოს </w:t>
      </w:r>
      <w:r w:rsidR="007811F6">
        <w:rPr>
          <w:rFonts w:ascii="Sylfaen" w:hAnsi="Sylfaen"/>
          <w:lang w:val="ka-GE"/>
        </w:rPr>
        <w:t xml:space="preserve">მე-2 მუხლის პირველი პუნქტის </w:t>
      </w:r>
      <w:r w:rsidRPr="00CA087E">
        <w:rPr>
          <w:rFonts w:ascii="Sylfaen" w:hAnsi="Sylfaen"/>
          <w:lang w:val="ka-GE"/>
        </w:rPr>
        <w:t>„ა“, „ბ“ და „დ“ ქვეპუნქტებით განსაზღვრული მომსახურების მიმწოდებელი დაწესებულებებიდან საკვლევი მასალების ტრანსპორტირება არანაკლებ კვირაში ერთხელ.ასევე, უზრუნველყოს საკვლევი მასალის წამოღებიდან არაუგვიანეს 7 სამუშაო დღის ვადაში ელექტრონულ პროგრამაში შესაბამისი მონაცემების შეტანა.</w:t>
      </w:r>
    </w:p>
    <w:p w14:paraId="01AA75C8" w14:textId="77777777" w:rsidR="007811F6" w:rsidRDefault="007811F6" w:rsidP="00CA087E">
      <w:pPr>
        <w:spacing w:line="240" w:lineRule="auto"/>
        <w:jc w:val="both"/>
        <w:rPr>
          <w:rFonts w:ascii="Sylfaen" w:hAnsi="Sylfaen"/>
          <w:lang w:val="ka-GE"/>
        </w:rPr>
      </w:pPr>
      <w:r w:rsidRPr="007811F6">
        <w:rPr>
          <w:rFonts w:ascii="Sylfaen" w:hAnsi="Sylfaen"/>
          <w:lang w:val="ka-GE"/>
        </w:rPr>
        <w:lastRenderedPageBreak/>
        <w:t>ვ) ქვეპროგრამის მე-2 მუხლის პირველი პუნქტის „ე“ ქვეპუნქტის მიმწოდებელი/მისი  კონტრაქტორი  ვალდებულია  „ე.გ“ ქვეპუნქტით განსაზღვრულ ლაბორატორიულ კვლევებზე აწარმოოს ხარისხის გარე კონტროლი საერთაშორისო აკრედიტაციის მქონე ან/და საერთაშორისო აკრედიტირებული ლაბორატორიის მეშვეობით.</w:t>
      </w:r>
    </w:p>
    <w:p w14:paraId="03752737" w14:textId="6967F1D6" w:rsidR="007811F6" w:rsidRDefault="007811F6" w:rsidP="00CA087E">
      <w:pPr>
        <w:spacing w:line="240" w:lineRule="auto"/>
        <w:jc w:val="both"/>
        <w:rPr>
          <w:rFonts w:ascii="Sylfaen" w:hAnsi="Sylfaen"/>
          <w:lang w:val="ka-GE"/>
        </w:rPr>
      </w:pPr>
      <w:r w:rsidRPr="007811F6">
        <w:rPr>
          <w:rFonts w:ascii="Sylfaen" w:hAnsi="Sylfaen"/>
          <w:lang w:val="ka-GE"/>
        </w:rPr>
        <w:t xml:space="preserve">3. </w:t>
      </w:r>
      <w:bookmarkStart w:id="11" w:name="_GoBack"/>
      <w:bookmarkEnd w:id="11"/>
      <w:r w:rsidRPr="00B34DD4">
        <w:rPr>
          <w:rFonts w:ascii="Sylfaen" w:hAnsi="Sylfaen"/>
          <w:lang w:val="ka-GE"/>
        </w:rPr>
        <w:t>დაწესებულება</w:t>
      </w:r>
      <w:r w:rsidRPr="007811F6">
        <w:rPr>
          <w:rFonts w:ascii="Sylfaen" w:hAnsi="Sylfaen"/>
          <w:lang w:val="ka-GE"/>
        </w:rPr>
        <w:t xml:space="preserve"> ვალდებულია, მიმწოდებლად რეგისტრაციისათვის განმახორციელებელს წერილობით წარუდგინოს დაწესებულების ხელმძღვანელის დასტური ქვეპროგრამით გათვალისწინებული სერვისების ფარგლებში დაწესებულების/მისი კონტრაქტორის ან/და ფილიალის ან/და მობილური გუნდის მიერ აღნიშნული ქვეპროგრამითა და ქალაქ თბილისის მუნიციპალიტეტის მერიის სხვა აქტებით გათვალისწინებული პირობების დაკმაყოფილების თაობაზე. დამატებითი დოკუმენტაციის სახით,  წერილს თან უნდა ერთოდეს კომპონენტ(ებ)ის განხორციელებაში ჩართული კონტრაქტორების  ხელშეკრულების ასლები. ამასთან, დაწესებულება ვალდებულია განმახორციელებელს წარუდგინოს კომპონენტ(ებ)ით გათვალისწინებული სერვისების მიწოდებისათვის საჭირო დოკუმენტაცია, მოთხოვნის შესაბამისად.</w:t>
      </w:r>
    </w:p>
    <w:p w14:paraId="406E2D3E" w14:textId="77777777" w:rsidR="005A16B7" w:rsidRPr="00AD7213" w:rsidRDefault="005A16B7" w:rsidP="005A16B7">
      <w:pPr>
        <w:spacing w:line="240" w:lineRule="auto"/>
        <w:jc w:val="both"/>
        <w:rPr>
          <w:rFonts w:ascii="Sylfaen" w:hAnsi="Sylfaen"/>
          <w:color w:val="FF0000"/>
          <w:lang w:val="ka-GE"/>
        </w:rPr>
      </w:pPr>
      <w:commentRangeStart w:id="12"/>
      <w:r w:rsidRPr="00AD7213">
        <w:rPr>
          <w:rFonts w:ascii="Sylfaen" w:hAnsi="Sylfaen"/>
          <w:color w:val="FF0000"/>
          <w:lang w:val="ka-GE"/>
        </w:rPr>
        <w:t xml:space="preserve">4. მე-2 მუხლის პირველი პუნქტის მე-2 პუნქტის 2.2. ქვეპუნქტით განსაზღვრული მომსახურების მიმწოდებელი, ვალდებულია ყოველთვიურად მომსახურება გაუწიოს ჯამურად არანაკლებ 50 (ორმოცდაათი) მოსარგებლეს,  მე-2 მუხლის პირველი პუნქტის „ა“, „ბ“,   და „დ“ ქვეპუნქტებით გათვალისწინებული კომპონენტის ფარგლებში,  </w:t>
      </w:r>
      <w:commentRangeEnd w:id="12"/>
      <w:r w:rsidR="00AD7213">
        <w:rPr>
          <w:rStyle w:val="CommentReference"/>
        </w:rPr>
        <w:commentReference w:id="12"/>
      </w:r>
    </w:p>
    <w:p w14:paraId="5DCA8033" w14:textId="77777777" w:rsidR="005A16B7" w:rsidRPr="005A16B7" w:rsidRDefault="00B96DBD" w:rsidP="005A16B7">
      <w:pPr>
        <w:spacing w:line="240" w:lineRule="auto"/>
        <w:jc w:val="both"/>
        <w:rPr>
          <w:rFonts w:ascii="Sylfaen" w:hAnsi="Sylfaen"/>
          <w:lang w:val="ka-GE"/>
        </w:rPr>
      </w:pPr>
      <w:r>
        <w:rPr>
          <w:rFonts w:ascii="Sylfaen" w:hAnsi="Sylfaen"/>
          <w:lang w:val="ka-GE"/>
        </w:rPr>
        <w:t>5</w:t>
      </w:r>
      <w:r>
        <w:rPr>
          <w:rFonts w:ascii="Sylfaen" w:hAnsi="Sylfaen"/>
        </w:rPr>
        <w:t xml:space="preserve">. </w:t>
      </w:r>
      <w:r w:rsidR="005A16B7" w:rsidRPr="005A16B7">
        <w:rPr>
          <w:rFonts w:ascii="Sylfaen" w:hAnsi="Sylfaen"/>
          <w:lang w:val="ka-GE"/>
        </w:rPr>
        <w:t>მე-2 მუხლის პირველი პუნქტის  „ე“ ქვეპუნქტით განსაზღვრული მომსახურების მიმწოდებელი ვალდებულია „ე“ ქვეპუნქტით გათვალისწინებული კომპონენტის ფარგლებში ყოველთვიურად მომსახურება გაუწიოს არაუმეტეს 150 (ას ორმოცდაათი) მოსარგებლეს, გარდა მე-7 მუხლის მე-2 პუნქტით განსაზღვრული საქმიანობის შემმოწმებელი დაწესებულებისა, .</w:t>
      </w:r>
    </w:p>
    <w:p w14:paraId="3CA50988" w14:textId="77777777" w:rsidR="005A16B7" w:rsidRPr="005A16B7" w:rsidRDefault="00B96DBD" w:rsidP="005A16B7">
      <w:pPr>
        <w:spacing w:line="240" w:lineRule="auto"/>
        <w:jc w:val="both"/>
        <w:rPr>
          <w:rFonts w:ascii="Sylfaen" w:hAnsi="Sylfaen"/>
          <w:lang w:val="ka-GE"/>
        </w:rPr>
      </w:pPr>
      <w:r>
        <w:rPr>
          <w:rFonts w:ascii="Sylfaen" w:hAnsi="Sylfaen"/>
          <w:lang w:val="ka-GE"/>
        </w:rPr>
        <w:t>6</w:t>
      </w:r>
      <w:r>
        <w:rPr>
          <w:rFonts w:ascii="Sylfaen" w:hAnsi="Sylfaen"/>
        </w:rPr>
        <w:t>.</w:t>
      </w:r>
      <w:r w:rsidR="005A16B7" w:rsidRPr="005A16B7">
        <w:rPr>
          <w:rFonts w:ascii="Sylfaen" w:hAnsi="Sylfaen"/>
          <w:lang w:val="ka-GE"/>
        </w:rPr>
        <w:t xml:space="preserve"> მე-3 მუხლის მე-2 პუნქტის</w:t>
      </w:r>
      <w:r w:rsidR="00AD7213">
        <w:rPr>
          <w:rFonts w:ascii="Sylfaen" w:hAnsi="Sylfaen"/>
          <w:lang w:val="ka-GE"/>
        </w:rPr>
        <w:t xml:space="preserve"> „ბ“ </w:t>
      </w:r>
      <w:r w:rsidR="005A16B7" w:rsidRPr="005A16B7">
        <w:rPr>
          <w:rFonts w:ascii="Sylfaen" w:hAnsi="Sylfaen"/>
          <w:lang w:val="ka-GE"/>
        </w:rPr>
        <w:t>ქვეპუნქტით განსაზღვრული მიმწოდებელი/მისი კონტრაქტორი ან/და ფილიალი ან/და მობილური გუნდი ვალდებულია მოიპოვოს „მონაცემთა ელექტრონული ბაზიდან ფიზიკური პირის შესახებ პერსონალური მონაცემების გამოთხოვის/დამუშავების თაობაზე“ პაციენტის ინფორმირებული თანხმობა და განმახორციელებლის და/ან მე-7 მუხლის მეორე პუნქტით განსაზღვრული საქმიანობის შემმოწმებელი დაწესებულების მხრიდან მოთხოვნის შემთხვევაში წარუდგინოს მას;</w:t>
      </w:r>
    </w:p>
    <w:p w14:paraId="226B7A8E" w14:textId="77777777" w:rsidR="007811F6" w:rsidRPr="00CA087E" w:rsidRDefault="00B96DBD" w:rsidP="005A16B7">
      <w:pPr>
        <w:spacing w:line="240" w:lineRule="auto"/>
        <w:jc w:val="both"/>
        <w:rPr>
          <w:rFonts w:ascii="Sylfaen" w:hAnsi="Sylfaen"/>
          <w:lang w:val="ka-GE"/>
        </w:rPr>
      </w:pPr>
      <w:r>
        <w:rPr>
          <w:rFonts w:ascii="Sylfaen" w:hAnsi="Sylfaen"/>
          <w:lang w:val="ka-GE"/>
        </w:rPr>
        <w:t>7</w:t>
      </w:r>
      <w:r>
        <w:rPr>
          <w:rFonts w:ascii="Sylfaen" w:hAnsi="Sylfaen"/>
        </w:rPr>
        <w:t>.</w:t>
      </w:r>
      <w:r w:rsidR="005A16B7" w:rsidRPr="005A16B7">
        <w:rPr>
          <w:rFonts w:ascii="Sylfaen" w:hAnsi="Sylfaen"/>
          <w:lang w:val="ka-GE"/>
        </w:rPr>
        <w:t xml:space="preserve"> ქვეპროგრამით განსაზღვრული მომსახურების მოცულობისა და პირობების  თაობაზე  საინფორმაციო კამპანია აწარმოოს განმახორციელებელთან წერილობითი შეთანხმებით.</w:t>
      </w:r>
    </w:p>
    <w:p w14:paraId="10494C64" w14:textId="77777777" w:rsidR="006F4CF8" w:rsidRDefault="006F4CF8" w:rsidP="001B76FF">
      <w:pPr>
        <w:spacing w:line="240" w:lineRule="auto"/>
        <w:jc w:val="both"/>
        <w:rPr>
          <w:lang w:val="ka-GE"/>
        </w:rPr>
      </w:pPr>
    </w:p>
    <w:p w14:paraId="670451A5" w14:textId="77777777" w:rsidR="00AD7213" w:rsidRPr="00AD7213" w:rsidRDefault="00AD7213" w:rsidP="001B76FF">
      <w:pPr>
        <w:spacing w:line="240" w:lineRule="auto"/>
        <w:jc w:val="both"/>
        <w:rPr>
          <w:lang w:val="ka-GE"/>
        </w:rPr>
      </w:pPr>
      <w:r w:rsidRPr="00AD7213">
        <w:rPr>
          <w:lang w:val="ka-GE"/>
        </w:rPr>
        <w:t>მუხლი 9. გარდამავალი დებულებები</w:t>
      </w:r>
    </w:p>
    <w:p w14:paraId="2BBD256C" w14:textId="77777777" w:rsidR="00AD7213" w:rsidRPr="00AD7213" w:rsidRDefault="00AD7213" w:rsidP="00AD7213">
      <w:pPr>
        <w:spacing w:line="240" w:lineRule="auto"/>
        <w:jc w:val="both"/>
        <w:rPr>
          <w:lang w:val="ka-GE"/>
        </w:rPr>
      </w:pPr>
      <w:r w:rsidRPr="00AD7213">
        <w:rPr>
          <w:lang w:val="ka-GE"/>
        </w:rPr>
        <w:t>1.</w:t>
      </w:r>
      <w:r w:rsidRPr="00AD7213">
        <w:rPr>
          <w:lang w:val="ka-GE"/>
        </w:rPr>
        <w:tab/>
        <w:t>2019 წელს შესრულებული სამუშაო, რომელიც წარმოდგენილი იქნება 2020 წელს ანაზღაურდეს 2019 წელს მოქმედი წესის შესაბამისად, ქვეპროგრამის  ასიგნებების ფარგლებში.</w:t>
      </w:r>
    </w:p>
    <w:p w14:paraId="12516B17" w14:textId="77777777" w:rsidR="00AD7213" w:rsidRPr="00AD7213" w:rsidRDefault="00AD7213" w:rsidP="00AD7213">
      <w:pPr>
        <w:spacing w:line="240" w:lineRule="auto"/>
        <w:jc w:val="both"/>
        <w:rPr>
          <w:lang w:val="ka-GE"/>
        </w:rPr>
      </w:pPr>
      <w:r w:rsidRPr="00AD7213">
        <w:rPr>
          <w:lang w:val="ka-GE"/>
        </w:rPr>
        <w:t>2.</w:t>
      </w:r>
      <w:r w:rsidRPr="00AD7213">
        <w:rPr>
          <w:lang w:val="ka-GE"/>
        </w:rPr>
        <w:tab/>
        <w:t xml:space="preserve">2019 წელს მომსახურების მიმწოდებლად რეგისტრირებული დაწესებულებებისათვის აღნიშნული სტატუსი ავტომატურად გრძელდება 2020 წლის 31  იანვრის ჩათვლით. </w:t>
      </w:r>
    </w:p>
    <w:p w14:paraId="58861670" w14:textId="77777777" w:rsidR="00AD7213" w:rsidRDefault="00AD7213" w:rsidP="00AD7213">
      <w:pPr>
        <w:spacing w:line="240" w:lineRule="auto"/>
        <w:jc w:val="both"/>
        <w:rPr>
          <w:lang w:val="ka-GE"/>
        </w:rPr>
      </w:pPr>
      <w:r w:rsidRPr="00AD7213">
        <w:rPr>
          <w:lang w:val="ka-GE"/>
        </w:rPr>
        <w:lastRenderedPageBreak/>
        <w:t>3.</w:t>
      </w:r>
      <w:r w:rsidRPr="00AD7213">
        <w:rPr>
          <w:lang w:val="ka-GE"/>
        </w:rPr>
        <w:tab/>
        <w:t>2020 წლის  1 თებერვლამდე დაწყებული მომსახურება, რომელიც საჭიროებდა ამ წესით გათვალისწინებულ  დამატებით კვლევებს და დასრულდა 2020 წლის  1 თებერვლის შემდეგ, ანაზღაურდეს 2020 წელს მოქმედი წესის შესაბამისად, ქვეპროგრამის  ასიგნებების ფარგლებში.</w:t>
      </w:r>
    </w:p>
    <w:p w14:paraId="2B17B2A9" w14:textId="77777777" w:rsidR="00AD7213" w:rsidRPr="00AD7213" w:rsidRDefault="00AD7213" w:rsidP="00AD7213">
      <w:pPr>
        <w:spacing w:line="240" w:lineRule="auto"/>
        <w:jc w:val="both"/>
        <w:rPr>
          <w:lang w:val="ka-GE"/>
        </w:rPr>
      </w:pPr>
      <w:r w:rsidRPr="00AD7213">
        <w:rPr>
          <w:lang w:val="ka-GE"/>
        </w:rPr>
        <w:t>4.</w:t>
      </w:r>
      <w:r w:rsidRPr="00AD7213">
        <w:rPr>
          <w:lang w:val="ka-GE"/>
        </w:rPr>
        <w:tab/>
        <w:t xml:space="preserve">2020 წლის 1 თებერვლიდან მომსახურების მიმწოდებლად რეგისტრირებული დაწესებულებებისათვის აღნიშნული სტატუსი ავტომატურად გრძელდება 2020 წლის 31 </w:t>
      </w:r>
      <w:r>
        <w:rPr>
          <w:lang w:val="ka-GE"/>
        </w:rPr>
        <w:t xml:space="preserve">მაისის </w:t>
      </w:r>
      <w:r w:rsidRPr="00AD7213">
        <w:rPr>
          <w:lang w:val="ka-GE"/>
        </w:rPr>
        <w:t xml:space="preserve">ჩათვლით. </w:t>
      </w:r>
    </w:p>
    <w:p w14:paraId="472DCD6B" w14:textId="77777777" w:rsidR="00AD7213" w:rsidRDefault="00AD7213" w:rsidP="00AD7213">
      <w:pPr>
        <w:spacing w:line="240" w:lineRule="auto"/>
        <w:jc w:val="both"/>
        <w:rPr>
          <w:lang w:val="ka-GE"/>
        </w:rPr>
      </w:pPr>
      <w:r w:rsidRPr="00AD7213">
        <w:rPr>
          <w:lang w:val="ka-GE"/>
        </w:rPr>
        <w:t>5.</w:t>
      </w:r>
      <w:r w:rsidRPr="00AD7213">
        <w:rPr>
          <w:lang w:val="ka-GE"/>
        </w:rPr>
        <w:tab/>
        <w:t xml:space="preserve">2020 წლის 1 თებერვლიდან მიმწოდებლად რეგისტრირებული დაწესებულების მიერ 2020 წლის 1 </w:t>
      </w:r>
      <w:r>
        <w:rPr>
          <w:lang w:val="ka-GE"/>
        </w:rPr>
        <w:t xml:space="preserve">ივნისამდე </w:t>
      </w:r>
      <w:r w:rsidRPr="00AD7213">
        <w:rPr>
          <w:lang w:val="ka-GE"/>
        </w:rPr>
        <w:t xml:space="preserve"> დაწყებული მომსახურება, რომელიც საჭიროებდა ამ წესით გათვალისწინებულ  დამატებით კვლევებს და დასრულდა 2020 წლის  1 </w:t>
      </w:r>
      <w:r>
        <w:rPr>
          <w:lang w:val="ka-GE"/>
        </w:rPr>
        <w:t xml:space="preserve">ივნისის </w:t>
      </w:r>
      <w:r w:rsidRPr="00AD7213">
        <w:rPr>
          <w:lang w:val="ka-GE"/>
        </w:rPr>
        <w:t xml:space="preserve"> შემდეგ, ანაზღაურდეს 2020 წლის 1 </w:t>
      </w:r>
      <w:r>
        <w:rPr>
          <w:lang w:val="ka-GE"/>
        </w:rPr>
        <w:t xml:space="preserve">ივნისამდე </w:t>
      </w:r>
      <w:r w:rsidRPr="00AD7213">
        <w:rPr>
          <w:lang w:val="ka-GE"/>
        </w:rPr>
        <w:t xml:space="preserve"> მოქმედი წესის შესაბამისად, ქვეპროგრამის  ასიგნებების ფარგლებში.</w:t>
      </w:r>
    </w:p>
    <w:p w14:paraId="432E5B69" w14:textId="77777777" w:rsidR="00AD7213" w:rsidRPr="00AD7213" w:rsidRDefault="00C0107A" w:rsidP="00AD7213">
      <w:pPr>
        <w:spacing w:line="240" w:lineRule="auto"/>
        <w:jc w:val="both"/>
        <w:rPr>
          <w:lang w:val="ka-GE"/>
        </w:rPr>
      </w:pPr>
      <w:r>
        <w:rPr>
          <w:lang w:val="ka-GE"/>
        </w:rPr>
        <w:t xml:space="preserve">6. </w:t>
      </w:r>
      <w:r w:rsidRPr="00C0107A">
        <w:rPr>
          <w:lang w:val="ka-GE"/>
        </w:rPr>
        <w:t xml:space="preserve">დაწესებულებას, რომელიც 2020 წლის 1 თებერვლიდან 1 </w:t>
      </w:r>
      <w:r w:rsidR="0026472E">
        <w:rPr>
          <w:lang w:val="ka-GE"/>
        </w:rPr>
        <w:t xml:space="preserve">ივნისამდე </w:t>
      </w:r>
      <w:r w:rsidRPr="00C0107A">
        <w:rPr>
          <w:lang w:val="ka-GE"/>
        </w:rPr>
        <w:t xml:space="preserve"> დარეგისტრირდა მხოლოდ მე-2 მუხლის პირველი პუნქტის „ე“ </w:t>
      </w:r>
      <w:r w:rsidR="0026472E">
        <w:rPr>
          <w:lang w:val="ka-GE"/>
        </w:rPr>
        <w:t xml:space="preserve">ქვეპუნქტით გათვალისწინებული მომსახურების </w:t>
      </w:r>
      <w:r w:rsidRPr="00C0107A">
        <w:rPr>
          <w:lang w:val="ka-GE"/>
        </w:rPr>
        <w:t xml:space="preserve"> მიმწოდებლად</w:t>
      </w:r>
      <w:r w:rsidR="0026472E">
        <w:rPr>
          <w:lang w:val="ka-GE"/>
        </w:rPr>
        <w:t xml:space="preserve"> </w:t>
      </w:r>
      <w:r w:rsidRPr="00C0107A">
        <w:rPr>
          <w:lang w:val="ka-GE"/>
        </w:rPr>
        <w:t xml:space="preserve">და განმახორციელებელთან წარადგენს ამავე მუხლის 2.4 პუნქტით განსაზღვრულ, დაწესებულების ხელმძღვანელის მიერ ხელმოწერილ წერილობით დასტურს ქვეპროგრამის დანარჩენ კომპონენტებში მონაწილეობის მისაღებად პირობების დაუკმეყოფილებლობის თაობაზე, არ საჭიროებს ხელახალ რეგისტრაციას და 1  </w:t>
      </w:r>
      <w:r w:rsidR="002A5211">
        <w:rPr>
          <w:lang w:val="ka-GE"/>
        </w:rPr>
        <w:t xml:space="preserve">ივნისიდან </w:t>
      </w:r>
      <w:r w:rsidRPr="00C0107A">
        <w:rPr>
          <w:lang w:val="ka-GE"/>
        </w:rPr>
        <w:t>უგრძელდება მიმწოდებლად რეგისტრაცია ახალი განაცხადის წარდგენის გარეშე, ახალი პირობების შესაბამისად.</w:t>
      </w:r>
    </w:p>
    <w:sectPr w:rsidR="00AD7213" w:rsidRPr="00AD72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amar Dzagnidze" w:date="2020-05-21T16:57:00Z" w:initials="TD">
    <w:p w14:paraId="353F4295" w14:textId="3D23DE49" w:rsidR="00F4701B" w:rsidRPr="00F4701B" w:rsidRDefault="00F4701B">
      <w:pPr>
        <w:pStyle w:val="CommentText"/>
        <w:rPr>
          <w:rFonts w:ascii="Sylfaen" w:hAnsi="Sylfaen"/>
          <w:lang w:val="ka-GE"/>
        </w:rPr>
      </w:pPr>
      <w:r>
        <w:rPr>
          <w:rStyle w:val="CommentReference"/>
        </w:rPr>
        <w:annotationRef/>
      </w:r>
      <w:r>
        <w:rPr>
          <w:rFonts w:ascii="Sylfaen" w:hAnsi="Sylfaen"/>
          <w:lang w:val="ka-GE"/>
        </w:rPr>
        <w:t>დავტოვეთ ძველი ფორმით</w:t>
      </w:r>
    </w:p>
  </w:comment>
  <w:comment w:id="6" w:author="Tamar Dzagnidze" w:date="2020-05-21T16:57:00Z" w:initials="TD">
    <w:p w14:paraId="42B5B395" w14:textId="054BA58A" w:rsidR="00F4701B" w:rsidRPr="00F4701B" w:rsidRDefault="00F4701B">
      <w:pPr>
        <w:pStyle w:val="CommentText"/>
        <w:rPr>
          <w:rFonts w:ascii="Sylfaen" w:hAnsi="Sylfaen"/>
          <w:lang w:val="ka-GE"/>
        </w:rPr>
      </w:pPr>
      <w:r>
        <w:rPr>
          <w:rStyle w:val="CommentReference"/>
        </w:rPr>
        <w:annotationRef/>
      </w:r>
      <w:r>
        <w:rPr>
          <w:rFonts w:ascii="Sylfaen" w:hAnsi="Sylfaen"/>
          <w:lang w:val="ka-GE"/>
        </w:rPr>
        <w:t>დავტოვეთ ძველი ფორმით</w:t>
      </w:r>
    </w:p>
  </w:comment>
  <w:comment w:id="9" w:author="lenovo" w:date="2020-05-20T22:30:00Z" w:initials="l">
    <w:p w14:paraId="5BED5D66" w14:textId="421A4D4A" w:rsidR="00F05034" w:rsidRDefault="00F05034">
      <w:pPr>
        <w:pStyle w:val="CommentText"/>
        <w:rPr>
          <w:rFonts w:ascii="Sylfaen" w:hAnsi="Sylfaen"/>
          <w:lang w:val="ka-GE"/>
        </w:rPr>
      </w:pPr>
      <w:r>
        <w:rPr>
          <w:rStyle w:val="CommentReference"/>
        </w:rPr>
        <w:annotationRef/>
      </w:r>
      <w:r>
        <w:rPr>
          <w:lang w:val="ka-GE"/>
        </w:rPr>
        <w:t>აქ ამოვიღეთ 500 კითხვის ვალდებულება, შესაბამისად, წერია რომ მხოლოდ თვითონ აკეთოს</w:t>
      </w:r>
      <w:r w:rsidR="00AF7148">
        <w:rPr>
          <w:lang w:val="ka-GE"/>
        </w:rPr>
        <w:t xml:space="preserve">, </w:t>
      </w:r>
    </w:p>
    <w:p w14:paraId="0613E588" w14:textId="63A4368D" w:rsidR="00F4701B" w:rsidRPr="00F4701B" w:rsidRDefault="00F4701B">
      <w:pPr>
        <w:pStyle w:val="CommentText"/>
        <w:rPr>
          <w:rFonts w:ascii="Sylfaen" w:hAnsi="Sylfaen"/>
          <w:lang w:val="ka-GE"/>
        </w:rPr>
      </w:pPr>
      <w:r>
        <w:rPr>
          <w:rFonts w:ascii="Sylfaen" w:hAnsi="Sylfaen"/>
          <w:lang w:val="ka-GE"/>
        </w:rPr>
        <w:t>თუ შეცვლის დაავ. კონტროლი, მომავალი წლიდან შევცვალოთ</w:t>
      </w:r>
    </w:p>
  </w:comment>
  <w:comment w:id="10" w:author="lenovo" w:date="2020-05-20T22:32:00Z" w:initials="l">
    <w:p w14:paraId="2A371170" w14:textId="644509E4" w:rsidR="00966331" w:rsidRPr="00F4701B" w:rsidRDefault="00966331">
      <w:pPr>
        <w:pStyle w:val="CommentText"/>
        <w:rPr>
          <w:rFonts w:ascii="Sylfaen" w:hAnsi="Sylfaen"/>
          <w:lang w:val="ka-GE"/>
        </w:rPr>
      </w:pPr>
      <w:r>
        <w:rPr>
          <w:rStyle w:val="CommentReference"/>
        </w:rPr>
        <w:annotationRef/>
      </w:r>
      <w:r w:rsidR="00F4701B">
        <w:rPr>
          <w:rFonts w:ascii="Sylfaen" w:hAnsi="Sylfaen"/>
          <w:lang w:val="ka-GE"/>
        </w:rPr>
        <w:t>მეგობრებო, ბარემ ჩმიგდეთ რა, რა ფორმით რა წარადგინეთ, რამე ხომ არ გამომრჩა, ან მეტს ხომ არ ვითხოვ</w:t>
      </w:r>
    </w:p>
  </w:comment>
  <w:comment w:id="12" w:author="HP-450" w:date="2020-05-20T11:08:00Z" w:initials="H">
    <w:p w14:paraId="034E2947" w14:textId="46C77B97" w:rsidR="00AD7213" w:rsidRDefault="00AD7213">
      <w:pPr>
        <w:pStyle w:val="CommentText"/>
        <w:rPr>
          <w:lang w:val="ka-GE"/>
        </w:rPr>
      </w:pPr>
      <w:r>
        <w:rPr>
          <w:rStyle w:val="CommentReference"/>
        </w:rPr>
        <w:annotationRef/>
      </w:r>
      <w:r w:rsidR="00F4701B">
        <w:rPr>
          <w:rFonts w:ascii="Sylfaen" w:hAnsi="Sylfaen"/>
          <w:lang w:val="ka-GE"/>
        </w:rPr>
        <w:t>ასე ჩავასწორებთ</w:t>
      </w:r>
      <w:r>
        <w:rPr>
          <w:lang w:val="ka-GE"/>
        </w:rPr>
        <w:t xml:space="preserve"> </w:t>
      </w:r>
    </w:p>
    <w:p w14:paraId="22DA54EB" w14:textId="178066A2" w:rsidR="00966331" w:rsidRPr="00B34DD4" w:rsidRDefault="00966331">
      <w:pPr>
        <w:pStyle w:val="CommentText"/>
        <w:rPr>
          <w:b/>
          <w:lang w:val="ka-GE"/>
        </w:rPr>
      </w:pPr>
      <w:r w:rsidRPr="00B34DD4">
        <w:rPr>
          <w:b/>
          <w:lang w:val="ka-GE"/>
        </w:rPr>
        <w:t xml:space="preserve">ან დავწეროთ მეორე მუხლის პირველი პუნქტის ა, ბ, და დ ქვეპუნქტთ განსაზღვრული მომსახურების მიმწდოებელი, ან </w:t>
      </w:r>
    </w:p>
    <w:p w14:paraId="78EC2CD2" w14:textId="125E986A" w:rsidR="00966331" w:rsidRPr="00D1513F" w:rsidRDefault="00966331">
      <w:pPr>
        <w:pStyle w:val="CommentText"/>
        <w:rPr>
          <w:rFonts w:ascii="Sylfaen" w:hAnsi="Sylfaen"/>
          <w:lang w:val="ka-GE"/>
        </w:rPr>
      </w:pPr>
      <w:r w:rsidRPr="00B34DD4">
        <w:rPr>
          <w:b/>
          <w:lang w:val="ka-GE"/>
        </w:rPr>
        <w:t>მესამე მუხლის  მეორე პუნქტის ბ ქვეპუნქტით განსაზღვრული მომსახირების მიმწოდებელი</w:t>
      </w:r>
      <w:r w:rsidR="00D1513F" w:rsidRPr="00B34DD4">
        <w:rPr>
          <w:rFonts w:ascii="Sylfaen" w:hAnsi="Sylfaen"/>
          <w:b/>
          <w:lang w:val="ka-GE"/>
        </w:rPr>
        <w:t>, ანუ ძუძუს, საშვილოსნოს და კოლორექტულის შესრულება ერთდ უნდა იყოს 50 მინიმუმ</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3F4295" w15:done="0"/>
  <w15:commentEx w15:paraId="42B5B395" w15:done="0"/>
  <w15:commentEx w15:paraId="0613E588" w15:done="0"/>
  <w15:commentEx w15:paraId="2A371170" w15:done="0"/>
  <w15:commentEx w15:paraId="78EC2C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Dzagnidze">
    <w15:presenceInfo w15:providerId="None" w15:userId="Tamar Dzagnidz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D8"/>
    <w:rsid w:val="00030B80"/>
    <w:rsid w:val="000F5B63"/>
    <w:rsid w:val="00192438"/>
    <w:rsid w:val="001B76FF"/>
    <w:rsid w:val="0026472E"/>
    <w:rsid w:val="002A403B"/>
    <w:rsid w:val="002A5211"/>
    <w:rsid w:val="002F25A2"/>
    <w:rsid w:val="00364B9C"/>
    <w:rsid w:val="003B7C94"/>
    <w:rsid w:val="00401376"/>
    <w:rsid w:val="00407424"/>
    <w:rsid w:val="00460D76"/>
    <w:rsid w:val="00471065"/>
    <w:rsid w:val="004835B6"/>
    <w:rsid w:val="004957F4"/>
    <w:rsid w:val="004D6AB3"/>
    <w:rsid w:val="005402D7"/>
    <w:rsid w:val="005456D8"/>
    <w:rsid w:val="00556C7D"/>
    <w:rsid w:val="005A16B7"/>
    <w:rsid w:val="005A6EFF"/>
    <w:rsid w:val="006868CE"/>
    <w:rsid w:val="00691A5C"/>
    <w:rsid w:val="00697611"/>
    <w:rsid w:val="006D39F3"/>
    <w:rsid w:val="006D3DA2"/>
    <w:rsid w:val="006F4CF8"/>
    <w:rsid w:val="00702A25"/>
    <w:rsid w:val="007811F6"/>
    <w:rsid w:val="007957A1"/>
    <w:rsid w:val="007D61EA"/>
    <w:rsid w:val="008C7080"/>
    <w:rsid w:val="0090720B"/>
    <w:rsid w:val="00936C30"/>
    <w:rsid w:val="00966331"/>
    <w:rsid w:val="009A76CA"/>
    <w:rsid w:val="009A7AA8"/>
    <w:rsid w:val="009B5287"/>
    <w:rsid w:val="00A039EA"/>
    <w:rsid w:val="00A11343"/>
    <w:rsid w:val="00A50501"/>
    <w:rsid w:val="00A811B7"/>
    <w:rsid w:val="00A93E15"/>
    <w:rsid w:val="00AB5895"/>
    <w:rsid w:val="00AD7213"/>
    <w:rsid w:val="00AF7148"/>
    <w:rsid w:val="00B34DD4"/>
    <w:rsid w:val="00B96DBD"/>
    <w:rsid w:val="00C0107A"/>
    <w:rsid w:val="00C502EB"/>
    <w:rsid w:val="00C62391"/>
    <w:rsid w:val="00CA087E"/>
    <w:rsid w:val="00D1513F"/>
    <w:rsid w:val="00D56C37"/>
    <w:rsid w:val="00DB5F88"/>
    <w:rsid w:val="00F05034"/>
    <w:rsid w:val="00F4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7152"/>
  <w15:docId w15:val="{B48DB46F-2F71-4D64-99BA-569B8CF3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B63"/>
    <w:pPr>
      <w:ind w:left="720"/>
      <w:contextualSpacing/>
    </w:pPr>
  </w:style>
  <w:style w:type="character" w:styleId="CommentReference">
    <w:name w:val="annotation reference"/>
    <w:basedOn w:val="DefaultParagraphFont"/>
    <w:uiPriority w:val="99"/>
    <w:semiHidden/>
    <w:unhideWhenUsed/>
    <w:rsid w:val="00AD7213"/>
    <w:rPr>
      <w:sz w:val="16"/>
      <w:szCs w:val="16"/>
    </w:rPr>
  </w:style>
  <w:style w:type="paragraph" w:styleId="CommentText">
    <w:name w:val="annotation text"/>
    <w:basedOn w:val="Normal"/>
    <w:link w:val="CommentTextChar"/>
    <w:uiPriority w:val="99"/>
    <w:semiHidden/>
    <w:unhideWhenUsed/>
    <w:rsid w:val="00AD7213"/>
    <w:pPr>
      <w:spacing w:line="240" w:lineRule="auto"/>
    </w:pPr>
    <w:rPr>
      <w:sz w:val="20"/>
      <w:szCs w:val="20"/>
    </w:rPr>
  </w:style>
  <w:style w:type="character" w:customStyle="1" w:styleId="CommentTextChar">
    <w:name w:val="Comment Text Char"/>
    <w:basedOn w:val="DefaultParagraphFont"/>
    <w:link w:val="CommentText"/>
    <w:uiPriority w:val="99"/>
    <w:semiHidden/>
    <w:rsid w:val="00AD7213"/>
    <w:rPr>
      <w:sz w:val="20"/>
      <w:szCs w:val="20"/>
    </w:rPr>
  </w:style>
  <w:style w:type="paragraph" w:styleId="CommentSubject">
    <w:name w:val="annotation subject"/>
    <w:basedOn w:val="CommentText"/>
    <w:next w:val="CommentText"/>
    <w:link w:val="CommentSubjectChar"/>
    <w:uiPriority w:val="99"/>
    <w:semiHidden/>
    <w:unhideWhenUsed/>
    <w:rsid w:val="00AD7213"/>
    <w:rPr>
      <w:b/>
      <w:bCs/>
    </w:rPr>
  </w:style>
  <w:style w:type="character" w:customStyle="1" w:styleId="CommentSubjectChar">
    <w:name w:val="Comment Subject Char"/>
    <w:basedOn w:val="CommentTextChar"/>
    <w:link w:val="CommentSubject"/>
    <w:uiPriority w:val="99"/>
    <w:semiHidden/>
    <w:rsid w:val="00AD7213"/>
    <w:rPr>
      <w:b/>
      <w:bCs/>
      <w:sz w:val="20"/>
      <w:szCs w:val="20"/>
    </w:rPr>
  </w:style>
  <w:style w:type="paragraph" w:styleId="BalloonText">
    <w:name w:val="Balloon Text"/>
    <w:basedOn w:val="Normal"/>
    <w:link w:val="BalloonTextChar"/>
    <w:uiPriority w:val="99"/>
    <w:semiHidden/>
    <w:unhideWhenUsed/>
    <w:rsid w:val="00AD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B507-912F-4C9A-A78F-987318FD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Nutsa Tskitishvili</dc:creator>
  <cp:keywords/>
  <dc:description/>
  <cp:lastModifiedBy>Tamar Dzagnidze</cp:lastModifiedBy>
  <cp:revision>5</cp:revision>
  <dcterms:created xsi:type="dcterms:W3CDTF">2020-05-21T12:56:00Z</dcterms:created>
  <dcterms:modified xsi:type="dcterms:W3CDTF">2020-05-21T13:05:00Z</dcterms:modified>
</cp:coreProperties>
</file>