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865" w:rsidRPr="00C5799B" w:rsidRDefault="00437865" w:rsidP="00C5799B">
      <w:pPr>
        <w:spacing w:after="0" w:line="240" w:lineRule="auto"/>
        <w:jc w:val="center"/>
        <w:rPr>
          <w:rFonts w:ascii="Sylfaen" w:hAnsi="Sylfaen" w:cs="Sylfaen"/>
          <w:b/>
          <w:lang w:val="ka-GE"/>
        </w:rPr>
      </w:pPr>
      <w:r w:rsidRPr="00C5799B">
        <w:rPr>
          <w:rFonts w:ascii="Sylfaen" w:hAnsi="Sylfaen" w:cs="Sylfaen"/>
          <w:b/>
          <w:lang w:val="ka-GE"/>
        </w:rPr>
        <w:t>შ ე თ ა ნ ხ მ ე ბ ა</w:t>
      </w:r>
    </w:p>
    <w:p w:rsidR="00437865" w:rsidRPr="00C5799B" w:rsidRDefault="00437865" w:rsidP="00C5799B">
      <w:pPr>
        <w:spacing w:after="0" w:line="240" w:lineRule="auto"/>
        <w:jc w:val="center"/>
        <w:rPr>
          <w:rFonts w:ascii="Sylfaen" w:hAnsi="Sylfaen" w:cs="Sylfaen"/>
          <w:b/>
          <w:lang w:val="ka-GE"/>
        </w:rPr>
      </w:pPr>
      <w:r w:rsidRPr="00C5799B">
        <w:rPr>
          <w:rFonts w:ascii="Sylfaen" w:hAnsi="Sylfaen" w:cs="Sylfaen"/>
          <w:b/>
          <w:lang w:val="ka-GE"/>
        </w:rPr>
        <w:t>,,</w:t>
      </w:r>
      <w:r w:rsidRPr="00C5799B">
        <w:rPr>
          <w:rFonts w:ascii="Sylfaen" w:hAnsi="Sylfaen" w:cs="Sylfaen"/>
          <w:b/>
        </w:rPr>
        <w:t>სსიპ</w:t>
      </w:r>
      <w:r w:rsidRPr="00C5799B">
        <w:rPr>
          <w:rFonts w:ascii="Sylfaen" w:hAnsi="Sylfaen"/>
          <w:b/>
        </w:rPr>
        <w:t xml:space="preserve"> - </w:t>
      </w:r>
      <w:r w:rsidRPr="00C5799B">
        <w:rPr>
          <w:rFonts w:ascii="Sylfaen" w:hAnsi="Sylfaen" w:cs="Sylfaen"/>
          <w:b/>
        </w:rPr>
        <w:t>საჯარო</w:t>
      </w:r>
      <w:r w:rsidRPr="00C5799B">
        <w:rPr>
          <w:rFonts w:ascii="Sylfaen" w:hAnsi="Sylfaen"/>
          <w:b/>
        </w:rPr>
        <w:t xml:space="preserve"> </w:t>
      </w:r>
      <w:r w:rsidRPr="00C5799B">
        <w:rPr>
          <w:rFonts w:ascii="Sylfaen" w:hAnsi="Sylfaen" w:cs="Sylfaen"/>
          <w:b/>
        </w:rPr>
        <w:t>რეესტრის</w:t>
      </w:r>
      <w:r w:rsidRPr="00C5799B">
        <w:rPr>
          <w:rFonts w:ascii="Sylfaen" w:hAnsi="Sylfaen"/>
          <w:b/>
        </w:rPr>
        <w:t xml:space="preserve"> </w:t>
      </w:r>
      <w:r w:rsidRPr="00C5799B">
        <w:rPr>
          <w:rFonts w:ascii="Sylfaen" w:hAnsi="Sylfaen" w:cs="Sylfaen"/>
          <w:b/>
        </w:rPr>
        <w:t>ეროვნული</w:t>
      </w:r>
      <w:r w:rsidRPr="00C5799B">
        <w:rPr>
          <w:rFonts w:ascii="Sylfaen" w:hAnsi="Sylfaen"/>
          <w:b/>
        </w:rPr>
        <w:t xml:space="preserve"> </w:t>
      </w:r>
      <w:r w:rsidRPr="00C5799B">
        <w:rPr>
          <w:rFonts w:ascii="Sylfaen" w:hAnsi="Sylfaen" w:cs="Sylfaen"/>
          <w:b/>
        </w:rPr>
        <w:t>სააგენტოს</w:t>
      </w:r>
      <w:r w:rsidRPr="00C5799B">
        <w:rPr>
          <w:rFonts w:ascii="Sylfaen" w:hAnsi="Sylfaen"/>
          <w:b/>
        </w:rPr>
        <w:t xml:space="preserve"> </w:t>
      </w:r>
      <w:r w:rsidRPr="00C5799B">
        <w:rPr>
          <w:rFonts w:ascii="Sylfaen" w:hAnsi="Sylfaen" w:cs="Sylfaen"/>
          <w:b/>
        </w:rPr>
        <w:t>საჯარო</w:t>
      </w:r>
      <w:r w:rsidRPr="00C5799B">
        <w:rPr>
          <w:rFonts w:ascii="Sylfaen" w:hAnsi="Sylfaen"/>
          <w:b/>
        </w:rPr>
        <w:t xml:space="preserve"> </w:t>
      </w:r>
      <w:r w:rsidRPr="00C5799B">
        <w:rPr>
          <w:rFonts w:ascii="Sylfaen" w:hAnsi="Sylfaen" w:cs="Sylfaen"/>
          <w:b/>
        </w:rPr>
        <w:t>რეესტრის</w:t>
      </w:r>
      <w:r w:rsidRPr="00C5799B">
        <w:rPr>
          <w:rFonts w:ascii="Sylfaen" w:hAnsi="Sylfaen"/>
          <w:b/>
        </w:rPr>
        <w:t xml:space="preserve">  </w:t>
      </w:r>
      <w:r w:rsidRPr="00C5799B">
        <w:rPr>
          <w:rFonts w:ascii="Sylfaen" w:hAnsi="Sylfaen" w:cs="Sylfaen"/>
          <w:b/>
        </w:rPr>
        <w:t>მეწარმეთა</w:t>
      </w:r>
      <w:r w:rsidRPr="00C5799B">
        <w:rPr>
          <w:rFonts w:ascii="Sylfaen" w:hAnsi="Sylfaen"/>
          <w:b/>
        </w:rPr>
        <w:t xml:space="preserve"> </w:t>
      </w:r>
      <w:r w:rsidRPr="00C5799B">
        <w:rPr>
          <w:rFonts w:ascii="Sylfaen" w:hAnsi="Sylfaen" w:cs="Sylfaen"/>
          <w:b/>
        </w:rPr>
        <w:t>და</w:t>
      </w:r>
      <w:r w:rsidRPr="00C5799B">
        <w:rPr>
          <w:rFonts w:ascii="Sylfaen" w:hAnsi="Sylfaen"/>
          <w:b/>
        </w:rPr>
        <w:t xml:space="preserve"> </w:t>
      </w:r>
      <w:r w:rsidRPr="00C5799B">
        <w:rPr>
          <w:rFonts w:ascii="Sylfaen" w:hAnsi="Sylfaen" w:cs="Sylfaen"/>
          <w:b/>
        </w:rPr>
        <w:t>არასამეწარმეო</w:t>
      </w:r>
      <w:r w:rsidRPr="00C5799B">
        <w:rPr>
          <w:rFonts w:ascii="Sylfaen" w:hAnsi="Sylfaen"/>
          <w:b/>
        </w:rPr>
        <w:t xml:space="preserve"> (</w:t>
      </w:r>
      <w:r w:rsidRPr="00C5799B">
        <w:rPr>
          <w:rFonts w:ascii="Sylfaen" w:hAnsi="Sylfaen" w:cs="Sylfaen"/>
          <w:b/>
        </w:rPr>
        <w:t>არაკომერციულ</w:t>
      </w:r>
      <w:r w:rsidRPr="00C5799B">
        <w:rPr>
          <w:rFonts w:ascii="Sylfaen" w:hAnsi="Sylfaen"/>
          <w:b/>
        </w:rPr>
        <w:t xml:space="preserve">) </w:t>
      </w:r>
      <w:r w:rsidRPr="00C5799B">
        <w:rPr>
          <w:rFonts w:ascii="Sylfaen" w:hAnsi="Sylfaen" w:cs="Sylfaen"/>
          <w:b/>
        </w:rPr>
        <w:t>იურიდიულ</w:t>
      </w:r>
      <w:r w:rsidRPr="00C5799B">
        <w:rPr>
          <w:rFonts w:ascii="Sylfaen" w:hAnsi="Sylfaen"/>
          <w:b/>
        </w:rPr>
        <w:t xml:space="preserve"> </w:t>
      </w:r>
      <w:r w:rsidRPr="00C5799B">
        <w:rPr>
          <w:rFonts w:ascii="Sylfaen" w:hAnsi="Sylfaen" w:cs="Sylfaen"/>
          <w:b/>
        </w:rPr>
        <w:t>პირთა</w:t>
      </w:r>
      <w:r w:rsidRPr="00C5799B">
        <w:rPr>
          <w:rFonts w:ascii="Sylfaen" w:hAnsi="Sylfaen"/>
          <w:b/>
        </w:rPr>
        <w:t xml:space="preserve"> </w:t>
      </w:r>
      <w:r w:rsidRPr="00C5799B">
        <w:rPr>
          <w:rFonts w:ascii="Sylfaen" w:hAnsi="Sylfaen" w:cs="Sylfaen"/>
          <w:b/>
        </w:rPr>
        <w:t>რეესტრის</w:t>
      </w:r>
      <w:r w:rsidRPr="00C5799B">
        <w:rPr>
          <w:rFonts w:ascii="Sylfaen" w:hAnsi="Sylfaen"/>
          <w:b/>
        </w:rPr>
        <w:t xml:space="preserve"> </w:t>
      </w:r>
      <w:r w:rsidRPr="00C5799B">
        <w:rPr>
          <w:rFonts w:ascii="Sylfaen" w:hAnsi="Sylfaen" w:cs="Sylfaen"/>
          <w:b/>
        </w:rPr>
        <w:t>ერთიანი</w:t>
      </w:r>
      <w:r w:rsidRPr="00C5799B">
        <w:rPr>
          <w:rFonts w:ascii="Sylfaen" w:hAnsi="Sylfaen"/>
          <w:b/>
        </w:rPr>
        <w:t xml:space="preserve"> </w:t>
      </w:r>
      <w:r w:rsidRPr="00C5799B">
        <w:rPr>
          <w:rFonts w:ascii="Sylfaen" w:hAnsi="Sylfaen" w:cs="Sylfaen"/>
          <w:b/>
        </w:rPr>
        <w:t>მონაცემთა</w:t>
      </w:r>
      <w:r w:rsidRPr="00C5799B">
        <w:rPr>
          <w:rFonts w:ascii="Sylfaen" w:hAnsi="Sylfaen"/>
          <w:b/>
        </w:rPr>
        <w:t xml:space="preserve"> </w:t>
      </w:r>
      <w:r w:rsidRPr="00C5799B">
        <w:rPr>
          <w:rFonts w:ascii="Sylfaen" w:hAnsi="Sylfaen" w:cs="Sylfaen"/>
          <w:b/>
        </w:rPr>
        <w:t>ბაზიდან</w:t>
      </w:r>
      <w:r w:rsidRPr="00C5799B">
        <w:rPr>
          <w:rFonts w:ascii="Sylfaen" w:hAnsi="Sylfaen"/>
          <w:b/>
        </w:rPr>
        <w:t xml:space="preserve"> </w:t>
      </w:r>
      <w:r w:rsidRPr="00C5799B">
        <w:rPr>
          <w:rFonts w:ascii="Sylfaen" w:hAnsi="Sylfaen" w:cs="Sylfaen"/>
          <w:b/>
        </w:rPr>
        <w:t>ინფორმაციის</w:t>
      </w:r>
      <w:r w:rsidRPr="00C5799B">
        <w:rPr>
          <w:rFonts w:ascii="Sylfaen" w:hAnsi="Sylfaen"/>
          <w:b/>
        </w:rPr>
        <w:t xml:space="preserve"> </w:t>
      </w:r>
      <w:r w:rsidRPr="00C5799B">
        <w:rPr>
          <w:rFonts w:ascii="Sylfaen" w:hAnsi="Sylfaen" w:cs="Sylfaen"/>
          <w:b/>
        </w:rPr>
        <w:t>სსიპ</w:t>
      </w:r>
      <w:r w:rsidRPr="00C5799B">
        <w:rPr>
          <w:rFonts w:ascii="Sylfaen" w:hAnsi="Sylfaen"/>
          <w:b/>
        </w:rPr>
        <w:t>-</w:t>
      </w:r>
      <w:r w:rsidRPr="00C5799B">
        <w:rPr>
          <w:rFonts w:ascii="Sylfaen" w:hAnsi="Sylfaen" w:cs="Sylfaen"/>
          <w:b/>
        </w:rPr>
        <w:t>სოციალური</w:t>
      </w:r>
      <w:r w:rsidRPr="00C5799B">
        <w:rPr>
          <w:rFonts w:ascii="Sylfaen" w:hAnsi="Sylfaen"/>
          <w:b/>
        </w:rPr>
        <w:t xml:space="preserve"> </w:t>
      </w:r>
      <w:r w:rsidRPr="00C5799B">
        <w:rPr>
          <w:rFonts w:ascii="Sylfaen" w:hAnsi="Sylfaen" w:cs="Sylfaen"/>
          <w:b/>
        </w:rPr>
        <w:t>მომსახურების</w:t>
      </w:r>
      <w:r w:rsidRPr="00C5799B">
        <w:rPr>
          <w:rFonts w:ascii="Sylfaen" w:hAnsi="Sylfaen"/>
          <w:b/>
        </w:rPr>
        <w:t xml:space="preserve"> </w:t>
      </w:r>
      <w:r w:rsidRPr="00C5799B">
        <w:rPr>
          <w:rFonts w:ascii="Sylfaen" w:hAnsi="Sylfaen" w:cs="Sylfaen"/>
          <w:b/>
        </w:rPr>
        <w:t>სააგენტოსთვის</w:t>
      </w:r>
      <w:r w:rsidRPr="00C5799B">
        <w:rPr>
          <w:rFonts w:ascii="Sylfaen" w:hAnsi="Sylfaen"/>
          <w:b/>
        </w:rPr>
        <w:t xml:space="preserve"> </w:t>
      </w:r>
      <w:r w:rsidRPr="00C5799B">
        <w:rPr>
          <w:rFonts w:ascii="Sylfaen" w:hAnsi="Sylfaen" w:cs="Sylfaen"/>
          <w:b/>
        </w:rPr>
        <w:t>მიწოდების</w:t>
      </w:r>
      <w:r w:rsidRPr="00C5799B">
        <w:rPr>
          <w:rFonts w:ascii="Sylfaen" w:hAnsi="Sylfaen"/>
          <w:b/>
        </w:rPr>
        <w:t xml:space="preserve"> </w:t>
      </w:r>
      <w:r w:rsidRPr="00C5799B">
        <w:rPr>
          <w:rFonts w:ascii="Sylfaen" w:hAnsi="Sylfaen" w:cs="Sylfaen"/>
          <w:b/>
        </w:rPr>
        <w:t>შესახებ</w:t>
      </w:r>
      <w:r w:rsidRPr="00C5799B">
        <w:rPr>
          <w:rFonts w:ascii="Sylfaen" w:hAnsi="Sylfaen" w:cs="Sylfaen"/>
          <w:b/>
          <w:lang w:val="ka-GE"/>
        </w:rPr>
        <w:t>“</w:t>
      </w:r>
    </w:p>
    <w:p w:rsidR="00437865" w:rsidRPr="00C5799B" w:rsidRDefault="00437865" w:rsidP="00C5799B">
      <w:pPr>
        <w:spacing w:after="0" w:line="240" w:lineRule="auto"/>
        <w:jc w:val="center"/>
        <w:rPr>
          <w:rFonts w:ascii="Sylfaen" w:hAnsi="Sylfaen" w:cs="Sylfaen"/>
          <w:b/>
          <w:lang w:val="ka-GE"/>
        </w:rPr>
      </w:pPr>
      <w:r w:rsidRPr="00C5799B">
        <w:rPr>
          <w:rFonts w:ascii="Sylfaen" w:hAnsi="Sylfaen" w:cs="Sylfaen"/>
          <w:b/>
          <w:lang w:val="ka-GE"/>
        </w:rPr>
        <w:t>ხელშეკრულებაში ცვლილების შეტანის თაობაზე</w:t>
      </w:r>
    </w:p>
    <w:p w:rsidR="00437865" w:rsidRPr="00C5799B" w:rsidRDefault="00437865" w:rsidP="00C5799B">
      <w:pPr>
        <w:spacing w:after="0" w:line="240" w:lineRule="auto"/>
        <w:jc w:val="center"/>
        <w:rPr>
          <w:rFonts w:ascii="Sylfaen" w:hAnsi="Sylfaen" w:cs="Sylfaen"/>
          <w:b/>
          <w:lang w:val="ka-GE"/>
        </w:rPr>
      </w:pPr>
    </w:p>
    <w:p w:rsidR="008D77C0" w:rsidRPr="00C5799B" w:rsidRDefault="00437865" w:rsidP="00C5799B">
      <w:pPr>
        <w:spacing w:after="0" w:line="240" w:lineRule="auto"/>
        <w:jc w:val="center"/>
        <w:rPr>
          <w:rFonts w:ascii="Sylfaen" w:hAnsi="Sylfaen"/>
          <w:b/>
          <w:lang w:val="ka-GE"/>
        </w:rPr>
      </w:pPr>
      <w:r w:rsidRPr="00C5799B">
        <w:rPr>
          <w:rFonts w:ascii="Sylfaen" w:hAnsi="Sylfaen" w:cs="Sylfaen"/>
          <w:b/>
          <w:lang w:val="ka-GE"/>
        </w:rPr>
        <w:t>ქ</w:t>
      </w:r>
      <w:r w:rsidRPr="00C5799B">
        <w:rPr>
          <w:rFonts w:ascii="Sylfaen" w:hAnsi="Sylfaen"/>
          <w:b/>
          <w:lang w:val="ka-GE"/>
        </w:rPr>
        <w:t>.</w:t>
      </w:r>
      <w:r w:rsidRPr="00C5799B">
        <w:rPr>
          <w:rFonts w:ascii="Sylfaen" w:hAnsi="Sylfaen"/>
          <w:b/>
        </w:rPr>
        <w:t xml:space="preserve"> </w:t>
      </w:r>
      <w:r w:rsidRPr="00C5799B">
        <w:rPr>
          <w:rFonts w:ascii="Sylfaen" w:hAnsi="Sylfaen" w:cs="Sylfaen"/>
          <w:b/>
          <w:lang w:val="ka-GE"/>
        </w:rPr>
        <w:t>თბილისი</w:t>
      </w:r>
      <w:r w:rsidRPr="00C5799B">
        <w:rPr>
          <w:rFonts w:ascii="Sylfaen" w:hAnsi="Sylfaen"/>
          <w:b/>
          <w:lang w:val="ka-GE"/>
        </w:rPr>
        <w:t xml:space="preserve">                                                                                               </w:t>
      </w:r>
      <w:r w:rsidR="008D77C0" w:rsidRPr="00C5799B">
        <w:rPr>
          <w:rFonts w:ascii="Sylfaen" w:hAnsi="Sylfaen"/>
          <w:b/>
          <w:lang w:val="ka-GE"/>
        </w:rPr>
        <w:t xml:space="preserve">           </w:t>
      </w:r>
      <w:r w:rsidRPr="00C5799B">
        <w:rPr>
          <w:rFonts w:ascii="Sylfaen" w:hAnsi="Sylfaen"/>
          <w:b/>
          <w:lang w:val="ka-GE"/>
        </w:rPr>
        <w:t xml:space="preserve">  </w:t>
      </w:r>
      <w:r w:rsidRPr="00C5799B">
        <w:rPr>
          <w:rFonts w:ascii="Sylfaen" w:hAnsi="Sylfaen"/>
          <w:b/>
        </w:rPr>
        <w:t>22</w:t>
      </w:r>
      <w:r w:rsidR="00C5799B">
        <w:rPr>
          <w:rFonts w:ascii="Sylfaen" w:hAnsi="Sylfaen"/>
          <w:b/>
          <w:lang w:val="ka-GE"/>
        </w:rPr>
        <w:t xml:space="preserve"> </w:t>
      </w:r>
      <w:r w:rsidRPr="00C5799B">
        <w:rPr>
          <w:rFonts w:ascii="Sylfaen" w:hAnsi="Sylfaen"/>
          <w:b/>
          <w:lang w:val="ka-GE"/>
        </w:rPr>
        <w:t xml:space="preserve">ივნისი 2017 </w:t>
      </w:r>
      <w:r w:rsidRPr="00C5799B">
        <w:rPr>
          <w:rFonts w:ascii="Sylfaen" w:hAnsi="Sylfaen" w:cs="Sylfaen"/>
          <w:b/>
          <w:lang w:val="ka-GE"/>
        </w:rPr>
        <w:t>წ</w:t>
      </w:r>
      <w:r w:rsidR="00C5799B">
        <w:rPr>
          <w:rFonts w:ascii="Sylfaen" w:hAnsi="Sylfaen"/>
          <w:b/>
          <w:lang w:val="ka-GE"/>
        </w:rPr>
        <w:t>ელი</w:t>
      </w:r>
    </w:p>
    <w:p w:rsidR="00C5799B" w:rsidRPr="00C5799B" w:rsidRDefault="00C5799B" w:rsidP="00C5799B">
      <w:pPr>
        <w:spacing w:after="0" w:line="240" w:lineRule="auto"/>
        <w:rPr>
          <w:rFonts w:ascii="Sylfaen" w:hAnsi="Sylfaen"/>
        </w:rPr>
      </w:pPr>
    </w:p>
    <w:p w:rsidR="008D77C0" w:rsidRPr="004772F2" w:rsidRDefault="008D77C0" w:rsidP="004772F2">
      <w:pPr>
        <w:spacing w:after="0" w:line="240" w:lineRule="auto"/>
        <w:ind w:firstLine="540"/>
        <w:jc w:val="both"/>
        <w:rPr>
          <w:rFonts w:ascii="Sylfaen" w:hAnsi="Sylfaen"/>
          <w:lang w:val="ka-GE"/>
        </w:rPr>
      </w:pPr>
      <w:r w:rsidRPr="004772F2">
        <w:rPr>
          <w:rFonts w:ascii="Sylfaen" w:hAnsi="Sylfaen"/>
          <w:lang w:val="ka-GE"/>
        </w:rPr>
        <w:t>საქართველოს იუსტიციის სამინისტროს მმართველობის სფეროში შემავალი</w:t>
      </w:r>
      <w:r w:rsidRPr="004772F2">
        <w:rPr>
          <w:rFonts w:ascii="Sylfaen" w:hAnsi="Sylfaen"/>
          <w:b/>
          <w:lang w:val="ka-GE"/>
        </w:rPr>
        <w:t xml:space="preserve">  სსიპ - საჯარო რეესტრის ეროვნული სააგენტო (შემდგომში – „სააგენტო“), </w:t>
      </w:r>
      <w:r w:rsidRPr="004772F2">
        <w:rPr>
          <w:rFonts w:ascii="Sylfaen" w:hAnsi="Sylfaen"/>
          <w:lang w:val="ka-GE"/>
        </w:rPr>
        <w:t xml:space="preserve">წარმოდგენილი სააგენტოს თავმჯდომარის მოადგილის, </w:t>
      </w:r>
      <w:r w:rsidRPr="004772F2">
        <w:rPr>
          <w:rFonts w:ascii="Sylfaen" w:hAnsi="Sylfaen"/>
          <w:b/>
          <w:lang w:val="ka-GE"/>
        </w:rPr>
        <w:t xml:space="preserve">შოთა ჩაჩხუნაშვილის  სახით,    სსიპ - მონაცემთა გაცვლის სააგენტო </w:t>
      </w:r>
      <w:r w:rsidRPr="004772F2">
        <w:rPr>
          <w:rFonts w:ascii="Sylfaen" w:hAnsi="Sylfaen"/>
          <w:lang w:val="ka-GE"/>
        </w:rPr>
        <w:t>(შემდგომში – „მონაცემთა გაცვლის სააგენტო“), წარმოდგენილი მონაცემთა გაცვლის სააგენტოს თავმჯდომარის,</w:t>
      </w:r>
      <w:r w:rsidRPr="004772F2">
        <w:rPr>
          <w:rFonts w:ascii="Sylfaen" w:hAnsi="Sylfaen"/>
          <w:b/>
          <w:lang w:val="ka-GE"/>
        </w:rPr>
        <w:t xml:space="preserve"> ირაკლი გვენეტაძის სახით, სსიპ - სოციალური მომსახურების სააგენტო </w:t>
      </w:r>
      <w:r w:rsidRPr="004772F2">
        <w:rPr>
          <w:rFonts w:ascii="Sylfaen" w:hAnsi="Sylfaen"/>
          <w:lang w:val="ka-GE"/>
        </w:rPr>
        <w:t>(შემდგომში – „მომსახურების სააგენტო“), წარმოდგენილი მომსახურების სააგენტოს დირექტორის მოადგილის,</w:t>
      </w:r>
      <w:r w:rsidRPr="004772F2">
        <w:rPr>
          <w:rFonts w:ascii="Sylfaen" w:hAnsi="Sylfaen"/>
          <w:b/>
          <w:lang w:val="ka-GE"/>
        </w:rPr>
        <w:t xml:space="preserve"> თამაზ მოდებაძის სახით, საქართველოს შრომის, ჯანმრთელობისა და სოციალური დაცვის სამინისტრო </w:t>
      </w:r>
      <w:r w:rsidRPr="004772F2">
        <w:rPr>
          <w:rFonts w:ascii="Sylfaen" w:hAnsi="Sylfaen"/>
          <w:lang w:val="ka-GE"/>
        </w:rPr>
        <w:t>(შემდგომში – „სამინისტრო“), წარმოდგენილი მინისტრის მოადგილის,</w:t>
      </w:r>
      <w:r w:rsidRPr="004772F2">
        <w:rPr>
          <w:rFonts w:ascii="Sylfaen" w:hAnsi="Sylfaen"/>
          <w:b/>
          <w:lang w:val="ka-GE"/>
        </w:rPr>
        <w:t xml:space="preserve"> ზაზა სოფრომაძის სახით, </w:t>
      </w:r>
      <w:r w:rsidRPr="004772F2">
        <w:rPr>
          <w:rFonts w:ascii="Sylfaen" w:hAnsi="Sylfaen"/>
          <w:lang w:val="ka-GE"/>
        </w:rPr>
        <w:t>შემდგომში, ერთობლივად,</w:t>
      </w:r>
      <w:r w:rsidR="001F5E7D">
        <w:rPr>
          <w:rFonts w:ascii="Sylfaen" w:hAnsi="Sylfaen"/>
        </w:rPr>
        <w:t xml:space="preserve"> </w:t>
      </w:r>
      <w:r w:rsidRPr="004772F2">
        <w:rPr>
          <w:rFonts w:ascii="Sylfaen" w:hAnsi="Sylfaen"/>
          <w:lang w:val="ka-GE"/>
        </w:rPr>
        <w:t>მხარეებად წოდებულნი,</w:t>
      </w:r>
      <w:r w:rsidR="001F5E7D">
        <w:rPr>
          <w:rFonts w:ascii="Sylfaen" w:hAnsi="Sylfaen"/>
        </w:rPr>
        <w:t xml:space="preserve"> </w:t>
      </w:r>
      <w:r w:rsidRPr="004772F2">
        <w:rPr>
          <w:rFonts w:ascii="Sylfaen" w:hAnsi="Sylfaen"/>
          <w:lang w:val="ka-GE"/>
        </w:rPr>
        <w:t>ამავე მხარეებს შორის გაფორმებული „სსიპ - საჯარო რეესტრის ეროვნული სააგენტოს საჯარო რეესტრის</w:t>
      </w:r>
      <w:r w:rsidR="00C5799B" w:rsidRPr="004772F2">
        <w:rPr>
          <w:rFonts w:ascii="Sylfaen" w:hAnsi="Sylfaen"/>
          <w:lang w:val="ka-GE"/>
        </w:rPr>
        <w:t xml:space="preserve"> </w:t>
      </w:r>
      <w:r w:rsidRPr="004772F2">
        <w:rPr>
          <w:rFonts w:ascii="Sylfaen" w:hAnsi="Sylfaen"/>
          <w:lang w:val="ka-GE"/>
        </w:rPr>
        <w:t>მეწარმეთა და არასამეწარმეო (არაკომერციულ) იურიდიულ პირთა რეესტრის ერთიანი მონაცემთა ბაზიდან ინფორმაციის სსიპ-სოციალური მომსახურების სააგენტოსთვის მიწოდების შესახებ“ 2016 წლის 24 მარტის</w:t>
      </w:r>
      <w:r w:rsidR="001F5E7D">
        <w:rPr>
          <w:rFonts w:ascii="Sylfaen" w:hAnsi="Sylfaen"/>
        </w:rPr>
        <w:t xml:space="preserve"> </w:t>
      </w:r>
      <w:r w:rsidRPr="004772F2">
        <w:rPr>
          <w:rFonts w:ascii="Sylfaen" w:hAnsi="Sylfaen"/>
          <w:lang w:val="ka-GE"/>
        </w:rPr>
        <w:t>N03/16-02 ხელშეკრულების</w:t>
      </w:r>
      <w:r w:rsidR="001F5E7D">
        <w:rPr>
          <w:rFonts w:ascii="Sylfaen" w:hAnsi="Sylfaen"/>
        </w:rPr>
        <w:t xml:space="preserve"> </w:t>
      </w:r>
      <w:r w:rsidRPr="004772F2">
        <w:rPr>
          <w:rFonts w:ascii="Sylfaen" w:hAnsi="Sylfaen"/>
          <w:lang w:val="ka-GE"/>
        </w:rPr>
        <w:t>(შემდგომში-ხელშეკრულება)</w:t>
      </w:r>
      <w:r w:rsidR="001F5E7D">
        <w:rPr>
          <w:rFonts w:ascii="Sylfaen" w:hAnsi="Sylfaen"/>
        </w:rPr>
        <w:t xml:space="preserve"> </w:t>
      </w:r>
      <w:r w:rsidRPr="004772F2">
        <w:rPr>
          <w:rFonts w:ascii="Sylfaen" w:hAnsi="Sylfaen"/>
          <w:lang w:val="ka-GE"/>
        </w:rPr>
        <w:t>9.4</w:t>
      </w:r>
      <w:r w:rsidR="001F5E7D">
        <w:rPr>
          <w:rFonts w:ascii="Sylfaen" w:hAnsi="Sylfaen"/>
        </w:rPr>
        <w:t xml:space="preserve"> </w:t>
      </w:r>
      <w:r w:rsidRPr="004772F2">
        <w:rPr>
          <w:rFonts w:ascii="Sylfaen" w:hAnsi="Sylfaen"/>
          <w:lang w:val="ka-GE"/>
        </w:rPr>
        <w:t>პუნქტის</w:t>
      </w:r>
      <w:r w:rsidR="001F5E7D">
        <w:rPr>
          <w:rFonts w:ascii="Sylfaen" w:hAnsi="Sylfaen"/>
        </w:rPr>
        <w:t xml:space="preserve"> </w:t>
      </w:r>
      <w:r w:rsidRPr="004772F2">
        <w:rPr>
          <w:rFonts w:ascii="Sylfaen" w:hAnsi="Sylfaen"/>
          <w:lang w:val="ka-GE"/>
        </w:rPr>
        <w:t>საფუძველზე, ვთანხმდებით შემდეგზე:</w:t>
      </w:r>
    </w:p>
    <w:p w:rsidR="00C5799B" w:rsidRPr="004772F2" w:rsidRDefault="00C5799B" w:rsidP="004772F2">
      <w:pPr>
        <w:spacing w:after="0" w:line="240" w:lineRule="auto"/>
        <w:ind w:firstLine="540"/>
        <w:jc w:val="both"/>
        <w:rPr>
          <w:rFonts w:ascii="Sylfaen" w:hAnsi="Sylfaen"/>
          <w:lang w:val="ka-GE"/>
        </w:rPr>
      </w:pPr>
    </w:p>
    <w:p w:rsidR="008D77C0" w:rsidRPr="004772F2" w:rsidRDefault="00C5799B" w:rsidP="004772F2">
      <w:pPr>
        <w:spacing w:after="0" w:line="240" w:lineRule="auto"/>
        <w:ind w:firstLine="540"/>
        <w:jc w:val="both"/>
        <w:rPr>
          <w:rFonts w:ascii="Sylfaen" w:hAnsi="Sylfaen"/>
          <w:b/>
          <w:lang w:val="ka-GE"/>
        </w:rPr>
      </w:pPr>
      <w:r w:rsidRPr="004772F2">
        <w:rPr>
          <w:rFonts w:ascii="Sylfaen" w:hAnsi="Sylfaen" w:cs="Sylfaen"/>
          <w:b/>
          <w:lang w:val="ka-GE"/>
        </w:rPr>
        <w:t xml:space="preserve">1. </w:t>
      </w:r>
      <w:r w:rsidR="008D77C0" w:rsidRPr="004772F2">
        <w:rPr>
          <w:rFonts w:ascii="Sylfaen" w:hAnsi="Sylfaen" w:cs="Sylfaen"/>
          <w:b/>
          <w:lang w:val="ka-GE"/>
        </w:rPr>
        <w:t>შეიცვალოს</w:t>
      </w:r>
      <w:r w:rsidR="008D77C0" w:rsidRPr="004772F2">
        <w:rPr>
          <w:rFonts w:ascii="Sylfaen" w:hAnsi="Sylfaen"/>
          <w:b/>
          <w:lang w:val="ka-GE"/>
        </w:rPr>
        <w:t xml:space="preserve"> ხელშეკრულების </w:t>
      </w:r>
      <w:r w:rsidR="001F5E7D">
        <w:rPr>
          <w:rFonts w:ascii="Sylfaen" w:hAnsi="Sylfaen"/>
          <w:b/>
          <w:lang w:val="ka-GE"/>
        </w:rPr>
        <w:t xml:space="preserve">პირველი </w:t>
      </w:r>
      <w:r w:rsidR="008D77C0" w:rsidRPr="004772F2">
        <w:rPr>
          <w:rFonts w:ascii="Sylfaen" w:hAnsi="Sylfaen"/>
          <w:b/>
          <w:lang w:val="ka-GE"/>
        </w:rPr>
        <w:t>მუხლი</w:t>
      </w:r>
      <w:r w:rsidR="00A64B8B">
        <w:rPr>
          <w:rFonts w:ascii="Sylfaen" w:hAnsi="Sylfaen"/>
          <w:b/>
          <w:lang w:val="ka-GE"/>
        </w:rPr>
        <w:t xml:space="preserve"> და </w:t>
      </w:r>
      <w:r w:rsidR="008D77C0" w:rsidRPr="004772F2">
        <w:rPr>
          <w:rFonts w:ascii="Sylfaen" w:hAnsi="Sylfaen"/>
          <w:b/>
          <w:lang w:val="ka-GE"/>
        </w:rPr>
        <w:t>ჩამოყალიბდეს იგი შემდეგი რედაქციით:</w:t>
      </w:r>
    </w:p>
    <w:p w:rsidR="00A64B8B" w:rsidRDefault="004772F2" w:rsidP="004772F2">
      <w:pPr>
        <w:spacing w:after="0" w:line="240" w:lineRule="auto"/>
        <w:ind w:firstLine="540"/>
        <w:jc w:val="both"/>
        <w:rPr>
          <w:rFonts w:ascii="Sylfaen" w:hAnsi="Sylfaen"/>
          <w:lang w:val="ka-GE"/>
        </w:rPr>
      </w:pPr>
      <w:r w:rsidRPr="004772F2">
        <w:rPr>
          <w:rFonts w:ascii="Sylfaen" w:hAnsi="Sylfaen"/>
          <w:lang w:val="ka-GE"/>
        </w:rPr>
        <w:t>„</w:t>
      </w:r>
      <w:r w:rsidR="008D77C0" w:rsidRPr="004772F2">
        <w:rPr>
          <w:rFonts w:ascii="Sylfaen" w:hAnsi="Sylfaen"/>
          <w:lang w:val="ka-GE"/>
        </w:rPr>
        <w:t xml:space="preserve">1.1. </w:t>
      </w:r>
      <w:r w:rsidR="008D77C0" w:rsidRPr="004772F2">
        <w:rPr>
          <w:rFonts w:ascii="Sylfaen" w:hAnsi="Sylfaen" w:cs="Sylfaen"/>
          <w:lang w:val="ka-GE"/>
        </w:rPr>
        <w:t>ხელშეკრულების</w:t>
      </w:r>
      <w:r w:rsidR="008D77C0" w:rsidRPr="004772F2">
        <w:rPr>
          <w:rFonts w:ascii="Sylfaen" w:hAnsi="Sylfaen"/>
          <w:lang w:val="ka-GE"/>
        </w:rPr>
        <w:t xml:space="preserve"> </w:t>
      </w:r>
      <w:r w:rsidR="008D77C0" w:rsidRPr="004772F2">
        <w:rPr>
          <w:rFonts w:ascii="Sylfaen" w:hAnsi="Sylfaen" w:cs="Sylfaen"/>
          <w:lang w:val="ka-GE"/>
        </w:rPr>
        <w:t>საგანია</w:t>
      </w:r>
      <w:r w:rsidR="008D77C0" w:rsidRPr="004772F2">
        <w:rPr>
          <w:rFonts w:ascii="Sylfaen" w:hAnsi="Sylfaen"/>
          <w:lang w:val="ka-GE"/>
        </w:rPr>
        <w:t>, „</w:t>
      </w:r>
      <w:r w:rsidR="008D77C0" w:rsidRPr="004772F2">
        <w:rPr>
          <w:rFonts w:ascii="Sylfaen" w:hAnsi="Sylfaen" w:cs="Sylfaen"/>
          <w:lang w:val="ka-GE"/>
        </w:rPr>
        <w:t>სააგენტოს“</w:t>
      </w:r>
      <w:r w:rsidR="008D77C0" w:rsidRPr="004772F2">
        <w:rPr>
          <w:rFonts w:ascii="Sylfaen" w:hAnsi="Sylfaen"/>
          <w:lang w:val="ka-GE"/>
        </w:rPr>
        <w:t xml:space="preserve"> </w:t>
      </w:r>
      <w:r w:rsidR="008D77C0" w:rsidRPr="004772F2">
        <w:rPr>
          <w:rFonts w:ascii="Sylfaen" w:hAnsi="Sylfaen" w:cs="Sylfaen"/>
          <w:lang w:val="ka-GE"/>
        </w:rPr>
        <w:t>მეწარმეთა</w:t>
      </w:r>
      <w:r w:rsidR="008D77C0" w:rsidRPr="004772F2">
        <w:rPr>
          <w:rFonts w:ascii="Sylfaen" w:hAnsi="Sylfaen"/>
          <w:lang w:val="ka-GE"/>
        </w:rPr>
        <w:t xml:space="preserve"> </w:t>
      </w:r>
      <w:r w:rsidR="008D77C0" w:rsidRPr="004772F2">
        <w:rPr>
          <w:rFonts w:ascii="Sylfaen" w:hAnsi="Sylfaen" w:cs="Sylfaen"/>
          <w:lang w:val="ka-GE"/>
        </w:rPr>
        <w:t>და</w:t>
      </w:r>
      <w:r w:rsidR="008D77C0" w:rsidRPr="004772F2">
        <w:rPr>
          <w:rFonts w:ascii="Sylfaen" w:hAnsi="Sylfaen"/>
          <w:lang w:val="ka-GE"/>
        </w:rPr>
        <w:t xml:space="preserve"> </w:t>
      </w:r>
      <w:r w:rsidR="008D77C0" w:rsidRPr="004772F2">
        <w:rPr>
          <w:rFonts w:ascii="Sylfaen" w:hAnsi="Sylfaen" w:cs="Sylfaen"/>
          <w:lang w:val="ka-GE"/>
        </w:rPr>
        <w:t>არასამეწარმეო</w:t>
      </w:r>
      <w:r w:rsidR="008D77C0" w:rsidRPr="004772F2">
        <w:rPr>
          <w:rFonts w:ascii="Sylfaen" w:hAnsi="Sylfaen"/>
          <w:lang w:val="ka-GE"/>
        </w:rPr>
        <w:t xml:space="preserve"> (</w:t>
      </w:r>
      <w:r w:rsidR="008D77C0" w:rsidRPr="004772F2">
        <w:rPr>
          <w:rFonts w:ascii="Sylfaen" w:hAnsi="Sylfaen" w:cs="Sylfaen"/>
          <w:lang w:val="ka-GE"/>
        </w:rPr>
        <w:t>არაკომერციულ</w:t>
      </w:r>
      <w:r w:rsidR="008D77C0" w:rsidRPr="004772F2">
        <w:rPr>
          <w:rFonts w:ascii="Sylfaen" w:hAnsi="Sylfaen"/>
          <w:lang w:val="ka-GE"/>
        </w:rPr>
        <w:t xml:space="preserve">) </w:t>
      </w:r>
      <w:r w:rsidR="008D77C0" w:rsidRPr="004772F2">
        <w:rPr>
          <w:rFonts w:ascii="Sylfaen" w:hAnsi="Sylfaen" w:cs="Sylfaen"/>
          <w:lang w:val="ka-GE"/>
        </w:rPr>
        <w:t>იურიდიულ</w:t>
      </w:r>
      <w:r w:rsidR="008D77C0" w:rsidRPr="004772F2">
        <w:rPr>
          <w:rFonts w:ascii="Sylfaen" w:hAnsi="Sylfaen"/>
          <w:lang w:val="ka-GE"/>
        </w:rPr>
        <w:t xml:space="preserve"> </w:t>
      </w:r>
      <w:r w:rsidR="008D77C0" w:rsidRPr="004772F2">
        <w:rPr>
          <w:rFonts w:ascii="Sylfaen" w:hAnsi="Sylfaen" w:cs="Sylfaen"/>
          <w:lang w:val="ka-GE"/>
        </w:rPr>
        <w:t>პირთა</w:t>
      </w:r>
      <w:r w:rsidR="008D77C0" w:rsidRPr="004772F2">
        <w:rPr>
          <w:rFonts w:ascii="Sylfaen" w:hAnsi="Sylfaen"/>
          <w:lang w:val="ka-GE"/>
        </w:rPr>
        <w:t xml:space="preserve"> </w:t>
      </w:r>
      <w:r w:rsidR="008D77C0" w:rsidRPr="004772F2">
        <w:rPr>
          <w:rFonts w:ascii="Sylfaen" w:hAnsi="Sylfaen" w:cs="Sylfaen"/>
          <w:lang w:val="ka-GE"/>
        </w:rPr>
        <w:t>რეესტრის</w:t>
      </w:r>
      <w:r w:rsidR="008D77C0" w:rsidRPr="004772F2">
        <w:rPr>
          <w:rFonts w:ascii="Sylfaen" w:hAnsi="Sylfaen"/>
          <w:lang w:val="ka-GE"/>
        </w:rPr>
        <w:t xml:space="preserve"> </w:t>
      </w:r>
      <w:r w:rsidR="008D77C0" w:rsidRPr="004772F2">
        <w:rPr>
          <w:rFonts w:ascii="Sylfaen" w:hAnsi="Sylfaen" w:cs="Sylfaen"/>
          <w:lang w:val="ka-GE"/>
        </w:rPr>
        <w:t>ერთიანი</w:t>
      </w:r>
      <w:r w:rsidR="008D77C0" w:rsidRPr="004772F2">
        <w:rPr>
          <w:rFonts w:ascii="Sylfaen" w:hAnsi="Sylfaen"/>
          <w:lang w:val="ka-GE"/>
        </w:rPr>
        <w:t xml:space="preserve"> </w:t>
      </w:r>
      <w:r w:rsidR="008D77C0" w:rsidRPr="004772F2">
        <w:rPr>
          <w:rFonts w:ascii="Sylfaen" w:hAnsi="Sylfaen" w:cs="Sylfaen"/>
          <w:lang w:val="ka-GE"/>
        </w:rPr>
        <w:t>მონაცემთა</w:t>
      </w:r>
      <w:r w:rsidR="008D77C0" w:rsidRPr="004772F2">
        <w:rPr>
          <w:rFonts w:ascii="Sylfaen" w:hAnsi="Sylfaen"/>
          <w:lang w:val="ka-GE"/>
        </w:rPr>
        <w:t xml:space="preserve"> </w:t>
      </w:r>
      <w:r w:rsidR="008D77C0" w:rsidRPr="004772F2">
        <w:rPr>
          <w:rFonts w:ascii="Sylfaen" w:hAnsi="Sylfaen" w:cs="Sylfaen"/>
          <w:lang w:val="ka-GE"/>
        </w:rPr>
        <w:t>ბაზიდან</w:t>
      </w:r>
      <w:r w:rsidR="008D77C0" w:rsidRPr="004772F2">
        <w:rPr>
          <w:rFonts w:ascii="Sylfaen" w:hAnsi="Sylfaen"/>
          <w:lang w:val="ka-GE"/>
        </w:rPr>
        <w:t xml:space="preserve"> (შემდგომში - რეესტრი  ან მონაცემთა ბაზა) </w:t>
      </w:r>
      <w:r w:rsidR="008D77C0" w:rsidRPr="004772F2">
        <w:rPr>
          <w:rFonts w:ascii="Sylfaen" w:hAnsi="Sylfaen" w:cs="Sylfaen"/>
          <w:lang w:val="ka-GE"/>
        </w:rPr>
        <w:t>კერძო</w:t>
      </w:r>
      <w:r w:rsidR="008D77C0" w:rsidRPr="004772F2">
        <w:rPr>
          <w:rFonts w:ascii="Sylfaen" w:hAnsi="Sylfaen"/>
          <w:lang w:val="ka-GE"/>
        </w:rPr>
        <w:t xml:space="preserve"> </w:t>
      </w:r>
      <w:r w:rsidR="008D77C0" w:rsidRPr="004772F2">
        <w:rPr>
          <w:rFonts w:ascii="Sylfaen" w:hAnsi="Sylfaen" w:cs="Sylfaen"/>
          <w:lang w:val="ka-GE"/>
        </w:rPr>
        <w:t>სამართლის</w:t>
      </w:r>
      <w:r w:rsidR="008D77C0" w:rsidRPr="004772F2">
        <w:rPr>
          <w:rFonts w:ascii="Sylfaen" w:hAnsi="Sylfaen"/>
          <w:lang w:val="ka-GE"/>
        </w:rPr>
        <w:t xml:space="preserve"> </w:t>
      </w:r>
      <w:r w:rsidR="008D77C0" w:rsidRPr="004772F2">
        <w:rPr>
          <w:rFonts w:ascii="Sylfaen" w:hAnsi="Sylfaen" w:cs="Sylfaen"/>
          <w:lang w:val="ka-GE"/>
        </w:rPr>
        <w:t>სუბიექტებზე</w:t>
      </w:r>
      <w:r w:rsidR="008D77C0" w:rsidRPr="004772F2">
        <w:rPr>
          <w:rFonts w:ascii="Sylfaen" w:hAnsi="Sylfaen"/>
          <w:lang w:val="ka-GE"/>
        </w:rPr>
        <w:t xml:space="preserve"> (</w:t>
      </w:r>
      <w:r w:rsidR="008D77C0" w:rsidRPr="004772F2">
        <w:rPr>
          <w:rFonts w:ascii="Sylfaen" w:hAnsi="Sylfaen" w:cs="Sylfaen"/>
          <w:lang w:val="ka-GE"/>
        </w:rPr>
        <w:t>მეწარმე</w:t>
      </w:r>
      <w:r w:rsidR="00A64B8B">
        <w:rPr>
          <w:rFonts w:ascii="Sylfaen" w:hAnsi="Sylfaen"/>
          <w:lang w:val="ka-GE"/>
        </w:rPr>
        <w:t xml:space="preserve"> </w:t>
      </w:r>
      <w:r w:rsidR="008D77C0" w:rsidRPr="004772F2">
        <w:rPr>
          <w:rFonts w:ascii="Sylfaen" w:hAnsi="Sylfaen" w:cs="Sylfaen"/>
          <w:lang w:val="ka-GE"/>
        </w:rPr>
        <w:t>სუბიექტები</w:t>
      </w:r>
      <w:r w:rsidR="008D77C0" w:rsidRPr="004772F2">
        <w:rPr>
          <w:rFonts w:ascii="Sylfaen" w:hAnsi="Sylfaen"/>
          <w:lang w:val="ka-GE"/>
        </w:rPr>
        <w:t>:</w:t>
      </w:r>
      <w:r w:rsidR="00A64B8B">
        <w:rPr>
          <w:rFonts w:ascii="Sylfaen" w:hAnsi="Sylfaen"/>
          <w:lang w:val="ka-GE"/>
        </w:rPr>
        <w:t xml:space="preserve"> </w:t>
      </w:r>
      <w:r w:rsidR="008D77C0" w:rsidRPr="004772F2">
        <w:rPr>
          <w:rFonts w:ascii="Sylfaen" w:hAnsi="Sylfaen" w:cs="Sylfaen"/>
          <w:lang w:val="ka-GE"/>
        </w:rPr>
        <w:t>ინდივიდუალური</w:t>
      </w:r>
      <w:r w:rsidR="00A64B8B">
        <w:rPr>
          <w:rFonts w:ascii="Sylfaen" w:hAnsi="Sylfaen"/>
          <w:lang w:val="ka-GE"/>
        </w:rPr>
        <w:t xml:space="preserve"> </w:t>
      </w:r>
      <w:r w:rsidR="008D77C0" w:rsidRPr="004772F2">
        <w:rPr>
          <w:rFonts w:ascii="Sylfaen" w:hAnsi="Sylfaen" w:cs="Sylfaen"/>
          <w:lang w:val="ka-GE"/>
        </w:rPr>
        <w:t>მეწარმე</w:t>
      </w:r>
      <w:r w:rsidR="008D77C0" w:rsidRPr="004772F2">
        <w:rPr>
          <w:rFonts w:ascii="Sylfaen" w:hAnsi="Sylfaen"/>
          <w:lang w:val="ka-GE"/>
        </w:rPr>
        <w:t xml:space="preserve">, </w:t>
      </w:r>
      <w:r w:rsidR="008D77C0" w:rsidRPr="004772F2">
        <w:rPr>
          <w:rFonts w:ascii="Sylfaen" w:hAnsi="Sylfaen" w:cs="Sylfaen"/>
          <w:lang w:val="ka-GE"/>
        </w:rPr>
        <w:t>სოლიდარული</w:t>
      </w:r>
      <w:r w:rsidR="008D77C0" w:rsidRPr="004772F2">
        <w:rPr>
          <w:rFonts w:ascii="Sylfaen" w:hAnsi="Sylfaen"/>
          <w:lang w:val="ka-GE"/>
        </w:rPr>
        <w:t xml:space="preserve"> </w:t>
      </w:r>
      <w:r w:rsidR="008D77C0" w:rsidRPr="004772F2">
        <w:rPr>
          <w:rFonts w:ascii="Sylfaen" w:hAnsi="Sylfaen" w:cs="Sylfaen"/>
          <w:lang w:val="ka-GE"/>
        </w:rPr>
        <w:t>პასუხისმგებლობის</w:t>
      </w:r>
      <w:r w:rsidR="008D77C0" w:rsidRPr="004772F2">
        <w:rPr>
          <w:rFonts w:ascii="Sylfaen" w:hAnsi="Sylfaen"/>
          <w:lang w:val="ka-GE"/>
        </w:rPr>
        <w:t xml:space="preserve"> </w:t>
      </w:r>
      <w:r w:rsidR="008D77C0" w:rsidRPr="004772F2">
        <w:rPr>
          <w:rFonts w:ascii="Sylfaen" w:hAnsi="Sylfaen" w:cs="Sylfaen"/>
          <w:lang w:val="ka-GE"/>
        </w:rPr>
        <w:t>საზოგადოება</w:t>
      </w:r>
      <w:r w:rsidR="001F5E7D">
        <w:rPr>
          <w:rFonts w:ascii="Sylfaen" w:hAnsi="Sylfaen"/>
        </w:rPr>
        <w:t xml:space="preserve"> </w:t>
      </w:r>
      <w:r w:rsidR="008D77C0" w:rsidRPr="004772F2">
        <w:rPr>
          <w:rFonts w:ascii="Sylfaen" w:hAnsi="Sylfaen"/>
          <w:lang w:val="ka-GE"/>
        </w:rPr>
        <w:t>(</w:t>
      </w:r>
      <w:r w:rsidR="008D77C0" w:rsidRPr="004772F2">
        <w:rPr>
          <w:rFonts w:ascii="Sylfaen" w:hAnsi="Sylfaen" w:cs="Sylfaen"/>
          <w:lang w:val="ka-GE"/>
        </w:rPr>
        <w:t>სპს</w:t>
      </w:r>
      <w:r w:rsidR="008D77C0" w:rsidRPr="004772F2">
        <w:rPr>
          <w:rFonts w:ascii="Sylfaen" w:hAnsi="Sylfaen"/>
          <w:lang w:val="ka-GE"/>
        </w:rPr>
        <w:t xml:space="preserve">), </w:t>
      </w:r>
      <w:r w:rsidR="008D77C0" w:rsidRPr="004772F2">
        <w:rPr>
          <w:rFonts w:ascii="Sylfaen" w:hAnsi="Sylfaen" w:cs="Sylfaen"/>
          <w:lang w:val="ka-GE"/>
        </w:rPr>
        <w:t>კომანდიტური</w:t>
      </w:r>
      <w:r w:rsidR="008D77C0" w:rsidRPr="004772F2">
        <w:rPr>
          <w:rFonts w:ascii="Sylfaen" w:hAnsi="Sylfaen"/>
          <w:lang w:val="ka-GE"/>
        </w:rPr>
        <w:t xml:space="preserve"> </w:t>
      </w:r>
      <w:r w:rsidR="008D77C0" w:rsidRPr="004772F2">
        <w:rPr>
          <w:rFonts w:ascii="Sylfaen" w:hAnsi="Sylfaen" w:cs="Sylfaen"/>
          <w:lang w:val="ka-GE"/>
        </w:rPr>
        <w:t>საზოგადოება</w:t>
      </w:r>
      <w:r w:rsidR="008D77C0" w:rsidRPr="004772F2">
        <w:rPr>
          <w:rFonts w:ascii="Sylfaen" w:hAnsi="Sylfaen"/>
          <w:lang w:val="ka-GE"/>
        </w:rPr>
        <w:t xml:space="preserve"> (</w:t>
      </w:r>
      <w:r w:rsidR="008D77C0" w:rsidRPr="004772F2">
        <w:rPr>
          <w:rFonts w:ascii="Sylfaen" w:hAnsi="Sylfaen" w:cs="Sylfaen"/>
          <w:lang w:val="ka-GE"/>
        </w:rPr>
        <w:t>კს</w:t>
      </w:r>
      <w:r w:rsidR="008D77C0" w:rsidRPr="004772F2">
        <w:rPr>
          <w:rFonts w:ascii="Sylfaen" w:hAnsi="Sylfaen"/>
          <w:lang w:val="ka-GE"/>
        </w:rPr>
        <w:t xml:space="preserve">), </w:t>
      </w:r>
      <w:r w:rsidR="008D77C0" w:rsidRPr="004772F2">
        <w:rPr>
          <w:rFonts w:ascii="Sylfaen" w:hAnsi="Sylfaen" w:cs="Sylfaen"/>
          <w:lang w:val="ka-GE"/>
        </w:rPr>
        <w:t>შეზღუდული</w:t>
      </w:r>
      <w:r w:rsidR="008D77C0" w:rsidRPr="004772F2">
        <w:rPr>
          <w:rFonts w:ascii="Sylfaen" w:hAnsi="Sylfaen"/>
          <w:lang w:val="ka-GE"/>
        </w:rPr>
        <w:t xml:space="preserve"> </w:t>
      </w:r>
      <w:r w:rsidR="008D77C0" w:rsidRPr="004772F2">
        <w:rPr>
          <w:rFonts w:ascii="Sylfaen" w:hAnsi="Sylfaen" w:cs="Sylfaen"/>
          <w:lang w:val="ka-GE"/>
        </w:rPr>
        <w:t>პასუხისმგებლობის</w:t>
      </w:r>
      <w:r w:rsidR="008D77C0" w:rsidRPr="004772F2">
        <w:rPr>
          <w:rFonts w:ascii="Sylfaen" w:hAnsi="Sylfaen"/>
          <w:lang w:val="ka-GE"/>
        </w:rPr>
        <w:t xml:space="preserve"> </w:t>
      </w:r>
      <w:r w:rsidR="008D77C0" w:rsidRPr="004772F2">
        <w:rPr>
          <w:rFonts w:ascii="Sylfaen" w:hAnsi="Sylfaen" w:cs="Sylfaen"/>
          <w:lang w:val="ka-GE"/>
        </w:rPr>
        <w:t>საზოგადოება</w:t>
      </w:r>
      <w:r w:rsidR="008D77C0" w:rsidRPr="004772F2">
        <w:rPr>
          <w:rFonts w:ascii="Sylfaen" w:hAnsi="Sylfaen"/>
          <w:lang w:val="ka-GE"/>
        </w:rPr>
        <w:t xml:space="preserve"> (</w:t>
      </w:r>
      <w:r w:rsidR="008D77C0" w:rsidRPr="004772F2">
        <w:rPr>
          <w:rFonts w:ascii="Sylfaen" w:hAnsi="Sylfaen" w:cs="Sylfaen"/>
          <w:lang w:val="ka-GE"/>
        </w:rPr>
        <w:t>შპს</w:t>
      </w:r>
      <w:r w:rsidR="008D77C0" w:rsidRPr="004772F2">
        <w:rPr>
          <w:rFonts w:ascii="Sylfaen" w:hAnsi="Sylfaen"/>
          <w:lang w:val="ka-GE"/>
        </w:rPr>
        <w:t xml:space="preserve">), </w:t>
      </w:r>
      <w:r w:rsidR="008D77C0" w:rsidRPr="004772F2">
        <w:rPr>
          <w:rFonts w:ascii="Sylfaen" w:hAnsi="Sylfaen" w:cs="Sylfaen"/>
          <w:lang w:val="ka-GE"/>
        </w:rPr>
        <w:t>სააქციო</w:t>
      </w:r>
      <w:r w:rsidR="008D77C0" w:rsidRPr="004772F2">
        <w:rPr>
          <w:rFonts w:ascii="Sylfaen" w:hAnsi="Sylfaen"/>
          <w:lang w:val="ka-GE"/>
        </w:rPr>
        <w:t xml:space="preserve"> </w:t>
      </w:r>
      <w:r w:rsidR="008D77C0" w:rsidRPr="004772F2">
        <w:rPr>
          <w:rFonts w:ascii="Sylfaen" w:hAnsi="Sylfaen" w:cs="Sylfaen"/>
          <w:lang w:val="ka-GE"/>
        </w:rPr>
        <w:t>საზოგადოება</w:t>
      </w:r>
      <w:r w:rsidR="008D77C0" w:rsidRPr="004772F2">
        <w:rPr>
          <w:rFonts w:ascii="Sylfaen" w:hAnsi="Sylfaen"/>
          <w:lang w:val="ka-GE"/>
        </w:rPr>
        <w:t xml:space="preserve"> (</w:t>
      </w:r>
      <w:r w:rsidR="008D77C0" w:rsidRPr="004772F2">
        <w:rPr>
          <w:rFonts w:ascii="Sylfaen" w:hAnsi="Sylfaen" w:cs="Sylfaen"/>
          <w:lang w:val="ka-GE"/>
        </w:rPr>
        <w:t>სს</w:t>
      </w:r>
      <w:r w:rsidR="008D77C0" w:rsidRPr="004772F2">
        <w:rPr>
          <w:rFonts w:ascii="Sylfaen" w:hAnsi="Sylfaen"/>
          <w:lang w:val="ka-GE"/>
        </w:rPr>
        <w:t xml:space="preserve">, </w:t>
      </w:r>
      <w:r w:rsidR="008D77C0" w:rsidRPr="004772F2">
        <w:rPr>
          <w:rFonts w:ascii="Sylfaen" w:hAnsi="Sylfaen" w:cs="Sylfaen"/>
          <w:lang w:val="ka-GE"/>
        </w:rPr>
        <w:t>კორპორაცია</w:t>
      </w:r>
      <w:r w:rsidR="008D77C0" w:rsidRPr="004772F2">
        <w:rPr>
          <w:rFonts w:ascii="Sylfaen" w:hAnsi="Sylfaen"/>
          <w:lang w:val="ka-GE"/>
        </w:rPr>
        <w:t xml:space="preserve">), </w:t>
      </w:r>
      <w:r w:rsidR="008D77C0" w:rsidRPr="004772F2">
        <w:rPr>
          <w:rFonts w:ascii="Sylfaen" w:hAnsi="Sylfaen" w:cs="Sylfaen"/>
          <w:lang w:val="ka-GE"/>
        </w:rPr>
        <w:t>კოოპერატივი</w:t>
      </w:r>
      <w:r w:rsidR="008D77C0" w:rsidRPr="004772F2">
        <w:rPr>
          <w:rFonts w:ascii="Sylfaen" w:hAnsi="Sylfaen"/>
          <w:lang w:val="ka-GE"/>
        </w:rPr>
        <w:t xml:space="preserve"> </w:t>
      </w:r>
      <w:r w:rsidR="008D77C0" w:rsidRPr="004772F2">
        <w:rPr>
          <w:rFonts w:ascii="Sylfaen" w:hAnsi="Sylfaen" w:cs="Sylfaen"/>
          <w:lang w:val="ka-GE"/>
        </w:rPr>
        <w:t>და</w:t>
      </w:r>
      <w:r w:rsidR="008D77C0" w:rsidRPr="004772F2">
        <w:rPr>
          <w:rFonts w:ascii="Sylfaen" w:hAnsi="Sylfaen"/>
          <w:lang w:val="ka-GE"/>
        </w:rPr>
        <w:t xml:space="preserve"> </w:t>
      </w:r>
      <w:r w:rsidR="008D77C0" w:rsidRPr="004772F2">
        <w:rPr>
          <w:rFonts w:ascii="Sylfaen" w:hAnsi="Sylfaen" w:cs="Sylfaen"/>
          <w:lang w:val="ka-GE"/>
        </w:rPr>
        <w:t>არასამეწარმეო</w:t>
      </w:r>
      <w:r w:rsidR="008D77C0" w:rsidRPr="004772F2">
        <w:rPr>
          <w:rFonts w:ascii="Sylfaen" w:hAnsi="Sylfaen"/>
          <w:lang w:val="ka-GE"/>
        </w:rPr>
        <w:t xml:space="preserve"> (</w:t>
      </w:r>
      <w:r w:rsidR="008D77C0" w:rsidRPr="004772F2">
        <w:rPr>
          <w:rFonts w:ascii="Sylfaen" w:hAnsi="Sylfaen" w:cs="Sylfaen"/>
          <w:lang w:val="ka-GE"/>
        </w:rPr>
        <w:t>არაკომერციული</w:t>
      </w:r>
      <w:r w:rsidR="008D77C0" w:rsidRPr="004772F2">
        <w:rPr>
          <w:rFonts w:ascii="Sylfaen" w:hAnsi="Sylfaen"/>
          <w:lang w:val="ka-GE"/>
        </w:rPr>
        <w:t xml:space="preserve">) </w:t>
      </w:r>
      <w:r w:rsidR="008D77C0" w:rsidRPr="004772F2">
        <w:rPr>
          <w:rFonts w:ascii="Sylfaen" w:hAnsi="Sylfaen" w:cs="Sylfaen"/>
          <w:lang w:val="ka-GE"/>
        </w:rPr>
        <w:t>იურიდიული</w:t>
      </w:r>
      <w:r w:rsidR="008D77C0" w:rsidRPr="004772F2">
        <w:rPr>
          <w:rFonts w:ascii="Sylfaen" w:hAnsi="Sylfaen"/>
          <w:lang w:val="ka-GE"/>
        </w:rPr>
        <w:t xml:space="preserve"> </w:t>
      </w:r>
      <w:r w:rsidR="008D77C0" w:rsidRPr="004772F2">
        <w:rPr>
          <w:rFonts w:ascii="Sylfaen" w:hAnsi="Sylfaen" w:cs="Sylfaen"/>
          <w:lang w:val="ka-GE"/>
        </w:rPr>
        <w:t>პირი</w:t>
      </w:r>
      <w:r w:rsidR="008D77C0" w:rsidRPr="004772F2">
        <w:rPr>
          <w:rFonts w:ascii="Sylfaen" w:hAnsi="Sylfaen"/>
          <w:lang w:val="ka-GE"/>
        </w:rPr>
        <w:t xml:space="preserve"> (</w:t>
      </w:r>
      <w:r w:rsidR="008D77C0" w:rsidRPr="004772F2">
        <w:rPr>
          <w:rFonts w:ascii="Sylfaen" w:hAnsi="Sylfaen" w:cs="Sylfaen"/>
          <w:lang w:val="ka-GE"/>
        </w:rPr>
        <w:t>ააიპ</w:t>
      </w:r>
      <w:r w:rsidR="008D77C0" w:rsidRPr="004772F2">
        <w:rPr>
          <w:rFonts w:ascii="Sylfaen" w:hAnsi="Sylfaen"/>
          <w:lang w:val="ka-GE"/>
        </w:rPr>
        <w:t>),  უცხო ქვეყნის საწარმოს</w:t>
      </w:r>
      <w:r w:rsidR="001F5E7D">
        <w:rPr>
          <w:rFonts w:ascii="Sylfaen" w:hAnsi="Sylfaen"/>
        </w:rPr>
        <w:t xml:space="preserve"> </w:t>
      </w:r>
      <w:r w:rsidR="008D77C0" w:rsidRPr="004772F2">
        <w:rPr>
          <w:rFonts w:ascii="Sylfaen" w:hAnsi="Sylfaen"/>
          <w:lang w:val="ka-GE"/>
        </w:rPr>
        <w:t>და</w:t>
      </w:r>
      <w:r w:rsidR="001F5E7D">
        <w:rPr>
          <w:rFonts w:ascii="Sylfaen" w:hAnsi="Sylfaen"/>
        </w:rPr>
        <w:t xml:space="preserve"> </w:t>
      </w:r>
      <w:r w:rsidR="008D77C0" w:rsidRPr="004772F2">
        <w:rPr>
          <w:rFonts w:ascii="Sylfaen" w:hAnsi="Sylfaen"/>
          <w:lang w:val="ka-GE"/>
        </w:rPr>
        <w:t xml:space="preserve">არასამეწარმეო (არაკომერციული) იურიდიული პირის ფილიალი (მუდმივი დაწესებულება, წარმომადგენლობა)) და </w:t>
      </w:r>
      <w:r w:rsidR="008D77C0" w:rsidRPr="004772F2">
        <w:rPr>
          <w:rFonts w:ascii="Sylfaen" w:hAnsi="Sylfaen" w:cs="Sylfaen"/>
          <w:lang w:val="ka-GE"/>
        </w:rPr>
        <w:t>უძრავ ნივთებზე უფლებათა რეესტრიდან</w:t>
      </w:r>
      <w:r w:rsidR="008D77C0" w:rsidRPr="004772F2">
        <w:rPr>
          <w:rFonts w:ascii="Sylfaen" w:hAnsi="Sylfaen"/>
          <w:lang w:val="ka-GE"/>
        </w:rPr>
        <w:t xml:space="preserve"> დაცული </w:t>
      </w:r>
      <w:r w:rsidR="008D77C0" w:rsidRPr="004772F2">
        <w:rPr>
          <w:rFonts w:ascii="Sylfaen" w:hAnsi="Sylfaen" w:cs="Sylfaen"/>
          <w:lang w:val="ka-GE"/>
        </w:rPr>
        <w:t>ინფორმაციის</w:t>
      </w:r>
      <w:r w:rsidR="008D77C0" w:rsidRPr="004772F2">
        <w:rPr>
          <w:rFonts w:ascii="Sylfaen" w:hAnsi="Sylfaen"/>
          <w:lang w:val="ka-GE"/>
        </w:rPr>
        <w:t xml:space="preserve"> </w:t>
      </w:r>
      <w:r w:rsidR="008D77C0" w:rsidRPr="004772F2">
        <w:rPr>
          <w:rFonts w:ascii="Sylfaen" w:hAnsi="Sylfaen" w:cs="Sylfaen"/>
          <w:lang w:val="ka-GE"/>
        </w:rPr>
        <w:t>მიწოდება</w:t>
      </w:r>
      <w:r w:rsidR="008D77C0" w:rsidRPr="004772F2">
        <w:rPr>
          <w:rFonts w:ascii="Sylfaen" w:hAnsi="Sylfaen"/>
          <w:lang w:val="ka-GE"/>
        </w:rPr>
        <w:t xml:space="preserve"> „</w:t>
      </w:r>
      <w:r w:rsidR="008D77C0" w:rsidRPr="004772F2">
        <w:rPr>
          <w:rFonts w:ascii="Sylfaen" w:hAnsi="Sylfaen" w:cs="Sylfaen"/>
          <w:lang w:val="ka-GE"/>
        </w:rPr>
        <w:t>მომსახურების</w:t>
      </w:r>
      <w:r w:rsidR="008D77C0" w:rsidRPr="004772F2">
        <w:rPr>
          <w:rFonts w:ascii="Sylfaen" w:hAnsi="Sylfaen"/>
          <w:lang w:val="ka-GE"/>
        </w:rPr>
        <w:t xml:space="preserve"> </w:t>
      </w:r>
      <w:r w:rsidR="008D77C0" w:rsidRPr="004772F2">
        <w:rPr>
          <w:rFonts w:ascii="Sylfaen" w:hAnsi="Sylfaen" w:cs="Sylfaen"/>
          <w:lang w:val="ka-GE"/>
        </w:rPr>
        <w:t>სააგენტოსთვის“</w:t>
      </w:r>
      <w:r w:rsidR="008D77C0" w:rsidRPr="004772F2">
        <w:rPr>
          <w:rFonts w:ascii="Sylfaen" w:hAnsi="Sylfaen"/>
          <w:lang w:val="ka-GE"/>
        </w:rPr>
        <w:t xml:space="preserve">, </w:t>
      </w:r>
      <w:r w:rsidR="008D77C0" w:rsidRPr="004772F2">
        <w:rPr>
          <w:rFonts w:ascii="Sylfaen" w:hAnsi="Sylfaen" w:cs="Sylfaen"/>
          <w:lang w:val="ka-GE"/>
        </w:rPr>
        <w:t>„სამინისტროსა“ და „მონაცემთა გაცვლის</w:t>
      </w:r>
      <w:r>
        <w:rPr>
          <w:rFonts w:ascii="Sylfaen" w:hAnsi="Sylfaen" w:cs="Sylfaen"/>
          <w:lang w:val="ka-GE"/>
        </w:rPr>
        <w:t xml:space="preserve"> </w:t>
      </w:r>
      <w:r w:rsidR="008D77C0" w:rsidRPr="004772F2">
        <w:rPr>
          <w:rFonts w:ascii="Sylfaen" w:hAnsi="Sylfaen" w:cs="Sylfaen"/>
          <w:lang w:val="ka-GE"/>
        </w:rPr>
        <w:t>სააგენტოს“</w:t>
      </w:r>
      <w:r w:rsidR="001F5E7D">
        <w:rPr>
          <w:rFonts w:ascii="Sylfaen" w:hAnsi="Sylfaen" w:cs="Sylfaen"/>
        </w:rPr>
        <w:t xml:space="preserve"> </w:t>
      </w:r>
      <w:r w:rsidR="008D77C0" w:rsidRPr="004772F2">
        <w:rPr>
          <w:rFonts w:ascii="Sylfaen" w:hAnsi="Sylfaen" w:cs="Sylfaen"/>
          <w:lang w:val="ka-GE"/>
        </w:rPr>
        <w:t>ინფორმაციული</w:t>
      </w:r>
      <w:r w:rsidR="001F5E7D">
        <w:rPr>
          <w:rFonts w:ascii="Sylfaen" w:hAnsi="Sylfaen" w:cs="Sylfaen"/>
        </w:rPr>
        <w:t xml:space="preserve"> </w:t>
      </w:r>
      <w:r w:rsidR="008D77C0" w:rsidRPr="004772F2">
        <w:rPr>
          <w:rFonts w:ascii="Sylfaen" w:hAnsi="Sylfaen" w:cs="Sylfaen"/>
          <w:lang w:val="ka-GE"/>
        </w:rPr>
        <w:t>ტექნოლოგიების ინფრასტრუქტურის/ელექტრონულისისტემის (შემდგომში - ინფრასტრუქტურა)</w:t>
      </w:r>
      <w:r w:rsidR="008D77C0" w:rsidRPr="004772F2">
        <w:rPr>
          <w:rFonts w:ascii="Sylfaen" w:hAnsi="Sylfaen"/>
          <w:lang w:val="ka-GE"/>
        </w:rPr>
        <w:t xml:space="preserve"> </w:t>
      </w:r>
      <w:r w:rsidR="008D77C0" w:rsidRPr="004772F2">
        <w:rPr>
          <w:rFonts w:ascii="Sylfaen" w:hAnsi="Sylfaen" w:cs="Sylfaen"/>
          <w:lang w:val="ka-GE"/>
        </w:rPr>
        <w:t>მეშვეობით</w:t>
      </w:r>
      <w:r w:rsidR="008D77C0" w:rsidRPr="004772F2">
        <w:rPr>
          <w:rFonts w:ascii="Sylfaen" w:hAnsi="Sylfaen"/>
          <w:lang w:val="ka-GE"/>
        </w:rPr>
        <w:t xml:space="preserve">, </w:t>
      </w:r>
      <w:r w:rsidR="008D77C0" w:rsidRPr="004772F2">
        <w:rPr>
          <w:rFonts w:ascii="Sylfaen" w:hAnsi="Sylfaen" w:cs="Sylfaen"/>
          <w:lang w:val="ka-GE"/>
        </w:rPr>
        <w:t>ამ</w:t>
      </w:r>
      <w:r w:rsidR="008D77C0" w:rsidRPr="004772F2">
        <w:rPr>
          <w:rFonts w:ascii="Sylfaen" w:hAnsi="Sylfaen"/>
          <w:lang w:val="ka-GE"/>
        </w:rPr>
        <w:t xml:space="preserve"> </w:t>
      </w:r>
      <w:r w:rsidR="008D77C0" w:rsidRPr="004772F2">
        <w:rPr>
          <w:rFonts w:ascii="Sylfaen" w:hAnsi="Sylfaen" w:cs="Sylfaen"/>
          <w:lang w:val="ka-GE"/>
        </w:rPr>
        <w:t>ხელშეკრულებით</w:t>
      </w:r>
      <w:r w:rsidR="008D77C0" w:rsidRPr="004772F2">
        <w:rPr>
          <w:rFonts w:ascii="Sylfaen" w:hAnsi="Sylfaen"/>
          <w:lang w:val="ka-GE"/>
        </w:rPr>
        <w:t xml:space="preserve"> </w:t>
      </w:r>
      <w:r w:rsidR="008D77C0" w:rsidRPr="004772F2">
        <w:rPr>
          <w:rFonts w:ascii="Sylfaen" w:hAnsi="Sylfaen" w:cs="Sylfaen"/>
          <w:lang w:val="ka-GE"/>
        </w:rPr>
        <w:t>დადგენილი</w:t>
      </w:r>
      <w:r w:rsidR="008D77C0" w:rsidRPr="004772F2">
        <w:rPr>
          <w:rFonts w:ascii="Sylfaen" w:hAnsi="Sylfaen"/>
          <w:lang w:val="ka-GE"/>
        </w:rPr>
        <w:t xml:space="preserve"> </w:t>
      </w:r>
      <w:r w:rsidR="008D77C0" w:rsidRPr="004772F2">
        <w:rPr>
          <w:rFonts w:ascii="Sylfaen" w:hAnsi="Sylfaen" w:cs="Sylfaen"/>
          <w:lang w:val="ka-GE"/>
        </w:rPr>
        <w:t>წესით</w:t>
      </w:r>
      <w:r w:rsidR="008D77C0" w:rsidRPr="004772F2">
        <w:rPr>
          <w:rFonts w:ascii="Sylfaen" w:hAnsi="Sylfaen"/>
          <w:lang w:val="ka-GE"/>
        </w:rPr>
        <w:t>.</w:t>
      </w:r>
    </w:p>
    <w:p w:rsidR="008D77C0" w:rsidRPr="004772F2" w:rsidRDefault="00A64B8B" w:rsidP="004772F2">
      <w:pPr>
        <w:spacing w:after="0" w:line="240" w:lineRule="auto"/>
        <w:ind w:firstLine="540"/>
        <w:jc w:val="both"/>
        <w:rPr>
          <w:rFonts w:ascii="Sylfaen" w:hAnsi="Sylfaen"/>
          <w:lang w:val="ka-GE"/>
        </w:rPr>
      </w:pPr>
      <w:r w:rsidRPr="004772F2">
        <w:rPr>
          <w:rFonts w:ascii="Sylfaen" w:hAnsi="Sylfaen" w:cs="Sylfaen"/>
          <w:lang w:val="ka-GE"/>
        </w:rPr>
        <w:t>1.2 ამ</w:t>
      </w:r>
      <w:r w:rsidRPr="004772F2">
        <w:rPr>
          <w:rFonts w:ascii="Sylfaen" w:hAnsi="Sylfaen"/>
          <w:lang w:val="ka-GE"/>
        </w:rPr>
        <w:t xml:space="preserve"> </w:t>
      </w:r>
      <w:r w:rsidRPr="004772F2">
        <w:rPr>
          <w:rFonts w:ascii="Sylfaen" w:hAnsi="Sylfaen" w:cs="Sylfaen"/>
          <w:lang w:val="ka-GE"/>
        </w:rPr>
        <w:t>მუხლის</w:t>
      </w:r>
      <w:r w:rsidRPr="004772F2">
        <w:rPr>
          <w:rFonts w:ascii="Sylfaen" w:hAnsi="Sylfaen"/>
          <w:lang w:val="ka-GE"/>
        </w:rPr>
        <w:t xml:space="preserve"> 1.1. </w:t>
      </w:r>
      <w:r w:rsidRPr="004772F2">
        <w:rPr>
          <w:rFonts w:ascii="Sylfaen" w:hAnsi="Sylfaen" w:cs="Sylfaen"/>
          <w:lang w:val="ka-GE"/>
        </w:rPr>
        <w:t>პუნქტში</w:t>
      </w:r>
      <w:r w:rsidRPr="004772F2">
        <w:rPr>
          <w:rFonts w:ascii="Sylfaen" w:hAnsi="Sylfaen"/>
          <w:lang w:val="ka-GE"/>
        </w:rPr>
        <w:t xml:space="preserve"> </w:t>
      </w:r>
      <w:r w:rsidRPr="004772F2">
        <w:rPr>
          <w:rFonts w:ascii="Sylfaen" w:hAnsi="Sylfaen" w:cs="Sylfaen"/>
          <w:lang w:val="ka-GE"/>
        </w:rPr>
        <w:t>მითითებული</w:t>
      </w:r>
      <w:r w:rsidRPr="004772F2">
        <w:rPr>
          <w:rFonts w:ascii="Sylfaen" w:hAnsi="Sylfaen"/>
          <w:lang w:val="ka-GE"/>
        </w:rPr>
        <w:t xml:space="preserve"> </w:t>
      </w:r>
      <w:r w:rsidRPr="004772F2">
        <w:rPr>
          <w:rFonts w:ascii="Sylfaen" w:hAnsi="Sylfaen" w:cs="Sylfaen"/>
          <w:lang w:val="ka-GE"/>
        </w:rPr>
        <w:t>ინფორმაციის</w:t>
      </w:r>
      <w:r w:rsidRPr="004772F2">
        <w:rPr>
          <w:rFonts w:ascii="Sylfaen" w:hAnsi="Sylfaen"/>
          <w:lang w:val="ka-GE"/>
        </w:rPr>
        <w:t xml:space="preserve"> </w:t>
      </w:r>
      <w:r w:rsidRPr="004772F2">
        <w:rPr>
          <w:rFonts w:ascii="Sylfaen" w:hAnsi="Sylfaen" w:cs="Sylfaen"/>
          <w:lang w:val="ka-GE"/>
        </w:rPr>
        <w:t>შინაარსი, სტრუქტურა</w:t>
      </w:r>
      <w:r w:rsidRPr="004772F2">
        <w:rPr>
          <w:rFonts w:ascii="Sylfaen" w:hAnsi="Sylfaen"/>
          <w:lang w:val="ka-GE"/>
        </w:rPr>
        <w:t xml:space="preserve"> </w:t>
      </w:r>
      <w:r w:rsidRPr="004772F2">
        <w:rPr>
          <w:rFonts w:ascii="Sylfaen" w:hAnsi="Sylfaen" w:cs="Sylfaen"/>
          <w:lang w:val="ka-GE"/>
        </w:rPr>
        <w:t>და</w:t>
      </w:r>
      <w:r w:rsidRPr="004772F2">
        <w:rPr>
          <w:rFonts w:ascii="Sylfaen" w:hAnsi="Sylfaen"/>
          <w:lang w:val="ka-GE"/>
        </w:rPr>
        <w:t xml:space="preserve"> </w:t>
      </w:r>
      <w:r w:rsidRPr="004772F2">
        <w:rPr>
          <w:rFonts w:ascii="Sylfaen" w:hAnsi="Sylfaen" w:cs="Sylfaen"/>
          <w:lang w:val="ka-GE"/>
        </w:rPr>
        <w:t>მისი</w:t>
      </w:r>
      <w:r w:rsidRPr="004772F2">
        <w:rPr>
          <w:rFonts w:ascii="Sylfaen" w:hAnsi="Sylfaen"/>
          <w:lang w:val="ka-GE"/>
        </w:rPr>
        <w:t xml:space="preserve"> </w:t>
      </w:r>
      <w:r w:rsidRPr="004772F2">
        <w:rPr>
          <w:rFonts w:ascii="Sylfaen" w:hAnsi="Sylfaen" w:cs="Sylfaen"/>
          <w:lang w:val="ka-GE"/>
        </w:rPr>
        <w:t>მახასიათებლები</w:t>
      </w:r>
      <w:r w:rsidRPr="004772F2">
        <w:rPr>
          <w:rFonts w:ascii="Sylfaen" w:hAnsi="Sylfaen"/>
          <w:lang w:val="ka-GE"/>
        </w:rPr>
        <w:t xml:space="preserve">  </w:t>
      </w:r>
      <w:r w:rsidRPr="004772F2">
        <w:rPr>
          <w:rFonts w:ascii="Sylfaen" w:hAnsi="Sylfaen" w:cs="Sylfaen"/>
          <w:lang w:val="ka-GE"/>
        </w:rPr>
        <w:t>აღწერილია</w:t>
      </w:r>
      <w:r w:rsidRPr="004772F2">
        <w:rPr>
          <w:rFonts w:ascii="Sylfaen" w:hAnsi="Sylfaen"/>
          <w:lang w:val="ka-GE"/>
        </w:rPr>
        <w:t xml:space="preserve"> </w:t>
      </w:r>
      <w:r w:rsidRPr="004772F2">
        <w:rPr>
          <w:rFonts w:ascii="Sylfaen" w:hAnsi="Sylfaen" w:cs="Sylfaen"/>
          <w:lang w:val="ka-GE"/>
        </w:rPr>
        <w:t>ხელშეკრულების</w:t>
      </w:r>
      <w:r>
        <w:rPr>
          <w:rFonts w:ascii="Sylfaen" w:hAnsi="Sylfaen"/>
          <w:lang w:val="ka-GE"/>
        </w:rPr>
        <w:t xml:space="preserve"> </w:t>
      </w:r>
      <w:r w:rsidRPr="004772F2">
        <w:rPr>
          <w:rFonts w:ascii="Sylfaen" w:hAnsi="Sylfaen"/>
          <w:lang w:val="ka-GE"/>
        </w:rPr>
        <w:t>N1,</w:t>
      </w:r>
      <w:r>
        <w:rPr>
          <w:rFonts w:ascii="Sylfaen" w:hAnsi="Sylfaen"/>
          <w:lang w:val="ka-GE"/>
        </w:rPr>
        <w:t xml:space="preserve"> </w:t>
      </w:r>
      <w:r w:rsidRPr="004772F2">
        <w:rPr>
          <w:rFonts w:ascii="Sylfaen" w:hAnsi="Sylfaen"/>
          <w:lang w:val="ka-GE"/>
        </w:rPr>
        <w:t xml:space="preserve">N2 </w:t>
      </w:r>
      <w:r w:rsidRPr="004772F2">
        <w:rPr>
          <w:rFonts w:ascii="Sylfaen" w:hAnsi="Sylfaen" w:cs="Sylfaen"/>
          <w:lang w:val="ka-GE"/>
        </w:rPr>
        <w:t>დანართში</w:t>
      </w:r>
      <w:r w:rsidRPr="004772F2">
        <w:rPr>
          <w:rFonts w:ascii="Sylfaen" w:hAnsi="Sylfaen"/>
          <w:lang w:val="ka-GE"/>
        </w:rPr>
        <w:t>.</w:t>
      </w:r>
      <w:r w:rsidR="004772F2" w:rsidRPr="004772F2">
        <w:rPr>
          <w:rFonts w:ascii="Sylfaen" w:hAnsi="Sylfaen"/>
          <w:lang w:val="ka-GE"/>
        </w:rPr>
        <w:t>“</w:t>
      </w:r>
      <w:r>
        <w:rPr>
          <w:rFonts w:ascii="Sylfaen" w:hAnsi="Sylfaen"/>
          <w:lang w:val="ka-GE"/>
        </w:rPr>
        <w:t>.</w:t>
      </w:r>
      <w:r w:rsidR="008D77C0" w:rsidRPr="004772F2">
        <w:rPr>
          <w:rFonts w:ascii="Sylfaen" w:hAnsi="Sylfaen"/>
          <w:lang w:val="ka-GE"/>
        </w:rPr>
        <w:t xml:space="preserve">  </w:t>
      </w:r>
    </w:p>
    <w:p w:rsidR="008D77C0" w:rsidRPr="004772F2" w:rsidRDefault="008D77C0" w:rsidP="004772F2">
      <w:pPr>
        <w:spacing w:after="0" w:line="240" w:lineRule="auto"/>
        <w:ind w:firstLine="540"/>
        <w:jc w:val="both"/>
        <w:rPr>
          <w:rFonts w:ascii="Sylfaen" w:hAnsi="Sylfaen"/>
          <w:lang w:val="ka-GE"/>
        </w:rPr>
      </w:pPr>
    </w:p>
    <w:p w:rsidR="008D77C0" w:rsidRPr="004772F2" w:rsidRDefault="00C5799B" w:rsidP="004772F2">
      <w:pPr>
        <w:spacing w:after="0" w:line="240" w:lineRule="auto"/>
        <w:ind w:firstLine="540"/>
        <w:jc w:val="both"/>
        <w:rPr>
          <w:rFonts w:ascii="Sylfaen" w:hAnsi="Sylfaen"/>
          <w:b/>
          <w:lang w:val="ka-GE"/>
        </w:rPr>
      </w:pPr>
      <w:r w:rsidRPr="004772F2">
        <w:rPr>
          <w:rFonts w:ascii="Sylfaen" w:hAnsi="Sylfaen" w:cs="Sylfaen"/>
          <w:b/>
          <w:lang w:val="ka-GE"/>
        </w:rPr>
        <w:t xml:space="preserve">2. </w:t>
      </w:r>
      <w:r w:rsidR="008D77C0" w:rsidRPr="004772F2">
        <w:rPr>
          <w:rFonts w:ascii="Sylfaen" w:hAnsi="Sylfaen" w:cs="Sylfaen"/>
          <w:b/>
          <w:lang w:val="ka-GE"/>
        </w:rPr>
        <w:t>ხელშეკრულებაში</w:t>
      </w:r>
      <w:r w:rsidR="008D77C0" w:rsidRPr="004772F2">
        <w:rPr>
          <w:rFonts w:ascii="Sylfaen" w:hAnsi="Sylfaen"/>
          <w:b/>
          <w:lang w:val="ka-GE"/>
        </w:rPr>
        <w:t xml:space="preserve"> განხორციელდეს ცვლილება</w:t>
      </w:r>
      <w:r w:rsidR="001F5E7D">
        <w:rPr>
          <w:rFonts w:ascii="Sylfaen" w:hAnsi="Sylfaen"/>
          <w:b/>
        </w:rPr>
        <w:t xml:space="preserve"> </w:t>
      </w:r>
      <w:r w:rsidR="008D77C0" w:rsidRPr="004772F2">
        <w:rPr>
          <w:rFonts w:ascii="Sylfaen" w:hAnsi="Sylfaen"/>
          <w:b/>
          <w:lang w:val="ka-GE"/>
        </w:rPr>
        <w:t>და</w:t>
      </w:r>
      <w:r w:rsidR="001F5E7D">
        <w:rPr>
          <w:rFonts w:ascii="Sylfaen" w:hAnsi="Sylfaen"/>
          <w:b/>
        </w:rPr>
        <w:t xml:space="preserve"> </w:t>
      </w:r>
      <w:r w:rsidR="008D77C0" w:rsidRPr="004772F2">
        <w:rPr>
          <w:rFonts w:ascii="Sylfaen" w:hAnsi="Sylfaen"/>
          <w:b/>
          <w:lang w:val="ka-GE"/>
        </w:rPr>
        <w:t>ხელშეკრულებას</w:t>
      </w:r>
      <w:r w:rsidR="00A64B8B">
        <w:rPr>
          <w:rFonts w:ascii="Sylfaen" w:hAnsi="Sylfaen"/>
          <w:b/>
          <w:lang w:val="ka-GE"/>
        </w:rPr>
        <w:t xml:space="preserve"> </w:t>
      </w:r>
      <w:r w:rsidR="008D77C0" w:rsidRPr="004772F2">
        <w:rPr>
          <w:rFonts w:ascii="Sylfaen" w:hAnsi="Sylfaen"/>
          <w:b/>
          <w:lang w:val="ka-GE"/>
        </w:rPr>
        <w:t>დაემატოს</w:t>
      </w:r>
      <w:r w:rsidR="00A64B8B">
        <w:rPr>
          <w:rFonts w:ascii="Sylfaen" w:hAnsi="Sylfaen"/>
          <w:b/>
          <w:lang w:val="ka-GE"/>
        </w:rPr>
        <w:t xml:space="preserve"> </w:t>
      </w:r>
      <w:r w:rsidR="008D77C0" w:rsidRPr="004772F2">
        <w:rPr>
          <w:rFonts w:ascii="Sylfaen" w:hAnsi="Sylfaen"/>
          <w:b/>
          <w:lang w:val="ka-GE"/>
        </w:rPr>
        <w:t>N2 დანართი (უძრავი ქონების ძებნის ვებ სერვისის აღწერა) ამ</w:t>
      </w:r>
      <w:r w:rsidR="004772F2" w:rsidRPr="004772F2">
        <w:rPr>
          <w:rFonts w:ascii="Sylfaen" w:hAnsi="Sylfaen"/>
          <w:b/>
          <w:lang w:val="ka-GE"/>
        </w:rPr>
        <w:t xml:space="preserve"> </w:t>
      </w:r>
      <w:r w:rsidR="008D77C0" w:rsidRPr="004772F2">
        <w:rPr>
          <w:rFonts w:ascii="Sylfaen" w:hAnsi="Sylfaen"/>
          <w:b/>
          <w:lang w:val="ka-GE"/>
        </w:rPr>
        <w:t>შეთანხმებაზე თანდართული</w:t>
      </w:r>
      <w:r w:rsidR="00A64B8B">
        <w:rPr>
          <w:rFonts w:ascii="Sylfaen" w:hAnsi="Sylfaen"/>
          <w:b/>
          <w:lang w:val="ka-GE"/>
        </w:rPr>
        <w:t xml:space="preserve"> </w:t>
      </w:r>
      <w:r w:rsidR="00A64B8B" w:rsidRPr="004772F2">
        <w:rPr>
          <w:rFonts w:ascii="Sylfaen" w:hAnsi="Sylfaen"/>
          <w:b/>
          <w:lang w:val="ka-GE"/>
        </w:rPr>
        <w:t>N2</w:t>
      </w:r>
      <w:r w:rsidR="00A64B8B">
        <w:rPr>
          <w:rFonts w:ascii="Sylfaen" w:hAnsi="Sylfaen"/>
          <w:b/>
          <w:lang w:val="ka-GE"/>
        </w:rPr>
        <w:t xml:space="preserve"> </w:t>
      </w:r>
      <w:r w:rsidR="008D77C0" w:rsidRPr="004772F2">
        <w:rPr>
          <w:rFonts w:ascii="Sylfaen" w:hAnsi="Sylfaen"/>
          <w:b/>
          <w:lang w:val="ka-GE"/>
        </w:rPr>
        <w:t>დანართის სახით.</w:t>
      </w:r>
    </w:p>
    <w:p w:rsidR="00C5799B" w:rsidRPr="004772F2" w:rsidRDefault="00C5799B" w:rsidP="004772F2">
      <w:pPr>
        <w:spacing w:after="0" w:line="240" w:lineRule="auto"/>
        <w:ind w:firstLine="540"/>
        <w:jc w:val="both"/>
        <w:rPr>
          <w:rFonts w:ascii="Sylfaen" w:hAnsi="Sylfaen"/>
          <w:lang w:val="ka-GE"/>
        </w:rPr>
      </w:pPr>
    </w:p>
    <w:p w:rsidR="00B253EC" w:rsidRPr="004772F2" w:rsidRDefault="00A64B8B" w:rsidP="004772F2">
      <w:pPr>
        <w:spacing w:after="0" w:line="240" w:lineRule="auto"/>
        <w:ind w:firstLine="540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3</w:t>
      </w:r>
      <w:r w:rsidR="00B253EC" w:rsidRPr="004772F2">
        <w:rPr>
          <w:rFonts w:ascii="Sylfaen" w:hAnsi="Sylfaen"/>
          <w:b/>
          <w:lang w:val="ka-GE"/>
        </w:rPr>
        <w:t>.</w:t>
      </w:r>
      <w:r w:rsidR="00C5799B" w:rsidRPr="004772F2">
        <w:rPr>
          <w:rFonts w:ascii="Sylfaen" w:hAnsi="Sylfaen"/>
          <w:b/>
          <w:lang w:val="ka-GE"/>
        </w:rPr>
        <w:t xml:space="preserve"> </w:t>
      </w:r>
      <w:r w:rsidR="00B253EC" w:rsidRPr="004772F2">
        <w:rPr>
          <w:rFonts w:ascii="Sylfaen" w:hAnsi="Sylfaen"/>
          <w:b/>
          <w:lang w:val="ka-GE"/>
        </w:rPr>
        <w:t>შეიცვალოს</w:t>
      </w:r>
      <w:r w:rsidR="00C5799B" w:rsidRPr="004772F2">
        <w:rPr>
          <w:rFonts w:ascii="Sylfaen" w:hAnsi="Sylfaen"/>
          <w:b/>
          <w:lang w:val="ka-GE"/>
        </w:rPr>
        <w:t xml:space="preserve"> </w:t>
      </w:r>
      <w:r w:rsidR="00B253EC" w:rsidRPr="004772F2">
        <w:rPr>
          <w:rFonts w:ascii="Sylfaen" w:hAnsi="Sylfaen"/>
          <w:b/>
          <w:lang w:val="ka-GE"/>
        </w:rPr>
        <w:t>ხელშეკრულების</w:t>
      </w:r>
      <w:r w:rsidR="00C5799B" w:rsidRPr="004772F2">
        <w:rPr>
          <w:rFonts w:ascii="Sylfaen" w:hAnsi="Sylfaen"/>
          <w:b/>
          <w:lang w:val="ka-GE"/>
        </w:rPr>
        <w:t xml:space="preserve"> </w:t>
      </w:r>
      <w:r w:rsidR="00B253EC" w:rsidRPr="004772F2">
        <w:rPr>
          <w:rFonts w:ascii="Sylfaen" w:hAnsi="Sylfaen"/>
          <w:b/>
          <w:lang w:val="ka-GE"/>
        </w:rPr>
        <w:t>მე-4</w:t>
      </w:r>
      <w:r w:rsidR="00C5799B" w:rsidRPr="004772F2">
        <w:rPr>
          <w:rFonts w:ascii="Sylfaen" w:hAnsi="Sylfaen"/>
          <w:b/>
          <w:lang w:val="ka-GE"/>
        </w:rPr>
        <w:t xml:space="preserve"> </w:t>
      </w:r>
      <w:r w:rsidR="00B253EC" w:rsidRPr="004772F2">
        <w:rPr>
          <w:rFonts w:ascii="Sylfaen" w:hAnsi="Sylfaen"/>
          <w:b/>
          <w:lang w:val="ka-GE"/>
        </w:rPr>
        <w:t>მუხლის</w:t>
      </w:r>
      <w:r w:rsidR="00C5799B" w:rsidRPr="004772F2">
        <w:rPr>
          <w:rFonts w:ascii="Sylfaen" w:hAnsi="Sylfaen"/>
          <w:b/>
          <w:lang w:val="ka-GE"/>
        </w:rPr>
        <w:t xml:space="preserve"> </w:t>
      </w:r>
      <w:r w:rsidR="00B253EC" w:rsidRPr="004772F2">
        <w:rPr>
          <w:rFonts w:ascii="Sylfaen" w:hAnsi="Sylfaen"/>
          <w:b/>
          <w:lang w:val="ka-GE"/>
        </w:rPr>
        <w:t>4.5. პუნქტი და ჩამოყალიბდეს იგი შემდეგი რედაქციით:</w:t>
      </w:r>
    </w:p>
    <w:p w:rsidR="00B253EC" w:rsidRPr="004772F2" w:rsidRDefault="004772F2" w:rsidP="004772F2">
      <w:pPr>
        <w:spacing w:after="0" w:line="240" w:lineRule="auto"/>
        <w:ind w:firstLine="540"/>
        <w:jc w:val="both"/>
        <w:rPr>
          <w:rFonts w:ascii="Sylfaen" w:hAnsi="Sylfaen"/>
          <w:lang w:val="ka-GE"/>
        </w:rPr>
      </w:pPr>
      <w:r w:rsidRPr="004772F2">
        <w:rPr>
          <w:rFonts w:ascii="Sylfaen" w:hAnsi="Sylfaen"/>
          <w:lang w:val="ka-GE"/>
        </w:rPr>
        <w:t>„</w:t>
      </w:r>
      <w:r w:rsidR="00B253EC" w:rsidRPr="004772F2">
        <w:rPr>
          <w:rFonts w:ascii="Sylfaen" w:hAnsi="Sylfaen"/>
          <w:lang w:val="ka-GE"/>
        </w:rPr>
        <w:t xml:space="preserve">4.5. </w:t>
      </w:r>
      <w:r w:rsidR="00B253EC" w:rsidRPr="004772F2">
        <w:rPr>
          <w:rFonts w:ascii="Sylfaen" w:hAnsi="Sylfaen" w:cs="Sylfaen"/>
          <w:lang w:val="ka-GE"/>
        </w:rPr>
        <w:t>მოთხოვნილი ინფორმაციის</w:t>
      </w:r>
      <w:r w:rsidR="00B253EC" w:rsidRPr="004772F2">
        <w:rPr>
          <w:rFonts w:ascii="Sylfaen" w:hAnsi="Sylfaen"/>
          <w:lang w:val="ka-GE"/>
        </w:rPr>
        <w:t xml:space="preserve"> </w:t>
      </w:r>
      <w:r w:rsidR="00B253EC" w:rsidRPr="004772F2">
        <w:rPr>
          <w:rFonts w:ascii="Sylfaen" w:hAnsi="Sylfaen" w:cs="Sylfaen"/>
          <w:lang w:val="ka-GE"/>
        </w:rPr>
        <w:t>გაგზავნისას,</w:t>
      </w:r>
      <w:r w:rsidR="00B253EC" w:rsidRPr="004772F2">
        <w:rPr>
          <w:rFonts w:ascii="Sylfaen" w:hAnsi="Sylfaen"/>
          <w:lang w:val="ka-GE"/>
        </w:rPr>
        <w:t xml:space="preserve"> „სააგენტო“ იღებს ვალდებულებას, </w:t>
      </w:r>
      <w:r w:rsidR="00B253EC" w:rsidRPr="004772F2">
        <w:rPr>
          <w:rFonts w:ascii="Sylfaen" w:hAnsi="Sylfaen" w:cs="Sylfaen"/>
          <w:lang w:val="ka-GE"/>
        </w:rPr>
        <w:t>მოახდინოს მოთხოვნილი ინფორმაციის მიღების ფაქტის ელექტრონული დადასტურება</w:t>
      </w:r>
      <w:r w:rsidR="00B253EC" w:rsidRPr="004772F2">
        <w:rPr>
          <w:rFonts w:ascii="Sylfaen" w:hAnsi="Sylfaen"/>
          <w:lang w:val="ka-GE"/>
        </w:rPr>
        <w:t xml:space="preserve">. გამოთხოვნილი ინფორმაციისა და მისი მიღების შესახებ </w:t>
      </w:r>
      <w:r w:rsidR="00B253EC" w:rsidRPr="004772F2">
        <w:rPr>
          <w:rFonts w:ascii="Sylfaen" w:hAnsi="Sylfaen" w:cs="Sylfaen"/>
          <w:lang w:val="ka-GE"/>
        </w:rPr>
        <w:t>შეტყობინების</w:t>
      </w:r>
      <w:r w:rsidR="00B253EC" w:rsidRPr="004772F2">
        <w:rPr>
          <w:rFonts w:ascii="Sylfaen" w:hAnsi="Sylfaen"/>
          <w:lang w:val="ka-GE"/>
        </w:rPr>
        <w:t xml:space="preserve"> შინაარსი, სტრუქტურა და </w:t>
      </w:r>
      <w:r w:rsidR="00B253EC" w:rsidRPr="004772F2">
        <w:rPr>
          <w:rFonts w:ascii="Sylfaen" w:hAnsi="Sylfaen" w:cs="Sylfaen"/>
          <w:lang w:val="ka-GE"/>
        </w:rPr>
        <w:t>გაგზავნის წესი</w:t>
      </w:r>
      <w:r w:rsidR="00B253EC" w:rsidRPr="004772F2">
        <w:rPr>
          <w:rFonts w:ascii="Sylfaen" w:hAnsi="Sylfaen"/>
          <w:lang w:val="ka-GE"/>
        </w:rPr>
        <w:t xml:space="preserve"> </w:t>
      </w:r>
      <w:r w:rsidR="00B253EC" w:rsidRPr="004772F2">
        <w:rPr>
          <w:rFonts w:ascii="Sylfaen" w:hAnsi="Sylfaen" w:cs="Sylfaen"/>
          <w:lang w:val="ka-GE"/>
        </w:rPr>
        <w:t>განისაზღვრება</w:t>
      </w:r>
      <w:r w:rsidR="00B253EC" w:rsidRPr="004772F2">
        <w:rPr>
          <w:rFonts w:ascii="Sylfaen" w:hAnsi="Sylfaen"/>
          <w:lang w:val="ka-GE"/>
        </w:rPr>
        <w:t xml:space="preserve"> </w:t>
      </w:r>
      <w:r w:rsidR="00B253EC" w:rsidRPr="004772F2">
        <w:rPr>
          <w:rFonts w:ascii="Sylfaen" w:hAnsi="Sylfaen" w:cs="Sylfaen"/>
          <w:lang w:val="ka-GE"/>
        </w:rPr>
        <w:t>ხელშეკრულების</w:t>
      </w:r>
      <w:r w:rsidR="00B253EC" w:rsidRPr="004772F2">
        <w:rPr>
          <w:rFonts w:ascii="Sylfaen" w:hAnsi="Sylfaen"/>
          <w:lang w:val="ka-GE"/>
        </w:rPr>
        <w:t xml:space="preserve"> N1</w:t>
      </w:r>
      <w:r w:rsidR="00A64B8B">
        <w:rPr>
          <w:rFonts w:ascii="Sylfaen" w:hAnsi="Sylfaen"/>
          <w:lang w:val="ka-GE"/>
        </w:rPr>
        <w:t xml:space="preserve"> და</w:t>
      </w:r>
      <w:r w:rsidR="00B253EC" w:rsidRPr="004772F2">
        <w:rPr>
          <w:rFonts w:ascii="Sylfaen" w:hAnsi="Sylfaen"/>
          <w:lang w:val="ka-GE"/>
        </w:rPr>
        <w:t xml:space="preserve"> N2 </w:t>
      </w:r>
      <w:r w:rsidR="00B253EC" w:rsidRPr="004772F2">
        <w:rPr>
          <w:rFonts w:ascii="Sylfaen" w:hAnsi="Sylfaen" w:cs="Sylfaen"/>
          <w:lang w:val="ka-GE"/>
        </w:rPr>
        <w:t>დანართ</w:t>
      </w:r>
      <w:r w:rsidR="00A64B8B">
        <w:rPr>
          <w:rFonts w:ascii="Sylfaen" w:hAnsi="Sylfaen" w:cs="Sylfaen"/>
          <w:lang w:val="ka-GE"/>
        </w:rPr>
        <w:t>ებ</w:t>
      </w:r>
      <w:r w:rsidR="00B253EC" w:rsidRPr="004772F2">
        <w:rPr>
          <w:rFonts w:ascii="Sylfaen" w:hAnsi="Sylfaen" w:cs="Sylfaen"/>
          <w:lang w:val="ka-GE"/>
        </w:rPr>
        <w:t>ით</w:t>
      </w:r>
      <w:r w:rsidR="00B253EC" w:rsidRPr="004772F2">
        <w:rPr>
          <w:rFonts w:ascii="Sylfaen" w:hAnsi="Sylfaen"/>
          <w:lang w:val="ka-GE"/>
        </w:rPr>
        <w:t>.</w:t>
      </w:r>
      <w:r w:rsidRPr="004772F2">
        <w:rPr>
          <w:rFonts w:ascii="Sylfaen" w:hAnsi="Sylfaen"/>
          <w:lang w:val="ka-GE"/>
        </w:rPr>
        <w:t>“</w:t>
      </w:r>
      <w:r w:rsidR="00A64B8B">
        <w:rPr>
          <w:rFonts w:ascii="Sylfaen" w:hAnsi="Sylfaen"/>
          <w:lang w:val="ka-GE"/>
        </w:rPr>
        <w:t>.</w:t>
      </w:r>
    </w:p>
    <w:p w:rsidR="00B253EC" w:rsidRPr="004772F2" w:rsidRDefault="00B253EC" w:rsidP="004772F2">
      <w:pPr>
        <w:spacing w:after="0" w:line="240" w:lineRule="auto"/>
        <w:ind w:firstLine="540"/>
        <w:jc w:val="both"/>
        <w:rPr>
          <w:rFonts w:ascii="Sylfaen" w:hAnsi="Sylfaen"/>
          <w:lang w:val="ka-GE"/>
        </w:rPr>
      </w:pPr>
    </w:p>
    <w:p w:rsidR="00B253EC" w:rsidRPr="004772F2" w:rsidRDefault="00A64B8B" w:rsidP="004772F2">
      <w:pPr>
        <w:spacing w:after="0" w:line="240" w:lineRule="auto"/>
        <w:ind w:firstLine="540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4</w:t>
      </w:r>
      <w:r w:rsidR="00B253EC" w:rsidRPr="004772F2">
        <w:rPr>
          <w:rFonts w:ascii="Sylfaen" w:hAnsi="Sylfaen"/>
          <w:b/>
          <w:lang w:val="ka-GE"/>
        </w:rPr>
        <w:t>. შეიცვალოს ხელშეკრულების მე-5 მუხლი და ჩამოყალიბდეს იგი შემდეგი რედაქციით:</w:t>
      </w:r>
    </w:p>
    <w:p w:rsidR="00B253EC" w:rsidRPr="004772F2" w:rsidRDefault="004772F2" w:rsidP="004772F2">
      <w:pPr>
        <w:spacing w:after="0" w:line="240" w:lineRule="auto"/>
        <w:ind w:firstLine="54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„</w:t>
      </w:r>
      <w:r w:rsidR="00B253EC" w:rsidRPr="004772F2">
        <w:rPr>
          <w:rFonts w:ascii="Sylfaen" w:hAnsi="Sylfaen" w:cs="Sylfaen"/>
          <w:lang w:val="ka-GE"/>
        </w:rPr>
        <w:t>მუხლი</w:t>
      </w:r>
      <w:r w:rsidR="00B253EC" w:rsidRPr="004772F2">
        <w:rPr>
          <w:rFonts w:ascii="Sylfaen" w:hAnsi="Sylfaen"/>
          <w:lang w:val="ka-GE"/>
        </w:rPr>
        <w:t xml:space="preserve"> 5. </w:t>
      </w:r>
      <w:r w:rsidR="00B253EC" w:rsidRPr="004772F2">
        <w:rPr>
          <w:rFonts w:ascii="Sylfaen" w:hAnsi="Sylfaen" w:cs="Sylfaen"/>
          <w:lang w:val="ka-GE"/>
        </w:rPr>
        <w:t>ელექტრონული</w:t>
      </w:r>
      <w:r w:rsidR="00B253EC" w:rsidRPr="004772F2">
        <w:rPr>
          <w:rFonts w:ascii="Sylfaen" w:hAnsi="Sylfaen"/>
          <w:lang w:val="ka-GE"/>
        </w:rPr>
        <w:t xml:space="preserve">  </w:t>
      </w:r>
      <w:r w:rsidR="00B253EC" w:rsidRPr="004772F2">
        <w:rPr>
          <w:rFonts w:ascii="Sylfaen" w:hAnsi="Sylfaen" w:cs="Sylfaen"/>
          <w:lang w:val="ka-GE"/>
        </w:rPr>
        <w:t>შეტყობინების</w:t>
      </w:r>
      <w:r w:rsidR="00B253EC" w:rsidRPr="004772F2">
        <w:rPr>
          <w:rFonts w:ascii="Sylfaen" w:hAnsi="Sylfaen"/>
          <w:lang w:val="ka-GE"/>
        </w:rPr>
        <w:t xml:space="preserve"> </w:t>
      </w:r>
      <w:r w:rsidR="00B253EC" w:rsidRPr="004772F2">
        <w:rPr>
          <w:rFonts w:ascii="Sylfaen" w:hAnsi="Sylfaen" w:cs="Sylfaen"/>
          <w:lang w:val="ka-GE"/>
        </w:rPr>
        <w:t>იურიდიული</w:t>
      </w:r>
      <w:r w:rsidR="00B253EC" w:rsidRPr="004772F2">
        <w:rPr>
          <w:rFonts w:ascii="Sylfaen" w:hAnsi="Sylfaen"/>
          <w:lang w:val="ka-GE"/>
        </w:rPr>
        <w:t xml:space="preserve"> </w:t>
      </w:r>
      <w:r w:rsidR="00B253EC" w:rsidRPr="004772F2">
        <w:rPr>
          <w:rFonts w:ascii="Sylfaen" w:hAnsi="Sylfaen" w:cs="Sylfaen"/>
          <w:lang w:val="ka-GE"/>
        </w:rPr>
        <w:t>ძალა</w:t>
      </w:r>
    </w:p>
    <w:p w:rsidR="00B253EC" w:rsidRPr="004772F2" w:rsidRDefault="00B253EC" w:rsidP="004772F2">
      <w:pPr>
        <w:spacing w:after="0" w:line="240" w:lineRule="auto"/>
        <w:ind w:firstLine="540"/>
        <w:jc w:val="both"/>
        <w:rPr>
          <w:rFonts w:ascii="Sylfaen" w:hAnsi="Sylfaen"/>
          <w:lang w:val="ka-GE"/>
        </w:rPr>
      </w:pPr>
      <w:r w:rsidRPr="004772F2">
        <w:rPr>
          <w:rFonts w:ascii="Sylfaen" w:hAnsi="Sylfaen" w:cs="Sylfaen"/>
          <w:lang w:val="ka-GE"/>
        </w:rPr>
        <w:t>მხარეები</w:t>
      </w:r>
      <w:r w:rsidRPr="004772F2">
        <w:rPr>
          <w:rFonts w:ascii="Sylfaen" w:hAnsi="Sylfaen"/>
          <w:lang w:val="ka-GE"/>
        </w:rPr>
        <w:t xml:space="preserve"> </w:t>
      </w:r>
      <w:r w:rsidRPr="004772F2">
        <w:rPr>
          <w:rFonts w:ascii="Sylfaen" w:hAnsi="Sylfaen" w:cs="Sylfaen"/>
          <w:lang w:val="ka-GE"/>
        </w:rPr>
        <w:t>ადასტურებენ</w:t>
      </w:r>
      <w:r w:rsidRPr="004772F2">
        <w:rPr>
          <w:rFonts w:ascii="Sylfaen" w:hAnsi="Sylfaen"/>
          <w:lang w:val="ka-GE"/>
        </w:rPr>
        <w:t xml:space="preserve">, </w:t>
      </w:r>
      <w:r w:rsidRPr="004772F2">
        <w:rPr>
          <w:rFonts w:ascii="Sylfaen" w:hAnsi="Sylfaen" w:cs="Sylfaen"/>
          <w:lang w:val="ka-GE"/>
        </w:rPr>
        <w:t>რომ</w:t>
      </w:r>
      <w:r w:rsidRPr="004772F2">
        <w:rPr>
          <w:rFonts w:ascii="Sylfaen" w:hAnsi="Sylfaen"/>
          <w:lang w:val="ka-GE"/>
        </w:rPr>
        <w:t xml:space="preserve"> </w:t>
      </w:r>
      <w:r w:rsidRPr="004772F2">
        <w:rPr>
          <w:rFonts w:ascii="Sylfaen" w:hAnsi="Sylfaen" w:cs="Sylfaen"/>
          <w:lang w:val="ka-GE"/>
        </w:rPr>
        <w:t>მონაცემთა</w:t>
      </w:r>
      <w:r w:rsidRPr="004772F2">
        <w:rPr>
          <w:rFonts w:ascii="Sylfaen" w:hAnsi="Sylfaen"/>
          <w:lang w:val="ka-GE"/>
        </w:rPr>
        <w:t xml:space="preserve"> </w:t>
      </w:r>
      <w:r w:rsidRPr="004772F2">
        <w:rPr>
          <w:rFonts w:ascii="Sylfaen" w:hAnsi="Sylfaen" w:cs="Sylfaen"/>
          <w:lang w:val="ka-GE"/>
        </w:rPr>
        <w:t>გაცვლის</w:t>
      </w:r>
      <w:r w:rsidRPr="004772F2">
        <w:rPr>
          <w:rFonts w:ascii="Sylfaen" w:hAnsi="Sylfaen"/>
          <w:lang w:val="ka-GE"/>
        </w:rPr>
        <w:t xml:space="preserve"> </w:t>
      </w:r>
      <w:r w:rsidRPr="004772F2">
        <w:rPr>
          <w:rFonts w:ascii="Sylfaen" w:hAnsi="Sylfaen" w:cs="Sylfaen"/>
          <w:lang w:val="ka-GE"/>
        </w:rPr>
        <w:t>ერთიანი</w:t>
      </w:r>
      <w:r w:rsidRPr="004772F2">
        <w:rPr>
          <w:rFonts w:ascii="Sylfaen" w:hAnsi="Sylfaen"/>
          <w:lang w:val="ka-GE"/>
        </w:rPr>
        <w:t xml:space="preserve"> </w:t>
      </w:r>
      <w:r w:rsidRPr="004772F2">
        <w:rPr>
          <w:rFonts w:ascii="Sylfaen" w:hAnsi="Sylfaen" w:cs="Sylfaen"/>
          <w:lang w:val="ka-GE"/>
        </w:rPr>
        <w:t>სისტემის</w:t>
      </w:r>
      <w:r w:rsidRPr="004772F2">
        <w:rPr>
          <w:rFonts w:ascii="Sylfaen" w:hAnsi="Sylfaen"/>
          <w:lang w:val="ka-GE"/>
        </w:rPr>
        <w:t xml:space="preserve"> </w:t>
      </w:r>
      <w:r w:rsidRPr="004772F2">
        <w:rPr>
          <w:rFonts w:ascii="Sylfaen" w:hAnsi="Sylfaen" w:cs="Sylfaen"/>
          <w:lang w:val="ka-GE"/>
        </w:rPr>
        <w:t>საშუალებებით</w:t>
      </w:r>
      <w:r w:rsidRPr="004772F2">
        <w:rPr>
          <w:rFonts w:ascii="Sylfaen" w:hAnsi="Sylfaen"/>
          <w:lang w:val="ka-GE"/>
        </w:rPr>
        <w:t xml:space="preserve"> </w:t>
      </w:r>
      <w:r w:rsidRPr="004772F2">
        <w:rPr>
          <w:rFonts w:ascii="Sylfaen" w:hAnsi="Sylfaen" w:cs="Sylfaen"/>
          <w:lang w:val="ka-GE"/>
        </w:rPr>
        <w:t>მიღებულ</w:t>
      </w:r>
      <w:r w:rsidRPr="004772F2">
        <w:rPr>
          <w:rFonts w:ascii="Sylfaen" w:hAnsi="Sylfaen"/>
          <w:lang w:val="ka-GE"/>
        </w:rPr>
        <w:t xml:space="preserve"> </w:t>
      </w:r>
      <w:r w:rsidRPr="004772F2">
        <w:rPr>
          <w:rFonts w:ascii="Sylfaen" w:hAnsi="Sylfaen" w:cs="Sylfaen"/>
          <w:lang w:val="ka-GE"/>
        </w:rPr>
        <w:t>ელექტრონულ</w:t>
      </w:r>
      <w:r w:rsidRPr="004772F2">
        <w:rPr>
          <w:rFonts w:ascii="Sylfaen" w:hAnsi="Sylfaen"/>
          <w:lang w:val="ka-GE"/>
        </w:rPr>
        <w:t xml:space="preserve"> </w:t>
      </w:r>
      <w:r w:rsidRPr="004772F2">
        <w:rPr>
          <w:rFonts w:ascii="Sylfaen" w:hAnsi="Sylfaen" w:cs="Sylfaen"/>
          <w:lang w:val="ka-GE"/>
        </w:rPr>
        <w:t>შეტყობინებებს</w:t>
      </w:r>
      <w:r w:rsidRPr="004772F2">
        <w:rPr>
          <w:rFonts w:ascii="Sylfaen" w:hAnsi="Sylfaen"/>
          <w:lang w:val="ka-GE"/>
        </w:rPr>
        <w:t xml:space="preserve"> (</w:t>
      </w:r>
      <w:r w:rsidRPr="004772F2">
        <w:rPr>
          <w:rFonts w:ascii="Sylfaen" w:hAnsi="Sylfaen" w:cs="Sylfaen"/>
          <w:lang w:val="ka-GE"/>
        </w:rPr>
        <w:t>კერძოდ</w:t>
      </w:r>
      <w:r w:rsidRPr="004772F2">
        <w:rPr>
          <w:rFonts w:ascii="Sylfaen" w:hAnsi="Sylfaen"/>
          <w:lang w:val="ka-GE"/>
        </w:rPr>
        <w:t xml:space="preserve">, </w:t>
      </w:r>
      <w:r w:rsidRPr="004772F2">
        <w:rPr>
          <w:rFonts w:ascii="Sylfaen" w:hAnsi="Sylfaen" w:cs="Sylfaen"/>
          <w:lang w:val="ka-GE"/>
        </w:rPr>
        <w:t>მეწარმეთა</w:t>
      </w:r>
      <w:r w:rsidRPr="004772F2">
        <w:rPr>
          <w:rFonts w:ascii="Sylfaen" w:hAnsi="Sylfaen"/>
          <w:lang w:val="ka-GE"/>
        </w:rPr>
        <w:t xml:space="preserve"> </w:t>
      </w:r>
      <w:r w:rsidRPr="004772F2">
        <w:rPr>
          <w:rFonts w:ascii="Sylfaen" w:hAnsi="Sylfaen" w:cs="Sylfaen"/>
          <w:lang w:val="ka-GE"/>
        </w:rPr>
        <w:t>და</w:t>
      </w:r>
      <w:r w:rsidRPr="004772F2">
        <w:rPr>
          <w:rFonts w:ascii="Sylfaen" w:hAnsi="Sylfaen"/>
          <w:lang w:val="ka-GE"/>
        </w:rPr>
        <w:t xml:space="preserve"> </w:t>
      </w:r>
      <w:r w:rsidRPr="004772F2">
        <w:rPr>
          <w:rFonts w:ascii="Sylfaen" w:hAnsi="Sylfaen" w:cs="Sylfaen"/>
          <w:lang w:val="ka-GE"/>
        </w:rPr>
        <w:t>არასამეწარმეო</w:t>
      </w:r>
      <w:r w:rsidRPr="004772F2">
        <w:rPr>
          <w:rFonts w:ascii="Sylfaen" w:hAnsi="Sylfaen"/>
          <w:lang w:val="ka-GE"/>
        </w:rPr>
        <w:t xml:space="preserve"> (</w:t>
      </w:r>
      <w:r w:rsidRPr="004772F2">
        <w:rPr>
          <w:rFonts w:ascii="Sylfaen" w:hAnsi="Sylfaen" w:cs="Sylfaen"/>
          <w:lang w:val="ka-GE"/>
        </w:rPr>
        <w:t>არაკომერციულ</w:t>
      </w:r>
      <w:r w:rsidRPr="004772F2">
        <w:rPr>
          <w:rFonts w:ascii="Sylfaen" w:hAnsi="Sylfaen"/>
          <w:lang w:val="ka-GE"/>
        </w:rPr>
        <w:t xml:space="preserve">) </w:t>
      </w:r>
      <w:r w:rsidRPr="004772F2">
        <w:rPr>
          <w:rFonts w:ascii="Sylfaen" w:hAnsi="Sylfaen" w:cs="Sylfaen"/>
          <w:lang w:val="ka-GE"/>
        </w:rPr>
        <w:t>იურიდიულ</w:t>
      </w:r>
      <w:r w:rsidRPr="004772F2">
        <w:rPr>
          <w:rFonts w:ascii="Sylfaen" w:hAnsi="Sylfaen"/>
          <w:lang w:val="ka-GE"/>
        </w:rPr>
        <w:t xml:space="preserve"> </w:t>
      </w:r>
      <w:r w:rsidRPr="004772F2">
        <w:rPr>
          <w:rFonts w:ascii="Sylfaen" w:hAnsi="Sylfaen" w:cs="Sylfaen"/>
          <w:lang w:val="ka-GE"/>
        </w:rPr>
        <w:lastRenderedPageBreak/>
        <w:t>პირების</w:t>
      </w:r>
      <w:r w:rsidRPr="004772F2">
        <w:rPr>
          <w:rFonts w:ascii="Sylfaen" w:hAnsi="Sylfaen"/>
          <w:lang w:val="ka-GE"/>
        </w:rPr>
        <w:t xml:space="preserve"> </w:t>
      </w:r>
      <w:r w:rsidRPr="004772F2">
        <w:rPr>
          <w:rFonts w:ascii="Sylfaen" w:hAnsi="Sylfaen" w:cs="Sylfaen"/>
          <w:lang w:val="ka-GE"/>
        </w:rPr>
        <w:t>სამართლებრივი</w:t>
      </w:r>
      <w:r w:rsidRPr="004772F2">
        <w:rPr>
          <w:rFonts w:ascii="Sylfaen" w:hAnsi="Sylfaen"/>
          <w:lang w:val="ka-GE"/>
        </w:rPr>
        <w:t xml:space="preserve"> </w:t>
      </w:r>
      <w:r w:rsidRPr="004772F2">
        <w:rPr>
          <w:rFonts w:ascii="Sylfaen" w:hAnsi="Sylfaen" w:cs="Sylfaen"/>
          <w:lang w:val="ka-GE"/>
        </w:rPr>
        <w:t>ფორმისა</w:t>
      </w:r>
      <w:r w:rsidRPr="004772F2">
        <w:rPr>
          <w:rFonts w:ascii="Sylfaen" w:hAnsi="Sylfaen"/>
          <w:lang w:val="ka-GE"/>
        </w:rPr>
        <w:t xml:space="preserve"> </w:t>
      </w:r>
      <w:r w:rsidRPr="004772F2">
        <w:rPr>
          <w:rFonts w:ascii="Sylfaen" w:hAnsi="Sylfaen" w:cs="Sylfaen"/>
          <w:lang w:val="ka-GE"/>
        </w:rPr>
        <w:t>და</w:t>
      </w:r>
      <w:r w:rsidRPr="004772F2">
        <w:rPr>
          <w:rFonts w:ascii="Sylfaen" w:hAnsi="Sylfaen"/>
          <w:lang w:val="ka-GE"/>
        </w:rPr>
        <w:t xml:space="preserve"> </w:t>
      </w:r>
      <w:r w:rsidRPr="004772F2">
        <w:rPr>
          <w:rFonts w:ascii="Sylfaen" w:hAnsi="Sylfaen" w:cs="Sylfaen"/>
          <w:lang w:val="ka-GE"/>
        </w:rPr>
        <w:t>მათი</w:t>
      </w:r>
      <w:r w:rsidRPr="004772F2">
        <w:rPr>
          <w:rFonts w:ascii="Sylfaen" w:hAnsi="Sylfaen"/>
          <w:lang w:val="ka-GE"/>
        </w:rPr>
        <w:t xml:space="preserve"> </w:t>
      </w:r>
      <w:r w:rsidRPr="004772F2">
        <w:rPr>
          <w:rFonts w:ascii="Sylfaen" w:hAnsi="Sylfaen" w:cs="Sylfaen"/>
          <w:lang w:val="ka-GE"/>
        </w:rPr>
        <w:t>რეგისტრაციის</w:t>
      </w:r>
      <w:r w:rsidRPr="004772F2">
        <w:rPr>
          <w:rFonts w:ascii="Sylfaen" w:hAnsi="Sylfaen"/>
          <w:lang w:val="ka-GE"/>
        </w:rPr>
        <w:t xml:space="preserve"> </w:t>
      </w:r>
      <w:r w:rsidRPr="004772F2">
        <w:rPr>
          <w:rFonts w:ascii="Sylfaen" w:hAnsi="Sylfaen" w:cs="Sylfaen"/>
          <w:lang w:val="ka-GE"/>
        </w:rPr>
        <w:t>შესახებ და უძრავ ნივთებზე უფლებათა რეესტრში დაცული</w:t>
      </w:r>
      <w:r w:rsidR="00A64B8B">
        <w:rPr>
          <w:rFonts w:ascii="Sylfaen" w:hAnsi="Sylfaen" w:cs="Sylfaen"/>
          <w:lang w:val="ka-GE"/>
        </w:rPr>
        <w:t xml:space="preserve"> </w:t>
      </w:r>
      <w:r w:rsidRPr="004772F2">
        <w:rPr>
          <w:rFonts w:ascii="Sylfaen" w:hAnsi="Sylfaen" w:cs="Sylfaen"/>
          <w:lang w:val="ka-GE"/>
        </w:rPr>
        <w:t>ინფორმაციის შესახებ</w:t>
      </w:r>
      <w:r w:rsidR="00A64B8B">
        <w:rPr>
          <w:rFonts w:ascii="Sylfaen" w:hAnsi="Sylfaen"/>
          <w:lang w:val="ka-GE"/>
        </w:rPr>
        <w:t xml:space="preserve"> </w:t>
      </w:r>
      <w:r w:rsidRPr="004772F2">
        <w:rPr>
          <w:rFonts w:ascii="Sylfaen" w:hAnsi="Sylfaen" w:cs="Sylfaen"/>
          <w:lang w:val="ka-GE"/>
        </w:rPr>
        <w:t>ელექტრონული</w:t>
      </w:r>
      <w:r w:rsidR="00A64B8B">
        <w:rPr>
          <w:rFonts w:ascii="Sylfaen" w:hAnsi="Sylfaen"/>
          <w:lang w:val="ka-GE"/>
        </w:rPr>
        <w:t xml:space="preserve"> </w:t>
      </w:r>
      <w:r w:rsidRPr="004772F2">
        <w:rPr>
          <w:rFonts w:ascii="Sylfaen" w:hAnsi="Sylfaen" w:cs="Sylfaen"/>
          <w:lang w:val="ka-GE"/>
        </w:rPr>
        <w:t>შეტყობინებები</w:t>
      </w:r>
      <w:r w:rsidRPr="004772F2">
        <w:rPr>
          <w:rFonts w:ascii="Sylfaen" w:hAnsi="Sylfaen"/>
          <w:lang w:val="ka-GE"/>
        </w:rPr>
        <w:t>)</w:t>
      </w:r>
      <w:r w:rsidR="00A64B8B">
        <w:rPr>
          <w:rFonts w:ascii="Sylfaen" w:hAnsi="Sylfaen"/>
          <w:lang w:val="ka-GE"/>
        </w:rPr>
        <w:t xml:space="preserve"> </w:t>
      </w:r>
      <w:r w:rsidRPr="004772F2">
        <w:rPr>
          <w:rFonts w:ascii="Sylfaen" w:hAnsi="Sylfaen" w:cs="Sylfaen"/>
          <w:lang w:val="ka-GE"/>
        </w:rPr>
        <w:t>აქვთ</w:t>
      </w:r>
      <w:r w:rsidR="00A64B8B">
        <w:rPr>
          <w:rFonts w:ascii="Sylfaen" w:hAnsi="Sylfaen"/>
          <w:lang w:val="ka-GE"/>
        </w:rPr>
        <w:t xml:space="preserve"> </w:t>
      </w:r>
      <w:r w:rsidRPr="004772F2">
        <w:rPr>
          <w:rFonts w:ascii="Sylfaen" w:hAnsi="Sylfaen" w:cs="Sylfaen"/>
          <w:lang w:val="ka-GE"/>
        </w:rPr>
        <w:t>ისეთივე</w:t>
      </w:r>
      <w:r w:rsidRPr="004772F2">
        <w:rPr>
          <w:rFonts w:ascii="Sylfaen" w:hAnsi="Sylfaen"/>
          <w:lang w:val="ka-GE"/>
        </w:rPr>
        <w:t xml:space="preserve"> </w:t>
      </w:r>
      <w:r w:rsidRPr="004772F2">
        <w:rPr>
          <w:rFonts w:ascii="Sylfaen" w:hAnsi="Sylfaen" w:cs="Sylfaen"/>
          <w:lang w:val="ka-GE"/>
        </w:rPr>
        <w:t>იურიდიული</w:t>
      </w:r>
      <w:r w:rsidR="00A64B8B">
        <w:rPr>
          <w:rFonts w:ascii="Sylfaen" w:hAnsi="Sylfaen"/>
          <w:lang w:val="ka-GE"/>
        </w:rPr>
        <w:t xml:space="preserve"> </w:t>
      </w:r>
      <w:r w:rsidRPr="004772F2">
        <w:rPr>
          <w:rFonts w:ascii="Sylfaen" w:hAnsi="Sylfaen" w:cs="Sylfaen"/>
          <w:lang w:val="ka-GE"/>
        </w:rPr>
        <w:t>ძალა</w:t>
      </w:r>
      <w:r w:rsidRPr="004772F2">
        <w:rPr>
          <w:rFonts w:ascii="Sylfaen" w:hAnsi="Sylfaen"/>
          <w:lang w:val="ka-GE"/>
        </w:rPr>
        <w:t>,</w:t>
      </w:r>
      <w:r w:rsidR="00A64B8B">
        <w:rPr>
          <w:rFonts w:ascii="Sylfaen" w:hAnsi="Sylfaen"/>
          <w:lang w:val="ka-GE"/>
        </w:rPr>
        <w:t xml:space="preserve"> </w:t>
      </w:r>
      <w:r w:rsidRPr="004772F2">
        <w:rPr>
          <w:rFonts w:ascii="Sylfaen" w:hAnsi="Sylfaen" w:cs="Sylfaen"/>
          <w:lang w:val="ka-GE"/>
        </w:rPr>
        <w:t>როგორც</w:t>
      </w:r>
      <w:r w:rsidRPr="004772F2">
        <w:rPr>
          <w:rFonts w:ascii="Sylfaen" w:hAnsi="Sylfaen"/>
          <w:lang w:val="ka-GE"/>
        </w:rPr>
        <w:t xml:space="preserve"> </w:t>
      </w:r>
      <w:r w:rsidRPr="004772F2">
        <w:rPr>
          <w:rFonts w:ascii="Sylfaen" w:hAnsi="Sylfaen" w:cs="Sylfaen"/>
          <w:lang w:val="ka-GE"/>
        </w:rPr>
        <w:t>წერილობითი</w:t>
      </w:r>
      <w:r w:rsidR="00A64B8B">
        <w:rPr>
          <w:rFonts w:ascii="Sylfaen" w:hAnsi="Sylfaen"/>
          <w:lang w:val="ka-GE"/>
        </w:rPr>
        <w:t xml:space="preserve"> </w:t>
      </w:r>
      <w:r w:rsidRPr="004772F2">
        <w:rPr>
          <w:rFonts w:ascii="Sylfaen" w:hAnsi="Sylfaen" w:cs="Sylfaen"/>
          <w:lang w:val="ka-GE"/>
        </w:rPr>
        <w:t>ფორმით</w:t>
      </w:r>
      <w:r w:rsidRPr="004772F2">
        <w:rPr>
          <w:rFonts w:ascii="Sylfaen" w:hAnsi="Sylfaen"/>
          <w:lang w:val="ka-GE"/>
        </w:rPr>
        <w:t xml:space="preserve"> </w:t>
      </w:r>
      <w:r w:rsidRPr="004772F2">
        <w:rPr>
          <w:rFonts w:ascii="Sylfaen" w:hAnsi="Sylfaen" w:cs="Sylfaen"/>
          <w:lang w:val="ka-GE"/>
        </w:rPr>
        <w:t>წარდგენილს</w:t>
      </w:r>
      <w:r w:rsidR="00A64B8B">
        <w:rPr>
          <w:rFonts w:ascii="Sylfaen" w:hAnsi="Sylfaen"/>
          <w:lang w:val="ka-GE"/>
        </w:rPr>
        <w:t xml:space="preserve"> </w:t>
      </w:r>
      <w:r w:rsidRPr="004772F2">
        <w:rPr>
          <w:rFonts w:ascii="Sylfaen" w:hAnsi="Sylfaen"/>
          <w:lang w:val="ka-GE"/>
        </w:rPr>
        <w:t>(</w:t>
      </w:r>
      <w:r w:rsidRPr="004772F2">
        <w:rPr>
          <w:rFonts w:ascii="Sylfaen" w:hAnsi="Sylfaen" w:cs="Sylfaen"/>
          <w:lang w:val="ka-GE"/>
        </w:rPr>
        <w:t>დადასტურებული</w:t>
      </w:r>
      <w:r w:rsidR="00A64B8B">
        <w:rPr>
          <w:rFonts w:ascii="Sylfaen" w:hAnsi="Sylfaen"/>
          <w:lang w:val="ka-GE"/>
        </w:rPr>
        <w:t xml:space="preserve"> </w:t>
      </w:r>
      <w:r w:rsidRPr="004772F2">
        <w:rPr>
          <w:rFonts w:ascii="Sylfaen" w:hAnsi="Sylfaen" w:cs="Sylfaen"/>
          <w:lang w:val="ka-GE"/>
        </w:rPr>
        <w:t>პირადი</w:t>
      </w:r>
      <w:r w:rsidRPr="004772F2">
        <w:rPr>
          <w:rFonts w:ascii="Sylfaen" w:hAnsi="Sylfaen"/>
          <w:lang w:val="ka-GE"/>
        </w:rPr>
        <w:t xml:space="preserve"> </w:t>
      </w:r>
      <w:r w:rsidRPr="004772F2">
        <w:rPr>
          <w:rFonts w:ascii="Sylfaen" w:hAnsi="Sylfaen" w:cs="Sylfaen"/>
          <w:lang w:val="ka-GE"/>
        </w:rPr>
        <w:t>ხელმოწერით</w:t>
      </w:r>
      <w:r w:rsidRPr="004772F2">
        <w:rPr>
          <w:rFonts w:ascii="Sylfaen" w:hAnsi="Sylfaen"/>
          <w:lang w:val="ka-GE"/>
        </w:rPr>
        <w:t xml:space="preserve">, </w:t>
      </w:r>
      <w:r w:rsidRPr="004772F2">
        <w:rPr>
          <w:rFonts w:ascii="Sylfaen" w:hAnsi="Sylfaen" w:cs="Sylfaen"/>
          <w:lang w:val="ka-GE"/>
        </w:rPr>
        <w:t>და</w:t>
      </w:r>
      <w:r w:rsidRPr="004772F2">
        <w:rPr>
          <w:rFonts w:ascii="Sylfaen" w:hAnsi="Sylfaen"/>
          <w:lang w:val="ka-GE"/>
        </w:rPr>
        <w:t>/</w:t>
      </w:r>
      <w:r w:rsidRPr="004772F2">
        <w:rPr>
          <w:rFonts w:ascii="Sylfaen" w:hAnsi="Sylfaen" w:cs="Sylfaen"/>
          <w:lang w:val="ka-GE"/>
        </w:rPr>
        <w:t>ან</w:t>
      </w:r>
      <w:r w:rsidRPr="004772F2">
        <w:rPr>
          <w:rFonts w:ascii="Sylfaen" w:hAnsi="Sylfaen"/>
          <w:lang w:val="ka-GE"/>
        </w:rPr>
        <w:t xml:space="preserve"> </w:t>
      </w:r>
      <w:r w:rsidRPr="004772F2">
        <w:rPr>
          <w:rFonts w:ascii="Sylfaen" w:hAnsi="Sylfaen" w:cs="Sylfaen"/>
          <w:lang w:val="ka-GE"/>
        </w:rPr>
        <w:t>ბეჭდით</w:t>
      </w:r>
      <w:r w:rsidRPr="004772F2">
        <w:rPr>
          <w:rFonts w:ascii="Sylfaen" w:hAnsi="Sylfaen"/>
          <w:lang w:val="ka-GE"/>
        </w:rPr>
        <w:t xml:space="preserve"> </w:t>
      </w:r>
      <w:r w:rsidRPr="004772F2">
        <w:rPr>
          <w:rFonts w:ascii="Sylfaen" w:hAnsi="Sylfaen" w:cs="Sylfaen"/>
          <w:lang w:val="ka-GE"/>
        </w:rPr>
        <w:t>დამოწმებული</w:t>
      </w:r>
      <w:r w:rsidRPr="004772F2">
        <w:rPr>
          <w:rFonts w:ascii="Sylfaen" w:hAnsi="Sylfaen"/>
          <w:lang w:val="ka-GE"/>
        </w:rPr>
        <w:t xml:space="preserve"> </w:t>
      </w:r>
      <w:r w:rsidRPr="004772F2">
        <w:rPr>
          <w:rFonts w:ascii="Sylfaen" w:hAnsi="Sylfaen" w:cs="Sylfaen"/>
          <w:lang w:val="ka-GE"/>
        </w:rPr>
        <w:t>დოკუმენტი</w:t>
      </w:r>
      <w:r w:rsidRPr="004772F2">
        <w:rPr>
          <w:rFonts w:ascii="Sylfaen" w:hAnsi="Sylfaen"/>
          <w:lang w:val="ka-GE"/>
        </w:rPr>
        <w:t>).</w:t>
      </w:r>
      <w:r w:rsidR="004772F2">
        <w:rPr>
          <w:rFonts w:ascii="Sylfaen" w:hAnsi="Sylfaen"/>
          <w:lang w:val="ka-GE"/>
        </w:rPr>
        <w:t>“</w:t>
      </w:r>
      <w:r w:rsidR="00A64B8B">
        <w:rPr>
          <w:rFonts w:ascii="Sylfaen" w:hAnsi="Sylfaen"/>
          <w:lang w:val="ka-GE"/>
        </w:rPr>
        <w:t>.</w:t>
      </w:r>
    </w:p>
    <w:p w:rsidR="00B253EC" w:rsidRPr="004772F2" w:rsidRDefault="00B253EC" w:rsidP="004772F2">
      <w:pPr>
        <w:spacing w:after="0" w:line="240" w:lineRule="auto"/>
        <w:ind w:firstLine="540"/>
        <w:jc w:val="both"/>
        <w:rPr>
          <w:rFonts w:ascii="Sylfaen" w:hAnsi="Sylfaen"/>
          <w:lang w:val="ka-GE"/>
        </w:rPr>
      </w:pPr>
    </w:p>
    <w:p w:rsidR="00B253EC" w:rsidRPr="004772F2" w:rsidRDefault="00A64B8B" w:rsidP="004772F2">
      <w:pPr>
        <w:spacing w:after="0" w:line="240" w:lineRule="auto"/>
        <w:ind w:firstLine="540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5</w:t>
      </w:r>
      <w:r w:rsidR="00B253EC" w:rsidRPr="004772F2">
        <w:rPr>
          <w:rFonts w:ascii="Sylfaen" w:hAnsi="Sylfaen"/>
          <w:b/>
          <w:lang w:val="ka-GE"/>
        </w:rPr>
        <w:t>. შეიცვალოს ხელშეკრულების მე-7 მუხლის 7.1 პუნქტი</w:t>
      </w:r>
      <w:r>
        <w:rPr>
          <w:rFonts w:ascii="Sylfaen" w:hAnsi="Sylfaen"/>
          <w:b/>
          <w:lang w:val="ka-GE"/>
        </w:rPr>
        <w:t>ს „ა“ ქვეპუნქტი</w:t>
      </w:r>
      <w:r w:rsidR="00B253EC" w:rsidRPr="004772F2">
        <w:rPr>
          <w:rFonts w:ascii="Sylfaen" w:hAnsi="Sylfaen"/>
          <w:b/>
          <w:lang w:val="ka-GE"/>
        </w:rPr>
        <w:t xml:space="preserve"> და ჩამოყალიბდეს იგი შემდეგი რედაქციით:</w:t>
      </w:r>
    </w:p>
    <w:p w:rsidR="00B253EC" w:rsidRPr="004772F2" w:rsidRDefault="004772F2" w:rsidP="00A64B8B">
      <w:pPr>
        <w:spacing w:after="0" w:line="240" w:lineRule="auto"/>
        <w:ind w:firstLine="540"/>
        <w:jc w:val="both"/>
        <w:rPr>
          <w:rFonts w:ascii="Sylfaen" w:hAnsi="Sylfaen" w:cs="Sylfaen"/>
          <w:lang w:val="ka-GE"/>
        </w:rPr>
      </w:pPr>
      <w:r w:rsidRPr="004772F2">
        <w:rPr>
          <w:rFonts w:ascii="Sylfaen" w:hAnsi="Sylfaen"/>
          <w:lang w:val="ka-GE"/>
        </w:rPr>
        <w:t>„</w:t>
      </w:r>
      <w:r w:rsidR="00B253EC" w:rsidRPr="004772F2">
        <w:rPr>
          <w:rFonts w:ascii="Sylfaen" w:hAnsi="Sylfaen" w:cs="Sylfaen"/>
          <w:lang w:val="ka-GE"/>
        </w:rPr>
        <w:t>ა</w:t>
      </w:r>
      <w:r w:rsidR="00B253EC" w:rsidRPr="004772F2">
        <w:rPr>
          <w:rFonts w:ascii="Sylfaen" w:hAnsi="Sylfaen"/>
          <w:lang w:val="ka-GE"/>
        </w:rPr>
        <w:t>) „</w:t>
      </w:r>
      <w:r w:rsidR="00B253EC" w:rsidRPr="004772F2">
        <w:rPr>
          <w:rFonts w:ascii="Sylfaen" w:hAnsi="Sylfaen" w:cs="Sylfaen"/>
          <w:lang w:val="ka-GE"/>
        </w:rPr>
        <w:t>მომსახურების</w:t>
      </w:r>
      <w:r w:rsidR="00B253EC" w:rsidRPr="004772F2">
        <w:rPr>
          <w:rFonts w:ascii="Sylfaen" w:hAnsi="Sylfaen"/>
          <w:lang w:val="ka-GE"/>
        </w:rPr>
        <w:t xml:space="preserve"> </w:t>
      </w:r>
      <w:r w:rsidR="00B253EC" w:rsidRPr="004772F2">
        <w:rPr>
          <w:rFonts w:ascii="Sylfaen" w:hAnsi="Sylfaen" w:cs="Sylfaen"/>
          <w:lang w:val="ka-GE"/>
        </w:rPr>
        <w:t>სააგენტოს“</w:t>
      </w:r>
      <w:r w:rsidR="00B253EC" w:rsidRPr="004772F2">
        <w:rPr>
          <w:rFonts w:ascii="Sylfaen" w:hAnsi="Sylfaen"/>
          <w:lang w:val="ka-GE"/>
        </w:rPr>
        <w:t xml:space="preserve"> </w:t>
      </w:r>
      <w:r w:rsidR="00B253EC" w:rsidRPr="004772F2">
        <w:rPr>
          <w:rFonts w:ascii="Sylfaen" w:hAnsi="Sylfaen" w:cs="Sylfaen"/>
          <w:lang w:val="ka-GE"/>
        </w:rPr>
        <w:t>მიერ</w:t>
      </w:r>
      <w:r w:rsidR="00B253EC" w:rsidRPr="004772F2">
        <w:rPr>
          <w:rFonts w:ascii="Sylfaen" w:hAnsi="Sylfaen"/>
          <w:lang w:val="ka-GE"/>
        </w:rPr>
        <w:t xml:space="preserve">, </w:t>
      </w:r>
      <w:r w:rsidR="00B253EC" w:rsidRPr="004772F2">
        <w:rPr>
          <w:rFonts w:ascii="Sylfaen" w:hAnsi="Sylfaen" w:cs="Sylfaen"/>
          <w:lang w:val="ka-GE"/>
        </w:rPr>
        <w:t>ამ</w:t>
      </w:r>
      <w:r w:rsidR="00B253EC" w:rsidRPr="004772F2">
        <w:rPr>
          <w:rFonts w:ascii="Sylfaen" w:hAnsi="Sylfaen"/>
          <w:lang w:val="ka-GE"/>
        </w:rPr>
        <w:t xml:space="preserve"> </w:t>
      </w:r>
      <w:r w:rsidR="00B253EC" w:rsidRPr="004772F2">
        <w:rPr>
          <w:rFonts w:ascii="Sylfaen" w:hAnsi="Sylfaen" w:cs="Sylfaen"/>
          <w:lang w:val="ka-GE"/>
        </w:rPr>
        <w:t>ხელშეკრულებით</w:t>
      </w:r>
      <w:r w:rsidR="00B253EC" w:rsidRPr="004772F2">
        <w:rPr>
          <w:rFonts w:ascii="Sylfaen" w:hAnsi="Sylfaen"/>
          <w:lang w:val="ka-GE"/>
        </w:rPr>
        <w:t xml:space="preserve"> </w:t>
      </w:r>
      <w:r w:rsidR="00B253EC" w:rsidRPr="004772F2">
        <w:rPr>
          <w:rFonts w:ascii="Sylfaen" w:hAnsi="Sylfaen" w:cs="Sylfaen"/>
          <w:lang w:val="ka-GE"/>
        </w:rPr>
        <w:t>გათვალისწინებული</w:t>
      </w:r>
      <w:r w:rsidR="00B253EC" w:rsidRPr="004772F2">
        <w:rPr>
          <w:rFonts w:ascii="Sylfaen" w:hAnsi="Sylfaen"/>
          <w:lang w:val="ka-GE"/>
        </w:rPr>
        <w:t xml:space="preserve"> </w:t>
      </w:r>
      <w:r w:rsidR="00B253EC" w:rsidRPr="004772F2">
        <w:rPr>
          <w:rFonts w:ascii="Sylfaen" w:hAnsi="Sylfaen" w:cs="Sylfaen"/>
          <w:lang w:val="ka-GE"/>
        </w:rPr>
        <w:t>წესით,</w:t>
      </w:r>
      <w:r w:rsidR="00B253EC" w:rsidRPr="004772F2">
        <w:rPr>
          <w:rFonts w:ascii="Sylfaen" w:hAnsi="Sylfaen"/>
          <w:lang w:val="ka-GE"/>
        </w:rPr>
        <w:t xml:space="preserve"> </w:t>
      </w:r>
      <w:r w:rsidR="00B253EC" w:rsidRPr="004772F2">
        <w:rPr>
          <w:rFonts w:ascii="Sylfaen" w:hAnsi="Sylfaen" w:cs="Sylfaen"/>
          <w:lang w:val="ka-GE"/>
        </w:rPr>
        <w:t>ინფორმაციის</w:t>
      </w:r>
      <w:r w:rsidR="00B253EC" w:rsidRPr="004772F2">
        <w:rPr>
          <w:rFonts w:ascii="Sylfaen" w:hAnsi="Sylfaen"/>
          <w:lang w:val="ka-GE"/>
        </w:rPr>
        <w:t xml:space="preserve"> </w:t>
      </w:r>
      <w:r w:rsidR="00B253EC" w:rsidRPr="004772F2">
        <w:rPr>
          <w:rFonts w:ascii="Sylfaen" w:hAnsi="Sylfaen" w:cs="Sylfaen"/>
          <w:lang w:val="ka-GE"/>
        </w:rPr>
        <w:t>გამოთხოვისთანავე</w:t>
      </w:r>
      <w:r w:rsidR="00B253EC" w:rsidRPr="004772F2">
        <w:rPr>
          <w:rFonts w:ascii="Sylfaen" w:hAnsi="Sylfaen"/>
          <w:lang w:val="ka-GE"/>
        </w:rPr>
        <w:t xml:space="preserve">, </w:t>
      </w:r>
      <w:r w:rsidR="00B253EC" w:rsidRPr="004772F2">
        <w:rPr>
          <w:rFonts w:ascii="Sylfaen" w:hAnsi="Sylfaen" w:cs="Sylfaen"/>
          <w:lang w:val="ka-GE"/>
        </w:rPr>
        <w:t>ხელშეკრულების</w:t>
      </w:r>
      <w:r w:rsidR="00B253EC" w:rsidRPr="004772F2">
        <w:rPr>
          <w:rFonts w:ascii="Sylfaen" w:hAnsi="Sylfaen"/>
          <w:lang w:val="ka-GE"/>
        </w:rPr>
        <w:t xml:space="preserve"> </w:t>
      </w:r>
      <w:r w:rsidR="00B253EC" w:rsidRPr="004772F2">
        <w:rPr>
          <w:rFonts w:ascii="Sylfaen" w:hAnsi="Sylfaen" w:cs="Sylfaen"/>
          <w:lang w:val="ka-GE"/>
        </w:rPr>
        <w:t>მოქმედების</w:t>
      </w:r>
      <w:r w:rsidR="00B253EC" w:rsidRPr="004772F2">
        <w:rPr>
          <w:rFonts w:ascii="Sylfaen" w:hAnsi="Sylfaen"/>
          <w:lang w:val="ka-GE"/>
        </w:rPr>
        <w:t xml:space="preserve"> </w:t>
      </w:r>
      <w:r w:rsidR="00B253EC" w:rsidRPr="004772F2">
        <w:rPr>
          <w:rFonts w:ascii="Sylfaen" w:hAnsi="Sylfaen" w:cs="Sylfaen"/>
          <w:lang w:val="ka-GE"/>
        </w:rPr>
        <w:t>პერიოდში</w:t>
      </w:r>
      <w:r w:rsidR="00B253EC" w:rsidRPr="004772F2">
        <w:rPr>
          <w:rFonts w:ascii="Sylfaen" w:hAnsi="Sylfaen"/>
          <w:lang w:val="ka-GE"/>
        </w:rPr>
        <w:t xml:space="preserve">, </w:t>
      </w:r>
      <w:r w:rsidR="00B253EC" w:rsidRPr="004772F2">
        <w:rPr>
          <w:rFonts w:ascii="Sylfaen" w:hAnsi="Sylfaen" w:cs="Sylfaen"/>
          <w:lang w:val="ka-GE"/>
        </w:rPr>
        <w:t>უზრუნველყოს</w:t>
      </w:r>
      <w:r w:rsidR="00B253EC" w:rsidRPr="004772F2">
        <w:rPr>
          <w:rFonts w:ascii="Sylfaen" w:hAnsi="Sylfaen"/>
          <w:lang w:val="ka-GE"/>
        </w:rPr>
        <w:t xml:space="preserve"> „</w:t>
      </w:r>
      <w:r w:rsidR="00B253EC" w:rsidRPr="004772F2">
        <w:rPr>
          <w:rFonts w:ascii="Sylfaen" w:hAnsi="Sylfaen" w:cs="Sylfaen"/>
          <w:lang w:val="ka-GE"/>
        </w:rPr>
        <w:t>რეესტრში“</w:t>
      </w:r>
      <w:r w:rsidR="00B253EC" w:rsidRPr="004772F2">
        <w:rPr>
          <w:rFonts w:ascii="Sylfaen" w:hAnsi="Sylfaen"/>
          <w:lang w:val="ka-GE"/>
        </w:rPr>
        <w:t xml:space="preserve"> </w:t>
      </w:r>
      <w:r w:rsidR="00B253EC" w:rsidRPr="004772F2">
        <w:rPr>
          <w:rFonts w:ascii="Sylfaen" w:hAnsi="Sylfaen" w:cs="Sylfaen"/>
          <w:lang w:val="ka-GE"/>
        </w:rPr>
        <w:t>არსებული</w:t>
      </w:r>
      <w:r w:rsidR="00B253EC" w:rsidRPr="004772F2">
        <w:rPr>
          <w:rFonts w:ascii="Sylfaen" w:hAnsi="Sylfaen"/>
          <w:lang w:val="ka-GE"/>
        </w:rPr>
        <w:t xml:space="preserve"> </w:t>
      </w:r>
      <w:r w:rsidR="00B253EC" w:rsidRPr="004772F2">
        <w:rPr>
          <w:rFonts w:ascii="Sylfaen" w:hAnsi="Sylfaen" w:cs="Sylfaen"/>
          <w:lang w:val="ka-GE"/>
        </w:rPr>
        <w:t>ინფორმაციის</w:t>
      </w:r>
      <w:r w:rsidR="00B253EC" w:rsidRPr="004772F2">
        <w:rPr>
          <w:rFonts w:ascii="Sylfaen" w:hAnsi="Sylfaen"/>
          <w:lang w:val="ka-GE"/>
        </w:rPr>
        <w:t xml:space="preserve"> </w:t>
      </w:r>
      <w:r w:rsidR="00B253EC" w:rsidRPr="004772F2">
        <w:rPr>
          <w:rFonts w:ascii="Sylfaen" w:hAnsi="Sylfaen" w:cs="Sylfaen"/>
          <w:lang w:val="ka-GE"/>
        </w:rPr>
        <w:t>მიწოდება</w:t>
      </w:r>
      <w:r w:rsidR="00B253EC" w:rsidRPr="004772F2">
        <w:rPr>
          <w:rFonts w:ascii="Sylfaen" w:hAnsi="Sylfaen"/>
          <w:lang w:val="ka-GE"/>
        </w:rPr>
        <w:t xml:space="preserve"> „</w:t>
      </w:r>
      <w:r w:rsidR="00B253EC" w:rsidRPr="004772F2">
        <w:rPr>
          <w:rFonts w:ascii="Sylfaen" w:hAnsi="Sylfaen" w:cs="Sylfaen"/>
          <w:lang w:val="ka-GE"/>
        </w:rPr>
        <w:t>მონაცემთა</w:t>
      </w:r>
      <w:r w:rsidR="00B253EC" w:rsidRPr="004772F2">
        <w:rPr>
          <w:rFonts w:ascii="Sylfaen" w:hAnsi="Sylfaen"/>
          <w:lang w:val="ka-GE"/>
        </w:rPr>
        <w:t xml:space="preserve"> </w:t>
      </w:r>
      <w:r w:rsidR="00B253EC" w:rsidRPr="004772F2">
        <w:rPr>
          <w:rFonts w:ascii="Sylfaen" w:hAnsi="Sylfaen" w:cs="Sylfaen"/>
          <w:lang w:val="ka-GE"/>
        </w:rPr>
        <w:t>გაცვლის</w:t>
      </w:r>
      <w:r w:rsidR="00A64B8B">
        <w:rPr>
          <w:rFonts w:ascii="Sylfaen" w:hAnsi="Sylfaen"/>
          <w:lang w:val="ka-GE"/>
        </w:rPr>
        <w:t xml:space="preserve"> </w:t>
      </w:r>
      <w:r w:rsidR="00B253EC" w:rsidRPr="004772F2">
        <w:rPr>
          <w:rFonts w:ascii="Sylfaen" w:hAnsi="Sylfaen" w:cs="Sylfaen"/>
          <w:lang w:val="ka-GE"/>
        </w:rPr>
        <w:t>სააგენტოსათვის“</w:t>
      </w:r>
      <w:r w:rsidR="00A64B8B">
        <w:rPr>
          <w:rFonts w:ascii="Sylfaen" w:hAnsi="Sylfaen"/>
          <w:lang w:val="ka-GE"/>
        </w:rPr>
        <w:t xml:space="preserve"> </w:t>
      </w:r>
      <w:r w:rsidR="00B253EC" w:rsidRPr="004772F2">
        <w:rPr>
          <w:rFonts w:ascii="Sylfaen" w:hAnsi="Sylfaen" w:cs="Sylfaen"/>
          <w:lang w:val="ka-GE"/>
        </w:rPr>
        <w:t>ამ</w:t>
      </w:r>
      <w:r w:rsidR="00B253EC" w:rsidRPr="004772F2">
        <w:rPr>
          <w:rFonts w:ascii="Sylfaen" w:hAnsi="Sylfaen"/>
          <w:lang w:val="ka-GE"/>
        </w:rPr>
        <w:t xml:space="preserve"> </w:t>
      </w:r>
      <w:r w:rsidR="00B253EC" w:rsidRPr="004772F2">
        <w:rPr>
          <w:rFonts w:ascii="Sylfaen" w:hAnsi="Sylfaen" w:cs="Sylfaen"/>
          <w:lang w:val="ka-GE"/>
        </w:rPr>
        <w:t>ხელშეკრულებით</w:t>
      </w:r>
      <w:r w:rsidR="00B253EC" w:rsidRPr="004772F2">
        <w:rPr>
          <w:rFonts w:ascii="Sylfaen" w:hAnsi="Sylfaen"/>
          <w:lang w:val="ka-GE"/>
        </w:rPr>
        <w:t xml:space="preserve"> </w:t>
      </w:r>
      <w:r w:rsidR="00B253EC" w:rsidRPr="004772F2">
        <w:rPr>
          <w:rFonts w:ascii="Sylfaen" w:hAnsi="Sylfaen" w:cs="Sylfaen"/>
          <w:lang w:val="ka-GE"/>
        </w:rPr>
        <w:t>დადგენილი</w:t>
      </w:r>
      <w:r w:rsidR="00B253EC" w:rsidRPr="004772F2">
        <w:rPr>
          <w:rFonts w:ascii="Sylfaen" w:hAnsi="Sylfaen"/>
          <w:lang w:val="ka-GE"/>
        </w:rPr>
        <w:t xml:space="preserve"> </w:t>
      </w:r>
      <w:r w:rsidR="00B253EC" w:rsidRPr="004772F2">
        <w:rPr>
          <w:rFonts w:ascii="Sylfaen" w:hAnsi="Sylfaen" w:cs="Sylfaen"/>
          <w:lang w:val="ka-GE"/>
        </w:rPr>
        <w:t>წესით</w:t>
      </w:r>
      <w:r w:rsidR="00B253EC" w:rsidRPr="004772F2">
        <w:rPr>
          <w:rFonts w:ascii="Sylfaen" w:hAnsi="Sylfaen"/>
          <w:lang w:val="ka-GE"/>
        </w:rPr>
        <w:t xml:space="preserve"> </w:t>
      </w:r>
      <w:r w:rsidR="00B253EC" w:rsidRPr="004772F2">
        <w:rPr>
          <w:rFonts w:ascii="Sylfaen" w:hAnsi="Sylfaen" w:cs="Sylfaen"/>
          <w:lang w:val="ka-GE"/>
        </w:rPr>
        <w:t>და</w:t>
      </w:r>
      <w:r w:rsidR="00B253EC" w:rsidRPr="004772F2">
        <w:rPr>
          <w:rFonts w:ascii="Sylfaen" w:hAnsi="Sylfaen"/>
          <w:lang w:val="ka-GE"/>
        </w:rPr>
        <w:t xml:space="preserve"> N1</w:t>
      </w:r>
      <w:r w:rsidR="00A64B8B">
        <w:rPr>
          <w:rFonts w:ascii="Sylfaen" w:hAnsi="Sylfaen"/>
          <w:lang w:val="ka-GE"/>
        </w:rPr>
        <w:t xml:space="preserve"> და</w:t>
      </w:r>
      <w:r w:rsidR="00AF0494" w:rsidRPr="004772F2">
        <w:rPr>
          <w:rFonts w:ascii="Sylfaen" w:hAnsi="Sylfaen"/>
          <w:lang w:val="ka-GE"/>
        </w:rPr>
        <w:t xml:space="preserve"> N2</w:t>
      </w:r>
      <w:r w:rsidR="00B253EC" w:rsidRPr="004772F2">
        <w:rPr>
          <w:rFonts w:ascii="Sylfaen" w:hAnsi="Sylfaen"/>
          <w:lang w:val="ka-GE"/>
        </w:rPr>
        <w:t xml:space="preserve"> </w:t>
      </w:r>
      <w:r w:rsidR="00B253EC" w:rsidRPr="004772F2">
        <w:rPr>
          <w:rFonts w:ascii="Sylfaen" w:hAnsi="Sylfaen" w:cs="Sylfaen"/>
          <w:lang w:val="ka-GE"/>
        </w:rPr>
        <w:t>დანართ</w:t>
      </w:r>
      <w:r w:rsidR="00AF0494" w:rsidRPr="004772F2">
        <w:rPr>
          <w:rFonts w:ascii="Sylfaen" w:hAnsi="Sylfaen" w:cs="Sylfaen"/>
          <w:lang w:val="ka-GE"/>
        </w:rPr>
        <w:t>ები</w:t>
      </w:r>
      <w:r w:rsidR="00B253EC" w:rsidRPr="004772F2">
        <w:rPr>
          <w:rFonts w:ascii="Sylfaen" w:hAnsi="Sylfaen" w:cs="Sylfaen"/>
          <w:lang w:val="ka-GE"/>
        </w:rPr>
        <w:t>ს</w:t>
      </w:r>
      <w:r w:rsidR="00B253EC" w:rsidRPr="004772F2">
        <w:rPr>
          <w:rFonts w:ascii="Sylfaen" w:hAnsi="Sylfaen"/>
          <w:lang w:val="ka-GE"/>
        </w:rPr>
        <w:t xml:space="preserve"> </w:t>
      </w:r>
      <w:r w:rsidR="00B253EC" w:rsidRPr="004772F2">
        <w:rPr>
          <w:rFonts w:ascii="Sylfaen" w:hAnsi="Sylfaen" w:cs="Sylfaen"/>
          <w:lang w:val="ka-GE"/>
        </w:rPr>
        <w:t>შესაბამისად</w:t>
      </w:r>
      <w:r w:rsidR="00B253EC" w:rsidRPr="004772F2">
        <w:rPr>
          <w:rFonts w:ascii="Sylfaen" w:hAnsi="Sylfaen"/>
          <w:lang w:val="ka-GE"/>
        </w:rPr>
        <w:t>. „</w:t>
      </w:r>
      <w:r w:rsidR="00B253EC" w:rsidRPr="004772F2">
        <w:rPr>
          <w:rFonts w:ascii="Sylfaen" w:hAnsi="Sylfaen" w:cs="Sylfaen"/>
          <w:lang w:val="ka-GE"/>
        </w:rPr>
        <w:t>მონაცემთა</w:t>
      </w:r>
      <w:r w:rsidR="00B253EC" w:rsidRPr="004772F2">
        <w:rPr>
          <w:rFonts w:ascii="Sylfaen" w:hAnsi="Sylfaen"/>
          <w:lang w:val="ka-GE"/>
        </w:rPr>
        <w:t xml:space="preserve"> </w:t>
      </w:r>
      <w:r w:rsidR="00B253EC" w:rsidRPr="004772F2">
        <w:rPr>
          <w:rFonts w:ascii="Sylfaen" w:hAnsi="Sylfaen" w:cs="Sylfaen"/>
          <w:lang w:val="ka-GE"/>
        </w:rPr>
        <w:t>გაცვლის</w:t>
      </w:r>
      <w:r w:rsidR="00B253EC" w:rsidRPr="004772F2">
        <w:rPr>
          <w:rFonts w:ascii="Sylfaen" w:hAnsi="Sylfaen"/>
          <w:lang w:val="ka-GE"/>
        </w:rPr>
        <w:t xml:space="preserve"> </w:t>
      </w:r>
      <w:r w:rsidR="00B253EC" w:rsidRPr="004772F2">
        <w:rPr>
          <w:rFonts w:ascii="Sylfaen" w:hAnsi="Sylfaen" w:cs="Sylfaen"/>
          <w:lang w:val="ka-GE"/>
        </w:rPr>
        <w:t>სააგენტო“</w:t>
      </w:r>
      <w:r w:rsidR="00B253EC" w:rsidRPr="004772F2">
        <w:rPr>
          <w:rFonts w:ascii="Sylfaen" w:hAnsi="Sylfaen"/>
          <w:lang w:val="ka-GE"/>
        </w:rPr>
        <w:t xml:space="preserve">, </w:t>
      </w:r>
      <w:r w:rsidR="00B253EC" w:rsidRPr="004772F2">
        <w:rPr>
          <w:rFonts w:ascii="Sylfaen" w:hAnsi="Sylfaen" w:cs="Sylfaen"/>
          <w:lang w:val="ka-GE"/>
        </w:rPr>
        <w:t>თავის</w:t>
      </w:r>
      <w:r w:rsidR="00B253EC" w:rsidRPr="004772F2">
        <w:rPr>
          <w:rFonts w:ascii="Sylfaen" w:hAnsi="Sylfaen"/>
          <w:lang w:val="ka-GE"/>
        </w:rPr>
        <w:t xml:space="preserve"> </w:t>
      </w:r>
      <w:r w:rsidR="00B253EC" w:rsidRPr="004772F2">
        <w:rPr>
          <w:rFonts w:ascii="Sylfaen" w:hAnsi="Sylfaen" w:cs="Sylfaen"/>
          <w:lang w:val="ka-GE"/>
        </w:rPr>
        <w:t>მხრივ</w:t>
      </w:r>
      <w:r w:rsidR="00B253EC" w:rsidRPr="004772F2">
        <w:rPr>
          <w:rFonts w:ascii="Sylfaen" w:hAnsi="Sylfaen"/>
          <w:lang w:val="ka-GE"/>
        </w:rPr>
        <w:t xml:space="preserve">, </w:t>
      </w:r>
      <w:r w:rsidR="00B253EC" w:rsidRPr="004772F2">
        <w:rPr>
          <w:rFonts w:ascii="Sylfaen" w:hAnsi="Sylfaen" w:cs="Sylfaen"/>
          <w:lang w:val="ka-GE"/>
        </w:rPr>
        <w:t>უზრუნველყოფს</w:t>
      </w:r>
      <w:r w:rsidR="00B253EC" w:rsidRPr="004772F2">
        <w:rPr>
          <w:rFonts w:ascii="Sylfaen" w:hAnsi="Sylfaen"/>
          <w:lang w:val="ka-GE"/>
        </w:rPr>
        <w:t xml:space="preserve"> „</w:t>
      </w:r>
      <w:r w:rsidR="00B253EC" w:rsidRPr="004772F2">
        <w:rPr>
          <w:rFonts w:ascii="Sylfaen" w:hAnsi="Sylfaen" w:cs="Sylfaen"/>
          <w:lang w:val="ka-GE"/>
        </w:rPr>
        <w:t>სააგენტოს“</w:t>
      </w:r>
      <w:r w:rsidR="00B253EC" w:rsidRPr="004772F2">
        <w:rPr>
          <w:rFonts w:ascii="Sylfaen" w:hAnsi="Sylfaen"/>
          <w:lang w:val="ka-GE"/>
        </w:rPr>
        <w:t xml:space="preserve"> </w:t>
      </w:r>
      <w:r w:rsidR="00B253EC" w:rsidRPr="004772F2">
        <w:rPr>
          <w:rFonts w:ascii="Sylfaen" w:hAnsi="Sylfaen" w:cs="Sylfaen"/>
          <w:lang w:val="ka-GE"/>
        </w:rPr>
        <w:t>მიერ</w:t>
      </w:r>
      <w:r w:rsidR="00B253EC" w:rsidRPr="004772F2">
        <w:rPr>
          <w:rFonts w:ascii="Sylfaen" w:hAnsi="Sylfaen"/>
          <w:lang w:val="ka-GE"/>
        </w:rPr>
        <w:t xml:space="preserve"> </w:t>
      </w:r>
      <w:r w:rsidR="00B253EC" w:rsidRPr="004772F2">
        <w:rPr>
          <w:rFonts w:ascii="Sylfaen" w:hAnsi="Sylfaen" w:cs="Sylfaen"/>
          <w:lang w:val="ka-GE"/>
        </w:rPr>
        <w:t>მიწოდებული</w:t>
      </w:r>
      <w:r w:rsidR="00B253EC" w:rsidRPr="004772F2">
        <w:rPr>
          <w:rFonts w:ascii="Sylfaen" w:hAnsi="Sylfaen"/>
          <w:lang w:val="ka-GE"/>
        </w:rPr>
        <w:t xml:space="preserve"> </w:t>
      </w:r>
      <w:r w:rsidR="00B253EC" w:rsidRPr="004772F2">
        <w:rPr>
          <w:rFonts w:ascii="Sylfaen" w:hAnsi="Sylfaen" w:cs="Sylfaen"/>
          <w:lang w:val="ka-GE"/>
        </w:rPr>
        <w:t>ინფორმაციის</w:t>
      </w:r>
      <w:r w:rsidR="00B253EC" w:rsidRPr="004772F2">
        <w:rPr>
          <w:rFonts w:ascii="Sylfaen" w:hAnsi="Sylfaen"/>
          <w:lang w:val="ka-GE"/>
        </w:rPr>
        <w:t xml:space="preserve"> </w:t>
      </w:r>
      <w:r w:rsidR="00B253EC" w:rsidRPr="004772F2">
        <w:rPr>
          <w:rFonts w:ascii="Sylfaen" w:hAnsi="Sylfaen" w:cs="Sylfaen"/>
          <w:lang w:val="ka-GE"/>
        </w:rPr>
        <w:t>გადაგზავნას</w:t>
      </w:r>
      <w:r w:rsidR="00B253EC" w:rsidRPr="004772F2">
        <w:rPr>
          <w:rFonts w:ascii="Sylfaen" w:hAnsi="Sylfaen"/>
          <w:lang w:val="ka-GE"/>
        </w:rPr>
        <w:t xml:space="preserve"> „</w:t>
      </w:r>
      <w:r w:rsidR="00B253EC" w:rsidRPr="004772F2">
        <w:rPr>
          <w:rFonts w:ascii="Sylfaen" w:hAnsi="Sylfaen" w:cs="Sylfaen"/>
          <w:lang w:val="ka-GE"/>
        </w:rPr>
        <w:t>მომსახურების</w:t>
      </w:r>
      <w:r w:rsidR="00B253EC" w:rsidRPr="004772F2">
        <w:rPr>
          <w:rFonts w:ascii="Sylfaen" w:hAnsi="Sylfaen"/>
          <w:lang w:val="ka-GE"/>
        </w:rPr>
        <w:t xml:space="preserve"> </w:t>
      </w:r>
      <w:r w:rsidR="00B253EC" w:rsidRPr="004772F2">
        <w:rPr>
          <w:rFonts w:ascii="Sylfaen" w:hAnsi="Sylfaen" w:cs="Sylfaen"/>
          <w:lang w:val="ka-GE"/>
        </w:rPr>
        <w:t>სააგენტოსთვის“</w:t>
      </w:r>
      <w:r w:rsidR="00A64B8B">
        <w:rPr>
          <w:rFonts w:ascii="Sylfaen" w:hAnsi="Sylfaen" w:cs="Sylfaen"/>
          <w:lang w:val="ka-GE"/>
        </w:rPr>
        <w:t>,</w:t>
      </w:r>
      <w:r w:rsidR="00B253EC" w:rsidRPr="004772F2">
        <w:rPr>
          <w:rFonts w:ascii="Sylfaen" w:hAnsi="Sylfaen" w:cs="Sylfaen"/>
          <w:lang w:val="ka-GE"/>
        </w:rPr>
        <w:t xml:space="preserve"> „სამინისტროს“ ინფრასტუქტურის მეშვეობით.</w:t>
      </w:r>
      <w:r w:rsidRPr="004772F2">
        <w:rPr>
          <w:rFonts w:ascii="Sylfaen" w:hAnsi="Sylfaen" w:cs="Sylfaen"/>
          <w:lang w:val="ka-GE"/>
        </w:rPr>
        <w:t>“</w:t>
      </w:r>
    </w:p>
    <w:p w:rsidR="00CF466E" w:rsidRDefault="00CF466E" w:rsidP="00CF466E">
      <w:pPr>
        <w:spacing w:after="0" w:line="240" w:lineRule="auto"/>
        <w:ind w:firstLine="540"/>
        <w:jc w:val="both"/>
        <w:rPr>
          <w:ins w:id="0" w:author="nino gotsiridze" w:date="2017-07-26T14:15:00Z"/>
          <w:rFonts w:ascii="Sylfaen" w:hAnsi="Sylfaen"/>
          <w:b/>
          <w:lang w:val="ka-GE"/>
        </w:rPr>
      </w:pPr>
      <w:ins w:id="1" w:author="nino gotsiridze" w:date="2017-07-26T14:13:00Z">
        <w:r w:rsidRPr="00CF466E">
          <w:rPr>
            <w:rFonts w:ascii="Sylfaen" w:hAnsi="Sylfaen" w:cs="Sylfaen"/>
            <w:b/>
          </w:rPr>
          <w:t>6</w:t>
        </w:r>
        <w:r>
          <w:rPr>
            <w:rFonts w:ascii="Sylfaen" w:hAnsi="Sylfaen" w:cs="Sylfaen"/>
          </w:rPr>
          <w:t xml:space="preserve">. </w:t>
        </w:r>
      </w:ins>
      <w:ins w:id="2" w:author="nino gotsiridze" w:date="2017-07-26T14:14:00Z">
        <w:r w:rsidRPr="004772F2">
          <w:rPr>
            <w:rFonts w:ascii="Sylfaen" w:hAnsi="Sylfaen"/>
            <w:b/>
            <w:lang w:val="ka-GE"/>
          </w:rPr>
          <w:t>შეიცვალოს ხელშეკრულების მე-7 მუხლის 7.</w:t>
        </w:r>
        <w:r>
          <w:rPr>
            <w:rFonts w:ascii="Sylfaen" w:hAnsi="Sylfaen"/>
            <w:b/>
          </w:rPr>
          <w:t>6</w:t>
        </w:r>
        <w:r w:rsidRPr="004772F2">
          <w:rPr>
            <w:rFonts w:ascii="Sylfaen" w:hAnsi="Sylfaen"/>
            <w:b/>
            <w:lang w:val="ka-GE"/>
          </w:rPr>
          <w:t xml:space="preserve"> პუნქტი</w:t>
        </w:r>
        <w:r>
          <w:rPr>
            <w:rFonts w:ascii="Sylfaen" w:hAnsi="Sylfaen"/>
            <w:b/>
            <w:lang w:val="ka-GE"/>
          </w:rPr>
          <w:t xml:space="preserve">ს </w:t>
        </w:r>
        <w:r>
          <w:rPr>
            <w:rFonts w:ascii="Sylfaen" w:hAnsi="Sylfaen"/>
            <w:b/>
          </w:rPr>
          <w:t>“</w:t>
        </w:r>
        <w:r>
          <w:rPr>
            <w:rFonts w:ascii="Sylfaen" w:hAnsi="Sylfaen"/>
            <w:b/>
            <w:lang w:val="ka-GE"/>
          </w:rPr>
          <w:t xml:space="preserve">ა“ ქვეპუნქტი და </w:t>
        </w:r>
      </w:ins>
      <w:ins w:id="3" w:author="nino gotsiridze" w:date="2017-07-26T14:15:00Z">
        <w:r w:rsidRPr="004772F2">
          <w:rPr>
            <w:rFonts w:ascii="Sylfaen" w:hAnsi="Sylfaen"/>
            <w:b/>
            <w:lang w:val="ka-GE"/>
          </w:rPr>
          <w:t>ჩამოყალიბდეს იგი შემდეგი რედაქციით:</w:t>
        </w:r>
      </w:ins>
    </w:p>
    <w:p w:rsidR="00CF466E" w:rsidRPr="00172D90" w:rsidRDefault="00CF466E" w:rsidP="00CF466E">
      <w:pPr>
        <w:pStyle w:val="CommentText"/>
        <w:rPr>
          <w:ins w:id="4" w:author="nino gotsiridze" w:date="2017-07-26T14:15:00Z"/>
          <w:rFonts w:ascii="Sylfaen" w:hAnsi="Sylfaen"/>
          <w:lang w:val="ka-GE"/>
        </w:rPr>
      </w:pPr>
      <w:ins w:id="5" w:author="nino gotsiridze" w:date="2017-07-26T14:15:00Z">
        <w:r>
          <w:rPr>
            <w:rFonts w:ascii="Sylfaen" w:hAnsi="Sylfaen"/>
            <w:b/>
            <w:lang w:val="ka-GE"/>
          </w:rPr>
          <w:t xml:space="preserve">         „ა) </w:t>
        </w:r>
        <w:r w:rsidRPr="00E844FD">
          <w:rPr>
            <w:rFonts w:ascii="Sylfaen" w:hAnsi="Sylfaen"/>
            <w:lang w:val="ka-GE"/>
          </w:rPr>
          <w:t>„</w:t>
        </w:r>
        <w:r w:rsidRPr="00E844FD">
          <w:rPr>
            <w:rFonts w:ascii="Sylfaen" w:hAnsi="Sylfaen" w:cs="Sylfaen"/>
            <w:lang w:val="ka-GE"/>
          </w:rPr>
          <w:t>სააგენტოს“</w:t>
        </w:r>
        <w:r w:rsidRPr="00E844FD">
          <w:rPr>
            <w:rFonts w:ascii="Sylfaen" w:hAnsi="Sylfaen"/>
            <w:lang w:val="ka-GE"/>
          </w:rPr>
          <w:t xml:space="preserve"> </w:t>
        </w:r>
        <w:r w:rsidRPr="00E844FD">
          <w:rPr>
            <w:rFonts w:ascii="Sylfaen" w:hAnsi="Sylfaen" w:cs="Sylfaen"/>
            <w:lang w:val="ka-GE"/>
          </w:rPr>
          <w:t>მოსთხოვოს</w:t>
        </w:r>
        <w:r w:rsidRPr="00E844FD">
          <w:rPr>
            <w:rFonts w:ascii="Sylfaen" w:hAnsi="Sylfaen"/>
            <w:lang w:val="ka-GE"/>
          </w:rPr>
          <w:t xml:space="preserve"> </w:t>
        </w:r>
        <w:r w:rsidRPr="00E844FD">
          <w:rPr>
            <w:rFonts w:ascii="Sylfaen" w:hAnsi="Sylfaen" w:cs="Sylfaen"/>
            <w:lang w:val="ka-GE"/>
          </w:rPr>
          <w:t>ხელშეკრულების</w:t>
        </w:r>
        <w:r w:rsidRPr="00E844FD">
          <w:rPr>
            <w:rFonts w:ascii="Sylfaen" w:hAnsi="Sylfaen"/>
            <w:lang w:val="ka-GE"/>
          </w:rPr>
          <w:t xml:space="preserve"> 1.1. </w:t>
        </w:r>
        <w:r w:rsidRPr="00E844FD">
          <w:rPr>
            <w:rFonts w:ascii="Sylfaen" w:hAnsi="Sylfaen" w:cs="Sylfaen"/>
            <w:lang w:val="ka-GE"/>
          </w:rPr>
          <w:t>პუნქტით</w:t>
        </w:r>
        <w:r w:rsidRPr="00E844FD">
          <w:rPr>
            <w:rFonts w:ascii="Sylfaen" w:hAnsi="Sylfaen"/>
            <w:lang w:val="ka-GE"/>
          </w:rPr>
          <w:t xml:space="preserve"> </w:t>
        </w:r>
        <w:r w:rsidRPr="00E844FD">
          <w:rPr>
            <w:rFonts w:ascii="Sylfaen" w:hAnsi="Sylfaen" w:cs="Sylfaen"/>
            <w:lang w:val="ka-GE"/>
          </w:rPr>
          <w:t>განსაზღვრული</w:t>
        </w:r>
        <w:r w:rsidRPr="00E844FD">
          <w:rPr>
            <w:rFonts w:ascii="Sylfaen" w:hAnsi="Sylfaen"/>
            <w:lang w:val="ka-GE"/>
          </w:rPr>
          <w:t xml:space="preserve"> </w:t>
        </w:r>
        <w:r w:rsidRPr="00E844FD">
          <w:rPr>
            <w:rFonts w:ascii="Sylfaen" w:hAnsi="Sylfaen" w:cs="Sylfaen"/>
            <w:lang w:val="ka-GE"/>
          </w:rPr>
          <w:t>ინფორმაციის</w:t>
        </w:r>
        <w:r w:rsidRPr="00E844FD">
          <w:rPr>
            <w:rFonts w:ascii="Sylfaen" w:hAnsi="Sylfaen"/>
            <w:lang w:val="ka-GE"/>
          </w:rPr>
          <w:t xml:space="preserve"> </w:t>
        </w:r>
        <w:r w:rsidRPr="00E844FD">
          <w:rPr>
            <w:rFonts w:ascii="Sylfaen" w:hAnsi="Sylfaen" w:cs="Sylfaen"/>
            <w:lang w:val="ka-GE"/>
          </w:rPr>
          <w:t>მიწოდება</w:t>
        </w:r>
        <w:r w:rsidRPr="00E844FD">
          <w:rPr>
            <w:rFonts w:ascii="Sylfaen" w:hAnsi="Sylfaen"/>
            <w:lang w:val="ka-GE"/>
          </w:rPr>
          <w:t xml:space="preserve"> (N1</w:t>
        </w:r>
        <w:r>
          <w:rPr>
            <w:rFonts w:ascii="Sylfaen" w:hAnsi="Sylfaen"/>
            <w:lang w:val="ka-GE"/>
          </w:rPr>
          <w:t xml:space="preserve"> და N2</w:t>
        </w:r>
        <w:r w:rsidRPr="00E844FD">
          <w:rPr>
            <w:rFonts w:ascii="Sylfaen" w:hAnsi="Sylfaen"/>
            <w:lang w:val="ka-GE"/>
          </w:rPr>
          <w:t xml:space="preserve"> </w:t>
        </w:r>
        <w:r w:rsidRPr="00E844FD">
          <w:rPr>
            <w:rFonts w:ascii="Sylfaen" w:hAnsi="Sylfaen" w:cs="Sylfaen"/>
            <w:lang w:val="ka-GE"/>
          </w:rPr>
          <w:t>დანართის</w:t>
        </w:r>
        <w:r w:rsidRPr="00E844FD">
          <w:rPr>
            <w:rFonts w:ascii="Sylfaen" w:hAnsi="Sylfaen"/>
            <w:lang w:val="ka-GE"/>
          </w:rPr>
          <w:t xml:space="preserve"> </w:t>
        </w:r>
        <w:r w:rsidRPr="00E844FD">
          <w:rPr>
            <w:rFonts w:ascii="Sylfaen" w:hAnsi="Sylfaen" w:cs="Sylfaen"/>
            <w:lang w:val="ka-GE"/>
          </w:rPr>
          <w:t>შესაბამისად</w:t>
        </w:r>
        <w:r w:rsidRPr="00E844FD">
          <w:rPr>
            <w:rFonts w:ascii="Sylfaen" w:hAnsi="Sylfaen"/>
            <w:lang w:val="ka-GE"/>
          </w:rPr>
          <w:t xml:space="preserve">), </w:t>
        </w:r>
        <w:r w:rsidRPr="00E844FD">
          <w:rPr>
            <w:rFonts w:ascii="Sylfaen" w:hAnsi="Sylfaen" w:cs="Sylfaen"/>
            <w:lang w:val="ka-GE"/>
          </w:rPr>
          <w:t>ამ</w:t>
        </w:r>
        <w:r w:rsidRPr="00E844FD">
          <w:rPr>
            <w:rFonts w:ascii="Sylfaen" w:hAnsi="Sylfaen"/>
            <w:lang w:val="ka-GE"/>
          </w:rPr>
          <w:t xml:space="preserve"> </w:t>
        </w:r>
        <w:r w:rsidRPr="00E844FD">
          <w:rPr>
            <w:rFonts w:ascii="Sylfaen" w:hAnsi="Sylfaen" w:cs="Sylfaen"/>
            <w:lang w:val="ka-GE"/>
          </w:rPr>
          <w:t>ხელშეკრულებით</w:t>
        </w:r>
        <w:r w:rsidRPr="00E844FD">
          <w:rPr>
            <w:rFonts w:ascii="Sylfaen" w:hAnsi="Sylfaen"/>
            <w:lang w:val="ka-GE"/>
          </w:rPr>
          <w:t xml:space="preserve"> </w:t>
        </w:r>
        <w:r w:rsidRPr="00E844FD">
          <w:rPr>
            <w:rFonts w:ascii="Sylfaen" w:hAnsi="Sylfaen" w:cs="Sylfaen"/>
            <w:lang w:val="ka-GE"/>
          </w:rPr>
          <w:t>გათვალისწინებული</w:t>
        </w:r>
        <w:r w:rsidRPr="00E844FD">
          <w:rPr>
            <w:rFonts w:ascii="Sylfaen" w:hAnsi="Sylfaen"/>
            <w:lang w:val="ka-GE"/>
          </w:rPr>
          <w:t xml:space="preserve"> </w:t>
        </w:r>
        <w:r w:rsidRPr="00E844FD">
          <w:rPr>
            <w:rFonts w:ascii="Sylfaen" w:hAnsi="Sylfaen" w:cs="Sylfaen"/>
            <w:lang w:val="ka-GE"/>
          </w:rPr>
          <w:t>პირობებით</w:t>
        </w:r>
      </w:ins>
      <w:ins w:id="6" w:author="nino gotsiridze" w:date="2017-07-26T14:16:00Z">
        <w:r>
          <w:rPr>
            <w:rFonts w:ascii="Sylfaen" w:hAnsi="Sylfaen"/>
            <w:lang w:val="ka-GE"/>
          </w:rPr>
          <w:t>.“</w:t>
        </w:r>
      </w:ins>
    </w:p>
    <w:p w:rsidR="00CF466E" w:rsidRPr="00CF466E" w:rsidRDefault="00CF466E" w:rsidP="00CF466E">
      <w:pPr>
        <w:spacing w:after="0" w:line="240" w:lineRule="auto"/>
        <w:jc w:val="both"/>
        <w:rPr>
          <w:rFonts w:ascii="Sylfaen" w:hAnsi="Sylfaen" w:cs="Sylfaen"/>
          <w:lang w:val="ka-GE"/>
        </w:rPr>
      </w:pPr>
    </w:p>
    <w:p w:rsidR="00AF0494" w:rsidRPr="004772F2" w:rsidRDefault="00A64B8B" w:rsidP="004772F2">
      <w:pPr>
        <w:spacing w:after="0" w:line="240" w:lineRule="auto"/>
        <w:ind w:firstLine="540"/>
        <w:jc w:val="both"/>
        <w:rPr>
          <w:rFonts w:ascii="Sylfaen" w:hAnsi="Sylfaen"/>
          <w:b/>
          <w:lang w:val="ka-GE"/>
        </w:rPr>
      </w:pPr>
      <w:r>
        <w:rPr>
          <w:rFonts w:ascii="Sylfaen" w:hAnsi="Sylfaen" w:cs="Sylfaen"/>
          <w:b/>
          <w:lang w:val="ka-GE"/>
        </w:rPr>
        <w:t>6</w:t>
      </w:r>
      <w:r w:rsidR="00AF0494" w:rsidRPr="004772F2">
        <w:rPr>
          <w:rFonts w:ascii="Sylfaen" w:hAnsi="Sylfaen" w:cs="Sylfaen"/>
          <w:b/>
          <w:lang w:val="ka-GE"/>
        </w:rPr>
        <w:t xml:space="preserve">. </w:t>
      </w:r>
      <w:r w:rsidR="00AF0494" w:rsidRPr="004772F2">
        <w:rPr>
          <w:rFonts w:ascii="Sylfaen" w:hAnsi="Sylfaen"/>
          <w:b/>
          <w:lang w:val="ka-GE"/>
        </w:rPr>
        <w:t>შეიცვალოს ხელშეკრულების მე-10 მუხლის 10.2 პუნქტი და ჩამოყალიბდეს იგი შემდეგი რედაქციით:</w:t>
      </w:r>
    </w:p>
    <w:p w:rsidR="00AF0494" w:rsidRDefault="004772F2" w:rsidP="004772F2">
      <w:pPr>
        <w:spacing w:after="0" w:line="240" w:lineRule="auto"/>
        <w:ind w:firstLine="540"/>
        <w:jc w:val="both"/>
        <w:rPr>
          <w:rFonts w:ascii="Sylfaen" w:hAnsi="Sylfaen"/>
          <w:lang w:val="ka-GE"/>
        </w:rPr>
      </w:pPr>
      <w:r w:rsidRPr="004772F2">
        <w:rPr>
          <w:rFonts w:ascii="Sylfaen" w:hAnsi="Sylfaen"/>
          <w:lang w:val="ka-GE"/>
        </w:rPr>
        <w:t>„</w:t>
      </w:r>
      <w:r w:rsidR="00AF0494" w:rsidRPr="004772F2">
        <w:rPr>
          <w:rFonts w:ascii="Sylfaen" w:hAnsi="Sylfaen"/>
          <w:lang w:val="ka-GE"/>
        </w:rPr>
        <w:t xml:space="preserve">10.2. </w:t>
      </w:r>
      <w:r w:rsidR="00AF0494" w:rsidRPr="004772F2">
        <w:rPr>
          <w:rFonts w:ascii="Sylfaen" w:hAnsi="Sylfaen" w:cs="Sylfaen"/>
          <w:lang w:val="ka-GE"/>
        </w:rPr>
        <w:t>ამ</w:t>
      </w:r>
      <w:r w:rsidR="00AF0494" w:rsidRPr="004772F2">
        <w:rPr>
          <w:rFonts w:ascii="Sylfaen" w:hAnsi="Sylfaen"/>
          <w:lang w:val="ka-GE"/>
        </w:rPr>
        <w:t xml:space="preserve"> </w:t>
      </w:r>
      <w:r w:rsidR="00AF0494" w:rsidRPr="004772F2">
        <w:rPr>
          <w:rFonts w:ascii="Sylfaen" w:hAnsi="Sylfaen" w:cs="Sylfaen"/>
          <w:lang w:val="ka-GE"/>
        </w:rPr>
        <w:t>ხელშეკრულების</w:t>
      </w:r>
      <w:r w:rsidR="00AF0494" w:rsidRPr="004772F2">
        <w:rPr>
          <w:rFonts w:ascii="Sylfaen" w:hAnsi="Sylfaen"/>
          <w:lang w:val="ka-GE"/>
        </w:rPr>
        <w:t xml:space="preserve"> N1</w:t>
      </w:r>
      <w:r w:rsidR="00A64B8B">
        <w:rPr>
          <w:rFonts w:ascii="Sylfaen" w:hAnsi="Sylfaen"/>
          <w:lang w:val="ka-GE"/>
        </w:rPr>
        <w:t xml:space="preserve"> და</w:t>
      </w:r>
      <w:r w:rsidR="00AF0494" w:rsidRPr="004772F2">
        <w:rPr>
          <w:rFonts w:ascii="Sylfaen" w:hAnsi="Sylfaen"/>
          <w:lang w:val="ka-GE"/>
        </w:rPr>
        <w:t xml:space="preserve"> N2 </w:t>
      </w:r>
      <w:r w:rsidR="00AF0494" w:rsidRPr="004772F2">
        <w:rPr>
          <w:rFonts w:ascii="Sylfaen" w:hAnsi="Sylfaen" w:cs="Sylfaen"/>
          <w:lang w:val="ka-GE"/>
        </w:rPr>
        <w:t>დანართ</w:t>
      </w:r>
      <w:r w:rsidR="00A64B8B">
        <w:rPr>
          <w:rFonts w:ascii="Sylfaen" w:hAnsi="Sylfaen" w:cs="Sylfaen"/>
          <w:lang w:val="ka-GE"/>
        </w:rPr>
        <w:t>ებ</w:t>
      </w:r>
      <w:r w:rsidR="00AF0494" w:rsidRPr="004772F2">
        <w:rPr>
          <w:rFonts w:ascii="Sylfaen" w:hAnsi="Sylfaen" w:cs="Sylfaen"/>
          <w:lang w:val="ka-GE"/>
        </w:rPr>
        <w:t>ი</w:t>
      </w:r>
      <w:r w:rsidR="00AF0494" w:rsidRPr="004772F2">
        <w:rPr>
          <w:rFonts w:ascii="Sylfaen" w:hAnsi="Sylfaen"/>
          <w:lang w:val="ka-GE"/>
        </w:rPr>
        <w:t>,</w:t>
      </w:r>
      <w:r w:rsidR="00A64B8B">
        <w:rPr>
          <w:rFonts w:ascii="Sylfaen" w:hAnsi="Sylfaen"/>
          <w:lang w:val="ka-GE"/>
        </w:rPr>
        <w:t xml:space="preserve"> </w:t>
      </w:r>
      <w:r w:rsidR="00AF0494" w:rsidRPr="004772F2">
        <w:rPr>
          <w:rFonts w:ascii="Sylfaen" w:hAnsi="Sylfaen" w:cs="Sylfaen"/>
          <w:lang w:val="ka-GE"/>
        </w:rPr>
        <w:t>ასევე</w:t>
      </w:r>
      <w:r w:rsidR="00AF0494" w:rsidRPr="004772F2">
        <w:rPr>
          <w:rFonts w:ascii="Sylfaen" w:hAnsi="Sylfaen"/>
          <w:lang w:val="ka-GE"/>
        </w:rPr>
        <w:t xml:space="preserve">, </w:t>
      </w:r>
      <w:r w:rsidR="00AF0494" w:rsidRPr="004772F2">
        <w:rPr>
          <w:rFonts w:ascii="Sylfaen" w:hAnsi="Sylfaen" w:cs="Sylfaen"/>
          <w:lang w:val="ka-GE"/>
        </w:rPr>
        <w:t>მომავალში</w:t>
      </w:r>
      <w:r w:rsidR="00AF0494" w:rsidRPr="004772F2">
        <w:rPr>
          <w:rFonts w:ascii="Sylfaen" w:hAnsi="Sylfaen"/>
          <w:lang w:val="ka-GE"/>
        </w:rPr>
        <w:t xml:space="preserve"> </w:t>
      </w:r>
      <w:r w:rsidR="00AF0494" w:rsidRPr="004772F2">
        <w:rPr>
          <w:rFonts w:ascii="Sylfaen" w:hAnsi="Sylfaen" w:cs="Sylfaen"/>
          <w:lang w:val="ka-GE"/>
        </w:rPr>
        <w:t>ხელშეკრულებით</w:t>
      </w:r>
      <w:r w:rsidR="00AF0494" w:rsidRPr="004772F2">
        <w:rPr>
          <w:rFonts w:ascii="Sylfaen" w:hAnsi="Sylfaen"/>
          <w:lang w:val="ka-GE"/>
        </w:rPr>
        <w:t xml:space="preserve"> </w:t>
      </w:r>
      <w:r w:rsidR="00AF0494" w:rsidRPr="004772F2">
        <w:rPr>
          <w:rFonts w:ascii="Sylfaen" w:hAnsi="Sylfaen" w:cs="Sylfaen"/>
          <w:lang w:val="ka-GE"/>
        </w:rPr>
        <w:t>და</w:t>
      </w:r>
      <w:r w:rsidR="00AF0494" w:rsidRPr="004772F2">
        <w:rPr>
          <w:rFonts w:ascii="Sylfaen" w:hAnsi="Sylfaen"/>
          <w:lang w:val="ka-GE"/>
        </w:rPr>
        <w:t xml:space="preserve"> </w:t>
      </w:r>
      <w:r w:rsidR="00AF0494" w:rsidRPr="004772F2">
        <w:rPr>
          <w:rFonts w:ascii="Sylfaen" w:hAnsi="Sylfaen" w:cs="Sylfaen"/>
          <w:lang w:val="ka-GE"/>
        </w:rPr>
        <w:t>კანონმდებლობით</w:t>
      </w:r>
      <w:r w:rsidR="00AF0494" w:rsidRPr="004772F2">
        <w:rPr>
          <w:rFonts w:ascii="Sylfaen" w:hAnsi="Sylfaen"/>
          <w:lang w:val="ka-GE"/>
        </w:rPr>
        <w:t xml:space="preserve"> </w:t>
      </w:r>
      <w:r w:rsidR="00AF0494" w:rsidRPr="004772F2">
        <w:rPr>
          <w:rFonts w:ascii="Sylfaen" w:hAnsi="Sylfaen" w:cs="Sylfaen"/>
          <w:lang w:val="ka-GE"/>
        </w:rPr>
        <w:t>დადგენილი</w:t>
      </w:r>
      <w:r w:rsidR="00AF0494" w:rsidRPr="004772F2">
        <w:rPr>
          <w:rFonts w:ascii="Sylfaen" w:hAnsi="Sylfaen"/>
          <w:lang w:val="ka-GE"/>
        </w:rPr>
        <w:t xml:space="preserve"> </w:t>
      </w:r>
      <w:r w:rsidR="00AF0494" w:rsidRPr="004772F2">
        <w:rPr>
          <w:rFonts w:ascii="Sylfaen" w:hAnsi="Sylfaen" w:cs="Sylfaen"/>
          <w:lang w:val="ka-GE"/>
        </w:rPr>
        <w:t>წესით</w:t>
      </w:r>
      <w:r w:rsidR="00AF0494" w:rsidRPr="004772F2">
        <w:rPr>
          <w:rFonts w:ascii="Sylfaen" w:hAnsi="Sylfaen"/>
          <w:lang w:val="ka-GE"/>
        </w:rPr>
        <w:t xml:space="preserve"> </w:t>
      </w:r>
      <w:r w:rsidR="00AF0494" w:rsidRPr="004772F2">
        <w:rPr>
          <w:rFonts w:ascii="Sylfaen" w:hAnsi="Sylfaen" w:cs="Sylfaen"/>
          <w:lang w:val="ka-GE"/>
        </w:rPr>
        <w:t>განხორციელებული</w:t>
      </w:r>
      <w:r w:rsidR="00AF0494" w:rsidRPr="004772F2">
        <w:rPr>
          <w:rFonts w:ascii="Sylfaen" w:hAnsi="Sylfaen"/>
          <w:lang w:val="ka-GE"/>
        </w:rPr>
        <w:t xml:space="preserve"> </w:t>
      </w:r>
      <w:r w:rsidR="00AF0494" w:rsidRPr="004772F2">
        <w:rPr>
          <w:rFonts w:ascii="Sylfaen" w:hAnsi="Sylfaen" w:cs="Sylfaen"/>
          <w:lang w:val="ka-GE"/>
        </w:rPr>
        <w:t>ცვლილებებისა</w:t>
      </w:r>
      <w:r w:rsidR="00AF0494" w:rsidRPr="004772F2">
        <w:rPr>
          <w:rFonts w:ascii="Sylfaen" w:hAnsi="Sylfaen"/>
          <w:lang w:val="ka-GE"/>
        </w:rPr>
        <w:t xml:space="preserve"> </w:t>
      </w:r>
      <w:r w:rsidR="00AF0494" w:rsidRPr="004772F2">
        <w:rPr>
          <w:rFonts w:ascii="Sylfaen" w:hAnsi="Sylfaen" w:cs="Sylfaen"/>
          <w:lang w:val="ka-GE"/>
        </w:rPr>
        <w:t>და</w:t>
      </w:r>
      <w:r w:rsidR="00AF0494" w:rsidRPr="004772F2">
        <w:rPr>
          <w:rFonts w:ascii="Sylfaen" w:hAnsi="Sylfaen"/>
          <w:lang w:val="ka-GE"/>
        </w:rPr>
        <w:t xml:space="preserve"> </w:t>
      </w:r>
      <w:r w:rsidR="00AF0494" w:rsidRPr="004772F2">
        <w:rPr>
          <w:rFonts w:ascii="Sylfaen" w:hAnsi="Sylfaen" w:cs="Sylfaen"/>
          <w:lang w:val="ka-GE"/>
        </w:rPr>
        <w:t>დამატებების</w:t>
      </w:r>
      <w:r w:rsidR="00AF0494" w:rsidRPr="004772F2">
        <w:rPr>
          <w:rFonts w:ascii="Sylfaen" w:hAnsi="Sylfaen"/>
          <w:lang w:val="ka-GE"/>
        </w:rPr>
        <w:t xml:space="preserve"> </w:t>
      </w:r>
      <w:r w:rsidR="00AF0494" w:rsidRPr="004772F2">
        <w:rPr>
          <w:rFonts w:ascii="Sylfaen" w:hAnsi="Sylfaen" w:cs="Sylfaen"/>
          <w:lang w:val="ka-GE"/>
        </w:rPr>
        <w:t>შედეგად</w:t>
      </w:r>
      <w:r w:rsidR="00AF0494" w:rsidRPr="004772F2">
        <w:rPr>
          <w:rFonts w:ascii="Sylfaen" w:hAnsi="Sylfaen"/>
          <w:lang w:val="ka-GE"/>
        </w:rPr>
        <w:t xml:space="preserve"> </w:t>
      </w:r>
      <w:r w:rsidR="00AF0494" w:rsidRPr="004772F2">
        <w:rPr>
          <w:rFonts w:ascii="Sylfaen" w:hAnsi="Sylfaen" w:cs="Sylfaen"/>
          <w:lang w:val="ka-GE"/>
        </w:rPr>
        <w:t>განსაზღვრული</w:t>
      </w:r>
      <w:r w:rsidR="00AF0494" w:rsidRPr="004772F2">
        <w:rPr>
          <w:rFonts w:ascii="Sylfaen" w:hAnsi="Sylfaen"/>
          <w:lang w:val="ka-GE"/>
        </w:rPr>
        <w:t xml:space="preserve"> </w:t>
      </w:r>
      <w:r w:rsidR="00AF0494" w:rsidRPr="004772F2">
        <w:rPr>
          <w:rFonts w:ascii="Sylfaen" w:hAnsi="Sylfaen" w:cs="Sylfaen"/>
          <w:lang w:val="ka-GE"/>
        </w:rPr>
        <w:t>დანართები</w:t>
      </w:r>
      <w:r w:rsidR="00AF0494" w:rsidRPr="004772F2">
        <w:rPr>
          <w:rFonts w:ascii="Sylfaen" w:hAnsi="Sylfaen"/>
          <w:lang w:val="ka-GE"/>
        </w:rPr>
        <w:t xml:space="preserve"> (</w:t>
      </w:r>
      <w:r w:rsidR="00AF0494" w:rsidRPr="004772F2">
        <w:rPr>
          <w:rFonts w:ascii="Sylfaen" w:hAnsi="Sylfaen" w:cs="Sylfaen"/>
          <w:lang w:val="ka-GE"/>
        </w:rPr>
        <w:t>ასეთის</w:t>
      </w:r>
      <w:r w:rsidR="00AF0494" w:rsidRPr="004772F2">
        <w:rPr>
          <w:rFonts w:ascii="Sylfaen" w:hAnsi="Sylfaen"/>
          <w:lang w:val="ka-GE"/>
        </w:rPr>
        <w:t xml:space="preserve"> </w:t>
      </w:r>
      <w:r w:rsidR="00AF0494" w:rsidRPr="004772F2">
        <w:rPr>
          <w:rFonts w:ascii="Sylfaen" w:hAnsi="Sylfaen" w:cs="Sylfaen"/>
          <w:lang w:val="ka-GE"/>
        </w:rPr>
        <w:t>არსებობის</w:t>
      </w:r>
      <w:r w:rsidR="00AF0494" w:rsidRPr="004772F2">
        <w:rPr>
          <w:rFonts w:ascii="Sylfaen" w:hAnsi="Sylfaen"/>
          <w:lang w:val="ka-GE"/>
        </w:rPr>
        <w:t xml:space="preserve"> </w:t>
      </w:r>
      <w:r w:rsidR="00AF0494" w:rsidRPr="004772F2">
        <w:rPr>
          <w:rFonts w:ascii="Sylfaen" w:hAnsi="Sylfaen" w:cs="Sylfaen"/>
          <w:lang w:val="ka-GE"/>
        </w:rPr>
        <w:t>შემთხვევაში</w:t>
      </w:r>
      <w:r w:rsidR="00AF0494" w:rsidRPr="004772F2">
        <w:rPr>
          <w:rFonts w:ascii="Sylfaen" w:hAnsi="Sylfaen"/>
          <w:lang w:val="ka-GE"/>
        </w:rPr>
        <w:t xml:space="preserve">) </w:t>
      </w:r>
      <w:r w:rsidR="00AF0494" w:rsidRPr="004772F2">
        <w:rPr>
          <w:rFonts w:ascii="Sylfaen" w:hAnsi="Sylfaen" w:cs="Sylfaen"/>
          <w:lang w:val="ka-GE"/>
        </w:rPr>
        <w:t>წარმოადგენს</w:t>
      </w:r>
      <w:r w:rsidR="00AF0494" w:rsidRPr="004772F2">
        <w:rPr>
          <w:rFonts w:ascii="Sylfaen" w:hAnsi="Sylfaen"/>
          <w:lang w:val="ka-GE"/>
        </w:rPr>
        <w:t xml:space="preserve"> </w:t>
      </w:r>
      <w:r w:rsidR="00AF0494" w:rsidRPr="004772F2">
        <w:rPr>
          <w:rFonts w:ascii="Sylfaen" w:hAnsi="Sylfaen" w:cs="Sylfaen"/>
          <w:lang w:val="ka-GE"/>
        </w:rPr>
        <w:t>მის</w:t>
      </w:r>
      <w:r w:rsidR="00AF0494" w:rsidRPr="004772F2">
        <w:rPr>
          <w:rFonts w:ascii="Sylfaen" w:hAnsi="Sylfaen"/>
          <w:lang w:val="ka-GE"/>
        </w:rPr>
        <w:t xml:space="preserve"> </w:t>
      </w:r>
      <w:r w:rsidR="00AF0494" w:rsidRPr="004772F2">
        <w:rPr>
          <w:rFonts w:ascii="Sylfaen" w:hAnsi="Sylfaen" w:cs="Sylfaen"/>
          <w:lang w:val="ka-GE"/>
        </w:rPr>
        <w:t>განუყოფელ</w:t>
      </w:r>
      <w:r w:rsidR="00AF0494" w:rsidRPr="004772F2">
        <w:rPr>
          <w:rFonts w:ascii="Sylfaen" w:hAnsi="Sylfaen"/>
          <w:lang w:val="ka-GE"/>
        </w:rPr>
        <w:t xml:space="preserve"> </w:t>
      </w:r>
      <w:r w:rsidR="00AF0494" w:rsidRPr="004772F2">
        <w:rPr>
          <w:rFonts w:ascii="Sylfaen" w:hAnsi="Sylfaen" w:cs="Sylfaen"/>
          <w:lang w:val="ka-GE"/>
        </w:rPr>
        <w:t>ნაწილს</w:t>
      </w:r>
      <w:r w:rsidR="00AF0494" w:rsidRPr="004772F2">
        <w:rPr>
          <w:rFonts w:ascii="Sylfaen" w:hAnsi="Sylfaen"/>
          <w:lang w:val="ka-GE"/>
        </w:rPr>
        <w:t>.</w:t>
      </w:r>
      <w:r w:rsidRPr="004772F2">
        <w:rPr>
          <w:rFonts w:ascii="Sylfaen" w:hAnsi="Sylfaen"/>
          <w:lang w:val="ka-GE"/>
        </w:rPr>
        <w:t>“</w:t>
      </w:r>
    </w:p>
    <w:p w:rsidR="004772F2" w:rsidRDefault="004772F2" w:rsidP="004772F2">
      <w:pPr>
        <w:spacing w:after="0" w:line="240" w:lineRule="auto"/>
        <w:ind w:firstLine="540"/>
        <w:jc w:val="both"/>
        <w:rPr>
          <w:rFonts w:ascii="Sylfaen" w:hAnsi="Sylfaen"/>
          <w:lang w:val="ka-GE"/>
        </w:rPr>
      </w:pPr>
    </w:p>
    <w:p w:rsidR="00A64B8B" w:rsidRPr="00A64B8B" w:rsidRDefault="00A64B8B" w:rsidP="004772F2">
      <w:pPr>
        <w:spacing w:after="0" w:line="240" w:lineRule="auto"/>
        <w:ind w:firstLine="540"/>
        <w:jc w:val="both"/>
        <w:rPr>
          <w:rFonts w:ascii="Sylfaen" w:hAnsi="Sylfaen"/>
          <w:b/>
          <w:lang w:val="ka-GE"/>
        </w:rPr>
      </w:pPr>
      <w:r w:rsidRPr="00A64B8B">
        <w:rPr>
          <w:rFonts w:ascii="Sylfaen" w:hAnsi="Sylfaen"/>
          <w:b/>
          <w:lang w:val="ka-GE"/>
        </w:rPr>
        <w:t>7. წინამდებარე</w:t>
      </w:r>
      <w:r>
        <w:rPr>
          <w:rFonts w:ascii="Sylfaen" w:hAnsi="Sylfaen"/>
          <w:b/>
          <w:lang w:val="ka-GE"/>
        </w:rPr>
        <w:t xml:space="preserve"> </w:t>
      </w:r>
      <w:r w:rsidRPr="00A64B8B">
        <w:rPr>
          <w:rFonts w:ascii="Sylfaen" w:hAnsi="Sylfaen"/>
          <w:b/>
          <w:lang w:val="ka-GE"/>
        </w:rPr>
        <w:t>შეთანხმება შედგენილია ქართულ ენაზე, 4 (ოთხი) თანაბარი იურიდიული ძალის მქონე ეგზემპლარად, თითოეულ მხარეს გადაეცემა თითო ეგზემპლარი.</w:t>
      </w:r>
    </w:p>
    <w:p w:rsidR="00A64B8B" w:rsidRPr="00A64B8B" w:rsidRDefault="00A64B8B" w:rsidP="004772F2">
      <w:pPr>
        <w:spacing w:after="0" w:line="240" w:lineRule="auto"/>
        <w:ind w:firstLine="540"/>
        <w:jc w:val="both"/>
        <w:rPr>
          <w:rFonts w:ascii="Sylfaen" w:hAnsi="Sylfaen"/>
          <w:b/>
          <w:lang w:val="ka-GE"/>
        </w:rPr>
      </w:pPr>
    </w:p>
    <w:p w:rsidR="00A64B8B" w:rsidRPr="00A64B8B" w:rsidRDefault="00A64B8B" w:rsidP="004772F2">
      <w:pPr>
        <w:spacing w:after="0" w:line="240" w:lineRule="auto"/>
        <w:ind w:firstLine="540"/>
        <w:jc w:val="both"/>
        <w:rPr>
          <w:rFonts w:ascii="Sylfaen" w:hAnsi="Sylfaen"/>
          <w:b/>
          <w:lang w:val="ka-GE"/>
        </w:rPr>
      </w:pPr>
      <w:r w:rsidRPr="00A64B8B">
        <w:rPr>
          <w:rFonts w:ascii="Sylfaen" w:hAnsi="Sylfaen"/>
          <w:b/>
          <w:lang w:val="ka-GE"/>
        </w:rPr>
        <w:t>8. წინამდებარე</w:t>
      </w:r>
      <w:r>
        <w:rPr>
          <w:rFonts w:ascii="Sylfaen" w:hAnsi="Sylfaen"/>
          <w:b/>
          <w:lang w:val="ka-GE"/>
        </w:rPr>
        <w:t xml:space="preserve"> </w:t>
      </w:r>
      <w:r w:rsidRPr="00A64B8B">
        <w:rPr>
          <w:rFonts w:ascii="Sylfaen" w:hAnsi="Sylfaen"/>
          <w:b/>
          <w:lang w:val="ka-GE"/>
        </w:rPr>
        <w:t>შეთანხმება</w:t>
      </w:r>
      <w:r>
        <w:rPr>
          <w:rFonts w:ascii="Sylfaen" w:hAnsi="Sylfaen"/>
          <w:b/>
          <w:lang w:val="ka-GE"/>
        </w:rPr>
        <w:t xml:space="preserve"> ძალაშია ხელმოწერისთანავე და მოქმედებს ხელშეკრულების მოქმედების მთელი პერიოდის </w:t>
      </w:r>
      <w:commentRangeStart w:id="7"/>
      <w:r>
        <w:rPr>
          <w:rFonts w:ascii="Sylfaen" w:hAnsi="Sylfaen"/>
          <w:b/>
          <w:lang w:val="ka-GE"/>
        </w:rPr>
        <w:t>განმავლობაში</w:t>
      </w:r>
      <w:commentRangeEnd w:id="7"/>
      <w:r w:rsidR="00A5599E">
        <w:rPr>
          <w:rStyle w:val="CommentReference"/>
          <w:rFonts w:ascii="Calibri" w:eastAsia="SimSun" w:hAnsi="Calibri" w:cs="Times New Roman"/>
          <w:noProof w:val="0"/>
          <w:kern w:val="1"/>
          <w:lang w:eastAsia="ar-SA"/>
        </w:rPr>
        <w:commentReference w:id="7"/>
      </w:r>
      <w:r>
        <w:rPr>
          <w:rFonts w:ascii="Sylfaen" w:hAnsi="Sylfaen"/>
          <w:b/>
          <w:lang w:val="ka-GE"/>
        </w:rPr>
        <w:t>.</w:t>
      </w:r>
    </w:p>
    <w:p w:rsidR="00A64B8B" w:rsidRDefault="00A64B8B" w:rsidP="004772F2">
      <w:pPr>
        <w:spacing w:after="0" w:line="240" w:lineRule="auto"/>
        <w:ind w:firstLine="540"/>
        <w:jc w:val="both"/>
        <w:rPr>
          <w:rFonts w:ascii="Sylfaen" w:hAnsi="Sylfaen"/>
          <w:lang w:val="ka-GE"/>
        </w:rPr>
      </w:pPr>
    </w:p>
    <w:p w:rsidR="00A5599E" w:rsidRDefault="00A5599E" w:rsidP="004772F2">
      <w:pPr>
        <w:spacing w:after="0" w:line="240" w:lineRule="auto"/>
        <w:ind w:firstLine="540"/>
        <w:jc w:val="both"/>
        <w:rPr>
          <w:rFonts w:ascii="Sylfaen" w:hAnsi="Sylfaen"/>
          <w:lang w:val="ka-GE"/>
        </w:rPr>
      </w:pPr>
    </w:p>
    <w:p w:rsidR="00AF0494" w:rsidRPr="00E844FD" w:rsidRDefault="00AF0494" w:rsidP="00C5799B">
      <w:pPr>
        <w:spacing w:after="0" w:line="240" w:lineRule="auto"/>
        <w:rPr>
          <w:rFonts w:ascii="Sylfaen" w:hAnsi="Sylfaen"/>
          <w:b/>
          <w:sz w:val="20"/>
          <w:szCs w:val="20"/>
          <w:lang w:val="ka-GE"/>
        </w:rPr>
      </w:pPr>
    </w:p>
    <w:tbl>
      <w:tblPr>
        <w:tblStyle w:val="TableGrid"/>
        <w:tblW w:w="1021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7"/>
        <w:gridCol w:w="4682"/>
      </w:tblGrid>
      <w:tr w:rsidR="00AF0494" w:rsidRPr="00F6549B" w:rsidTr="00E113FD">
        <w:trPr>
          <w:jc w:val="center"/>
        </w:trPr>
        <w:tc>
          <w:tcPr>
            <w:tcW w:w="5537" w:type="dxa"/>
          </w:tcPr>
          <w:p w:rsidR="00AF0494" w:rsidRPr="00F6549B" w:rsidRDefault="00AF0494" w:rsidP="00C5799B">
            <w:pPr>
              <w:rPr>
                <w:rFonts w:ascii="Sylfaen" w:hAnsi="Sylfaen" w:cs="Sylfaen"/>
                <w:b/>
                <w:lang w:val="ka-GE"/>
              </w:rPr>
            </w:pPr>
            <w:r w:rsidRPr="00F6549B">
              <w:rPr>
                <w:rFonts w:ascii="Sylfaen" w:hAnsi="Sylfaen" w:cs="Sylfaen"/>
                <w:b/>
                <w:lang w:val="ka-GE"/>
              </w:rPr>
              <w:t xml:space="preserve">საქართველოს შრომის, ჯანმრთელობისა და </w:t>
            </w:r>
          </w:p>
          <w:p w:rsidR="00AF0494" w:rsidRPr="00F6549B" w:rsidRDefault="00AF0494" w:rsidP="00C5799B">
            <w:pPr>
              <w:rPr>
                <w:rFonts w:ascii="Sylfaen" w:hAnsi="Sylfaen" w:cs="Sylfaen"/>
                <w:b/>
                <w:lang w:val="ka-GE"/>
              </w:rPr>
            </w:pPr>
            <w:r w:rsidRPr="00F6549B">
              <w:rPr>
                <w:rFonts w:ascii="Sylfaen" w:hAnsi="Sylfaen" w:cs="Sylfaen"/>
                <w:b/>
                <w:lang w:val="ka-GE"/>
              </w:rPr>
              <w:t>სოციალური დაცვის სამინისტრო</w:t>
            </w:r>
          </w:p>
          <w:p w:rsidR="00AF0494" w:rsidRPr="00F6549B" w:rsidRDefault="00AF0494" w:rsidP="00C5799B">
            <w:pPr>
              <w:rPr>
                <w:rFonts w:ascii="Sylfaen" w:hAnsi="Sylfaen" w:cs="Sylfaen"/>
                <w:lang w:val="ka-GE"/>
              </w:rPr>
            </w:pPr>
            <w:r w:rsidRPr="00F6549B">
              <w:rPr>
                <w:rFonts w:ascii="Sylfaen" w:hAnsi="Sylfaen" w:cs="Sylfaen"/>
                <w:lang w:val="ka-GE"/>
              </w:rPr>
              <w:t>ქ. თბილისი, აკაკი წერეთლის  გამზ. N144</w:t>
            </w:r>
          </w:p>
          <w:p w:rsidR="00AF0494" w:rsidRPr="00F6549B" w:rsidRDefault="00AF0494" w:rsidP="00C5799B">
            <w:pPr>
              <w:rPr>
                <w:rFonts w:ascii="Sylfaen" w:hAnsi="Sylfaen" w:cs="Sylfaen"/>
                <w:b/>
              </w:rPr>
            </w:pPr>
            <w:r w:rsidRPr="00F6549B">
              <w:rPr>
                <w:rFonts w:ascii="Sylfaen" w:hAnsi="Sylfaen" w:cs="Sylfaen"/>
                <w:lang w:val="ka-GE"/>
              </w:rPr>
              <w:t>საიდენტიფიკაციო კოდი : 211333957</w:t>
            </w:r>
          </w:p>
        </w:tc>
        <w:tc>
          <w:tcPr>
            <w:tcW w:w="4682" w:type="dxa"/>
          </w:tcPr>
          <w:p w:rsidR="00AF0494" w:rsidRPr="00F6549B" w:rsidRDefault="00AF0494" w:rsidP="00F6549B">
            <w:pPr>
              <w:ind w:left="565"/>
              <w:jc w:val="both"/>
              <w:rPr>
                <w:rFonts w:ascii="Sylfaen" w:hAnsi="Sylfaen" w:cs="Sylfaen"/>
                <w:b/>
                <w:lang w:val="ka-GE"/>
              </w:rPr>
            </w:pPr>
          </w:p>
          <w:p w:rsidR="00AF0494" w:rsidRPr="00F6549B" w:rsidRDefault="00AF0494" w:rsidP="00F6549B">
            <w:pPr>
              <w:ind w:left="565"/>
              <w:jc w:val="center"/>
              <w:rPr>
                <w:rFonts w:ascii="Sylfaen" w:hAnsi="Sylfaen" w:cs="Sylfaen"/>
                <w:b/>
              </w:rPr>
            </w:pPr>
            <w:r w:rsidRPr="00F6549B">
              <w:rPr>
                <w:rFonts w:ascii="Sylfaen" w:hAnsi="Sylfaen" w:cs="Sylfaen"/>
                <w:b/>
              </w:rPr>
              <w:t>___________________</w:t>
            </w:r>
          </w:p>
          <w:p w:rsidR="00AF0494" w:rsidRPr="00F6549B" w:rsidRDefault="00AF0494" w:rsidP="00F6549B">
            <w:pPr>
              <w:ind w:left="565"/>
              <w:jc w:val="center"/>
              <w:rPr>
                <w:rFonts w:ascii="Sylfaen" w:hAnsi="Sylfaen" w:cs="Sylfaen"/>
                <w:b/>
                <w:lang w:val="ka-GE"/>
              </w:rPr>
            </w:pPr>
            <w:r w:rsidRPr="00F6549B">
              <w:rPr>
                <w:rFonts w:ascii="Sylfaen" w:hAnsi="Sylfaen" w:cs="Sylfaen"/>
                <w:b/>
                <w:lang w:val="ka-GE"/>
              </w:rPr>
              <w:t>ზაზა სოფრომაძე</w:t>
            </w:r>
          </w:p>
          <w:p w:rsidR="00AF0494" w:rsidRPr="00F6549B" w:rsidRDefault="00AF0494" w:rsidP="00F6549B">
            <w:pPr>
              <w:ind w:left="565"/>
              <w:jc w:val="center"/>
              <w:rPr>
                <w:rFonts w:ascii="Sylfaen" w:hAnsi="Sylfaen" w:cs="Sylfaen"/>
                <w:b/>
                <w:lang w:val="ka-GE"/>
              </w:rPr>
            </w:pPr>
            <w:r w:rsidRPr="00F6549B">
              <w:rPr>
                <w:rFonts w:ascii="Sylfaen" w:hAnsi="Sylfaen" w:cs="Sylfaen"/>
                <w:lang w:val="ka-GE"/>
              </w:rPr>
              <w:t>მინისტრის მოადგილე</w:t>
            </w:r>
          </w:p>
        </w:tc>
      </w:tr>
      <w:tr w:rsidR="00AF0494" w:rsidRPr="00F6549B" w:rsidTr="00E113FD">
        <w:trPr>
          <w:jc w:val="center"/>
        </w:trPr>
        <w:tc>
          <w:tcPr>
            <w:tcW w:w="5537" w:type="dxa"/>
          </w:tcPr>
          <w:p w:rsidR="00AF0494" w:rsidRPr="00F6549B" w:rsidRDefault="00AF0494" w:rsidP="00C5799B">
            <w:pPr>
              <w:jc w:val="both"/>
              <w:rPr>
                <w:rFonts w:ascii="Sylfaen" w:hAnsi="Sylfaen" w:cs="Sylfaen"/>
                <w:b/>
                <w:lang w:val="ka-GE"/>
              </w:rPr>
            </w:pPr>
          </w:p>
          <w:p w:rsidR="00A64B8B" w:rsidRPr="00F6549B" w:rsidRDefault="00A64B8B" w:rsidP="00C5799B">
            <w:pPr>
              <w:jc w:val="both"/>
              <w:rPr>
                <w:rFonts w:ascii="Sylfaen" w:hAnsi="Sylfaen" w:cs="Sylfaen"/>
                <w:b/>
                <w:lang w:val="ka-GE"/>
              </w:rPr>
            </w:pPr>
          </w:p>
          <w:p w:rsidR="00AF0494" w:rsidRPr="00F6549B" w:rsidRDefault="00AF0494" w:rsidP="00C5799B">
            <w:pPr>
              <w:jc w:val="both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4682" w:type="dxa"/>
          </w:tcPr>
          <w:p w:rsidR="00AF0494" w:rsidRPr="00F6549B" w:rsidRDefault="00AF0494" w:rsidP="00F6549B">
            <w:pPr>
              <w:ind w:left="565"/>
              <w:jc w:val="both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AF0494" w:rsidRPr="00F6549B" w:rsidTr="00E113FD">
        <w:trPr>
          <w:jc w:val="center"/>
        </w:trPr>
        <w:tc>
          <w:tcPr>
            <w:tcW w:w="5537" w:type="dxa"/>
          </w:tcPr>
          <w:p w:rsidR="00AF0494" w:rsidRPr="00F6549B" w:rsidRDefault="00AF0494" w:rsidP="00C5799B">
            <w:pPr>
              <w:jc w:val="both"/>
              <w:rPr>
                <w:rFonts w:ascii="Sylfaen" w:hAnsi="Sylfaen" w:cs="Sylfaen"/>
                <w:b/>
                <w:lang w:val="ka-GE"/>
              </w:rPr>
            </w:pPr>
            <w:r w:rsidRPr="00F6549B">
              <w:rPr>
                <w:rFonts w:ascii="Sylfaen" w:hAnsi="Sylfaen" w:cs="Sylfaen"/>
                <w:b/>
                <w:lang w:val="ka-GE"/>
              </w:rPr>
              <w:t xml:space="preserve">სსიპ </w:t>
            </w:r>
            <w:r w:rsidRPr="00F6549B">
              <w:rPr>
                <w:rFonts w:ascii="Sylfaen" w:hAnsi="Sylfaen"/>
                <w:b/>
                <w:lang w:val="ka-GE"/>
              </w:rPr>
              <w:t xml:space="preserve">- </w:t>
            </w:r>
            <w:r w:rsidRPr="00F6549B">
              <w:rPr>
                <w:rFonts w:ascii="Sylfaen" w:hAnsi="Sylfaen" w:cs="Sylfaen"/>
                <w:b/>
                <w:lang w:val="ka-GE"/>
              </w:rPr>
              <w:t>სოციალური მომსახურების</w:t>
            </w:r>
            <w:r w:rsidRPr="00F6549B">
              <w:rPr>
                <w:rFonts w:ascii="Sylfaen" w:hAnsi="Sylfaen"/>
                <w:b/>
                <w:lang w:val="ka-GE"/>
              </w:rPr>
              <w:t xml:space="preserve"> </w:t>
            </w:r>
            <w:r w:rsidRPr="00F6549B">
              <w:rPr>
                <w:rFonts w:ascii="Sylfaen" w:hAnsi="Sylfaen" w:cs="Sylfaen"/>
                <w:b/>
                <w:lang w:val="ka-GE"/>
              </w:rPr>
              <w:t>სააგენტო</w:t>
            </w:r>
          </w:p>
          <w:p w:rsidR="00AF0494" w:rsidRPr="00F6549B" w:rsidRDefault="00AF0494" w:rsidP="00C5799B">
            <w:pPr>
              <w:jc w:val="both"/>
              <w:rPr>
                <w:rFonts w:ascii="Sylfaen" w:hAnsi="Sylfaen" w:cs="Sylfaen"/>
                <w:lang w:val="ka-GE"/>
              </w:rPr>
            </w:pPr>
            <w:r w:rsidRPr="00F6549B">
              <w:rPr>
                <w:rFonts w:ascii="Sylfaen" w:hAnsi="Sylfaen" w:cs="Sylfaen"/>
                <w:lang w:val="ka-GE"/>
              </w:rPr>
              <w:t>ქ</w:t>
            </w:r>
            <w:r w:rsidRPr="00F6549B">
              <w:rPr>
                <w:rFonts w:ascii="Sylfaen" w:hAnsi="Sylfaen"/>
                <w:lang w:val="ka-GE"/>
              </w:rPr>
              <w:t xml:space="preserve">. </w:t>
            </w:r>
            <w:r w:rsidRPr="00F6549B">
              <w:rPr>
                <w:rFonts w:ascii="Sylfaen" w:hAnsi="Sylfaen" w:cs="Sylfaen"/>
                <w:lang w:val="ka-GE"/>
              </w:rPr>
              <w:t>თბილისი</w:t>
            </w:r>
            <w:r w:rsidRPr="00F6549B">
              <w:rPr>
                <w:rFonts w:ascii="Sylfaen" w:hAnsi="Sylfaen"/>
                <w:lang w:val="ka-GE"/>
              </w:rPr>
              <w:t xml:space="preserve">, </w:t>
            </w:r>
            <w:r w:rsidRPr="00F6549B">
              <w:rPr>
                <w:rFonts w:ascii="Sylfaen" w:hAnsi="Sylfaen" w:cs="Sylfaen"/>
                <w:lang w:val="ka-GE"/>
              </w:rPr>
              <w:t>აკ</w:t>
            </w:r>
            <w:r w:rsidRPr="00F6549B">
              <w:rPr>
                <w:rFonts w:ascii="Sylfaen" w:hAnsi="Sylfaen"/>
                <w:lang w:val="ka-GE"/>
              </w:rPr>
              <w:t xml:space="preserve">აკი </w:t>
            </w:r>
            <w:r w:rsidRPr="00F6549B">
              <w:rPr>
                <w:rFonts w:ascii="Sylfaen" w:hAnsi="Sylfaen" w:cs="Sylfaen"/>
                <w:lang w:val="ka-GE"/>
              </w:rPr>
              <w:t>წერეთლის გამზ.</w:t>
            </w:r>
            <w:r w:rsidRPr="00F6549B">
              <w:rPr>
                <w:rFonts w:ascii="Sylfaen" w:hAnsi="Sylfaen"/>
                <w:lang w:val="ka-GE"/>
              </w:rPr>
              <w:t xml:space="preserve"> </w:t>
            </w:r>
            <w:r w:rsidRPr="00F6549B">
              <w:rPr>
                <w:rFonts w:ascii="Sylfaen" w:hAnsi="Sylfaen" w:cs="Sylfaen"/>
                <w:lang w:val="ka-GE"/>
              </w:rPr>
              <w:t xml:space="preserve">N144, </w:t>
            </w:r>
          </w:p>
          <w:p w:rsidR="00AF0494" w:rsidRPr="00F6549B" w:rsidRDefault="00AF0494" w:rsidP="00C5799B">
            <w:pPr>
              <w:jc w:val="both"/>
              <w:rPr>
                <w:rFonts w:ascii="Sylfaen" w:hAnsi="Sylfaen" w:cs="Sylfaen"/>
                <w:lang w:val="ka-GE"/>
              </w:rPr>
            </w:pPr>
            <w:r w:rsidRPr="00F6549B">
              <w:rPr>
                <w:rFonts w:ascii="Sylfaen" w:hAnsi="Sylfaen" w:cs="Sylfaen"/>
                <w:lang w:val="ka-GE"/>
              </w:rPr>
              <w:t>საიდენტიფიკაციო კოდი: 202178927</w:t>
            </w:r>
          </w:p>
          <w:p w:rsidR="00AF0494" w:rsidRPr="00F6549B" w:rsidRDefault="00AF0494" w:rsidP="00C5799B">
            <w:pPr>
              <w:jc w:val="both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4682" w:type="dxa"/>
          </w:tcPr>
          <w:p w:rsidR="00AF0494" w:rsidRPr="00F6549B" w:rsidRDefault="00AF0494" w:rsidP="00F6549B">
            <w:pPr>
              <w:ind w:left="565"/>
              <w:jc w:val="center"/>
              <w:rPr>
                <w:rFonts w:ascii="Sylfaen" w:hAnsi="Sylfaen" w:cs="Sylfaen"/>
                <w:b/>
              </w:rPr>
            </w:pPr>
            <w:r w:rsidRPr="00F6549B">
              <w:rPr>
                <w:rFonts w:ascii="Sylfaen" w:hAnsi="Sylfaen" w:cs="Sylfaen"/>
                <w:b/>
                <w:lang w:val="ka-GE"/>
              </w:rPr>
              <w:t>_____</w:t>
            </w:r>
            <w:r w:rsidRPr="00F6549B">
              <w:rPr>
                <w:rFonts w:ascii="Sylfaen" w:hAnsi="Sylfaen" w:cs="Sylfaen"/>
                <w:b/>
              </w:rPr>
              <w:t>_______________</w:t>
            </w:r>
          </w:p>
          <w:p w:rsidR="00AF0494" w:rsidRPr="00F6549B" w:rsidRDefault="00AF0494" w:rsidP="00F6549B">
            <w:pPr>
              <w:ind w:left="565"/>
              <w:jc w:val="center"/>
              <w:rPr>
                <w:rFonts w:ascii="Sylfaen" w:hAnsi="Sylfaen" w:cs="Sylfaen"/>
                <w:b/>
                <w:lang w:val="ka-GE"/>
              </w:rPr>
            </w:pPr>
            <w:r w:rsidRPr="00F6549B">
              <w:rPr>
                <w:rFonts w:ascii="Sylfaen" w:hAnsi="Sylfaen" w:cs="Sylfaen"/>
                <w:b/>
                <w:lang w:val="ka-GE"/>
              </w:rPr>
              <w:t>თამაზ მოდებაძე</w:t>
            </w:r>
          </w:p>
          <w:p w:rsidR="00AF0494" w:rsidRPr="00F6549B" w:rsidRDefault="00AF0494" w:rsidP="00F6549B">
            <w:pPr>
              <w:ind w:left="565"/>
              <w:jc w:val="center"/>
              <w:rPr>
                <w:rFonts w:ascii="Sylfaen" w:hAnsi="Sylfaen" w:cs="Sylfaen"/>
                <w:b/>
                <w:lang w:val="ka-GE"/>
              </w:rPr>
            </w:pPr>
            <w:r w:rsidRPr="00F6549B">
              <w:rPr>
                <w:rFonts w:ascii="Sylfaen" w:hAnsi="Sylfaen" w:cs="Sylfaen"/>
                <w:lang w:val="ka-GE"/>
              </w:rPr>
              <w:t>დირექტორის მოადგილე</w:t>
            </w:r>
          </w:p>
        </w:tc>
      </w:tr>
      <w:tr w:rsidR="00AF0494" w:rsidRPr="00F6549B" w:rsidTr="00E113FD">
        <w:trPr>
          <w:jc w:val="center"/>
        </w:trPr>
        <w:tc>
          <w:tcPr>
            <w:tcW w:w="5537" w:type="dxa"/>
          </w:tcPr>
          <w:p w:rsidR="00AF0494" w:rsidRPr="00F6549B" w:rsidRDefault="00AF0494" w:rsidP="00C5799B">
            <w:pPr>
              <w:jc w:val="both"/>
              <w:rPr>
                <w:rFonts w:ascii="Sylfaen" w:hAnsi="Sylfaen" w:cs="Sylfaen"/>
                <w:b/>
                <w:lang w:val="ka-GE"/>
              </w:rPr>
            </w:pPr>
          </w:p>
          <w:p w:rsidR="00AF0494" w:rsidRPr="00F6549B" w:rsidRDefault="00AF0494" w:rsidP="00C5799B">
            <w:pPr>
              <w:jc w:val="both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4682" w:type="dxa"/>
          </w:tcPr>
          <w:p w:rsidR="00AF0494" w:rsidRPr="00F6549B" w:rsidRDefault="00AF0494" w:rsidP="00F6549B">
            <w:pPr>
              <w:ind w:left="565"/>
              <w:jc w:val="both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AF0494" w:rsidRPr="00F6549B" w:rsidTr="00E113FD">
        <w:trPr>
          <w:jc w:val="center"/>
        </w:trPr>
        <w:tc>
          <w:tcPr>
            <w:tcW w:w="5537" w:type="dxa"/>
          </w:tcPr>
          <w:p w:rsidR="00AF0494" w:rsidRPr="00F6549B" w:rsidRDefault="00AF0494" w:rsidP="00C5799B">
            <w:pPr>
              <w:jc w:val="both"/>
              <w:rPr>
                <w:rFonts w:ascii="Sylfaen" w:hAnsi="Sylfaen" w:cs="Sylfaen"/>
                <w:b/>
                <w:lang w:val="ka-GE"/>
              </w:rPr>
            </w:pPr>
            <w:r w:rsidRPr="00F6549B">
              <w:rPr>
                <w:rFonts w:ascii="Sylfaen" w:hAnsi="Sylfaen" w:cs="Sylfaen"/>
                <w:b/>
              </w:rPr>
              <w:t>სსიპ</w:t>
            </w:r>
            <w:r w:rsidRPr="00F6549B">
              <w:rPr>
                <w:rFonts w:ascii="Sylfaen" w:hAnsi="Sylfaen"/>
                <w:b/>
                <w:lang w:val="ka-GE"/>
              </w:rPr>
              <w:t xml:space="preserve"> </w:t>
            </w:r>
            <w:r w:rsidRPr="00F6549B">
              <w:rPr>
                <w:rFonts w:ascii="Sylfaen" w:hAnsi="Sylfaen"/>
                <w:b/>
              </w:rPr>
              <w:t>–</w:t>
            </w:r>
            <w:r w:rsidRPr="00F6549B">
              <w:rPr>
                <w:rFonts w:ascii="Sylfaen" w:hAnsi="Sylfaen"/>
                <w:b/>
                <w:lang w:val="ka-GE"/>
              </w:rPr>
              <w:t xml:space="preserve"> </w:t>
            </w:r>
            <w:r w:rsidRPr="00F6549B">
              <w:rPr>
                <w:rFonts w:ascii="Sylfaen" w:hAnsi="Sylfaen" w:cs="Sylfaen"/>
                <w:b/>
              </w:rPr>
              <w:t>საჯარო</w:t>
            </w:r>
            <w:r w:rsidRPr="00F6549B">
              <w:rPr>
                <w:rFonts w:ascii="Sylfaen" w:hAnsi="Sylfaen"/>
                <w:b/>
              </w:rPr>
              <w:t xml:space="preserve"> </w:t>
            </w:r>
            <w:r w:rsidRPr="00F6549B">
              <w:rPr>
                <w:rFonts w:ascii="Sylfaen" w:hAnsi="Sylfaen" w:cs="Sylfaen"/>
                <w:b/>
              </w:rPr>
              <w:t>რეესტრის</w:t>
            </w:r>
            <w:r w:rsidRPr="00F6549B">
              <w:rPr>
                <w:rFonts w:ascii="Sylfaen" w:hAnsi="Sylfaen"/>
                <w:b/>
              </w:rPr>
              <w:t xml:space="preserve"> </w:t>
            </w:r>
            <w:r w:rsidRPr="00F6549B">
              <w:rPr>
                <w:rFonts w:ascii="Sylfaen" w:hAnsi="Sylfaen" w:cs="Sylfaen"/>
                <w:b/>
              </w:rPr>
              <w:t>ეროვნული</w:t>
            </w:r>
            <w:r w:rsidRPr="00F6549B">
              <w:rPr>
                <w:rFonts w:ascii="Sylfaen" w:hAnsi="Sylfaen"/>
                <w:b/>
              </w:rPr>
              <w:t xml:space="preserve"> </w:t>
            </w:r>
            <w:r w:rsidRPr="00F6549B">
              <w:rPr>
                <w:rFonts w:ascii="Sylfaen" w:hAnsi="Sylfaen" w:cs="Sylfaen"/>
                <w:b/>
              </w:rPr>
              <w:t>სააგენტო</w:t>
            </w:r>
          </w:p>
          <w:p w:rsidR="00AF0494" w:rsidRPr="00F6549B" w:rsidRDefault="00AF0494" w:rsidP="00C5799B">
            <w:pPr>
              <w:rPr>
                <w:rFonts w:ascii="Sylfaen" w:hAnsi="Sylfaen"/>
                <w:lang w:val="ka-GE"/>
              </w:rPr>
            </w:pPr>
            <w:r w:rsidRPr="00F6549B">
              <w:rPr>
                <w:rFonts w:ascii="Sylfaen" w:hAnsi="Sylfaen" w:cs="Sylfaen"/>
              </w:rPr>
              <w:t>ქ</w:t>
            </w:r>
            <w:r w:rsidRPr="00F6549B">
              <w:rPr>
                <w:rFonts w:ascii="Sylfaen" w:hAnsi="Sylfaen"/>
              </w:rPr>
              <w:t xml:space="preserve">. </w:t>
            </w:r>
            <w:r w:rsidRPr="00F6549B">
              <w:rPr>
                <w:rFonts w:ascii="Sylfaen" w:hAnsi="Sylfaen" w:cs="Sylfaen"/>
              </w:rPr>
              <w:t>თბილისი</w:t>
            </w:r>
            <w:r w:rsidRPr="00F6549B">
              <w:rPr>
                <w:rFonts w:ascii="Sylfaen" w:hAnsi="Sylfaen"/>
              </w:rPr>
              <w:t xml:space="preserve">, </w:t>
            </w:r>
            <w:r w:rsidRPr="00F6549B">
              <w:rPr>
                <w:rFonts w:ascii="Sylfaen" w:hAnsi="Sylfaen" w:cs="Sylfaen"/>
              </w:rPr>
              <w:t>წმინდა</w:t>
            </w:r>
            <w:r w:rsidRPr="00F6549B">
              <w:rPr>
                <w:rFonts w:ascii="Sylfaen" w:hAnsi="Sylfaen"/>
              </w:rPr>
              <w:t xml:space="preserve"> </w:t>
            </w:r>
            <w:r w:rsidRPr="00F6549B">
              <w:rPr>
                <w:rFonts w:ascii="Sylfaen" w:hAnsi="Sylfaen" w:cs="Sylfaen"/>
              </w:rPr>
              <w:t>ნიკოლოზის</w:t>
            </w:r>
            <w:r w:rsidRPr="00F6549B">
              <w:rPr>
                <w:rFonts w:ascii="Sylfaen" w:hAnsi="Sylfaen"/>
              </w:rPr>
              <w:t>/</w:t>
            </w:r>
            <w:r w:rsidRPr="00F6549B">
              <w:rPr>
                <w:rFonts w:ascii="Sylfaen" w:hAnsi="Sylfaen" w:cs="Sylfaen"/>
              </w:rPr>
              <w:t>ნ</w:t>
            </w:r>
            <w:r w:rsidRPr="00F6549B">
              <w:rPr>
                <w:rFonts w:ascii="Sylfaen" w:hAnsi="Sylfaen"/>
              </w:rPr>
              <w:t xml:space="preserve">. </w:t>
            </w:r>
            <w:r w:rsidRPr="00F6549B">
              <w:rPr>
                <w:rFonts w:ascii="Sylfaen" w:hAnsi="Sylfaen" w:cs="Sylfaen"/>
              </w:rPr>
              <w:t>ჩხეიძის</w:t>
            </w:r>
            <w:r w:rsidRPr="00F6549B">
              <w:rPr>
                <w:rFonts w:ascii="Sylfaen" w:hAnsi="Sylfaen"/>
              </w:rPr>
              <w:t xml:space="preserve"> </w:t>
            </w:r>
            <w:r w:rsidR="00F6549B" w:rsidRPr="00F6549B">
              <w:rPr>
                <w:rFonts w:ascii="Sylfaen" w:hAnsi="Sylfaen"/>
                <w:lang w:val="ka-GE"/>
              </w:rPr>
              <w:t>N</w:t>
            </w:r>
            <w:r w:rsidRPr="00F6549B">
              <w:rPr>
                <w:rFonts w:ascii="Sylfaen" w:hAnsi="Sylfaen"/>
              </w:rPr>
              <w:t xml:space="preserve">2; </w:t>
            </w:r>
          </w:p>
          <w:p w:rsidR="00AF0494" w:rsidRPr="00F6549B" w:rsidRDefault="00AF0494" w:rsidP="00C5799B">
            <w:pPr>
              <w:jc w:val="both"/>
              <w:rPr>
                <w:rFonts w:ascii="Sylfaen" w:hAnsi="Sylfaen" w:cs="Sylfaen"/>
                <w:lang w:val="ka-GE"/>
              </w:rPr>
            </w:pPr>
            <w:r w:rsidRPr="00F6549B">
              <w:rPr>
                <w:rFonts w:ascii="Sylfaen" w:hAnsi="Sylfaen" w:cs="Sylfaen"/>
                <w:lang w:val="ka-GE"/>
              </w:rPr>
              <w:t xml:space="preserve">საიდენტიფიკაციო </w:t>
            </w:r>
            <w:r w:rsidRPr="00F6549B">
              <w:rPr>
                <w:rFonts w:ascii="Sylfaen" w:hAnsi="Sylfaen" w:cs="Sylfaen"/>
              </w:rPr>
              <w:t>კოდი</w:t>
            </w:r>
            <w:r w:rsidRPr="00F6549B">
              <w:rPr>
                <w:rFonts w:ascii="Sylfaen" w:hAnsi="Sylfaen"/>
              </w:rPr>
              <w:t>: 204577699,</w:t>
            </w:r>
          </w:p>
        </w:tc>
        <w:tc>
          <w:tcPr>
            <w:tcW w:w="4682" w:type="dxa"/>
          </w:tcPr>
          <w:p w:rsidR="00AF0494" w:rsidRPr="00F6549B" w:rsidRDefault="00AF0494" w:rsidP="00F6549B">
            <w:pPr>
              <w:ind w:left="565"/>
              <w:jc w:val="center"/>
              <w:rPr>
                <w:rFonts w:ascii="Sylfaen" w:hAnsi="Sylfaen" w:cs="Sylfaen"/>
                <w:lang w:val="ka-GE"/>
              </w:rPr>
            </w:pPr>
            <w:r w:rsidRPr="00F6549B">
              <w:rPr>
                <w:rFonts w:ascii="Sylfaen" w:hAnsi="Sylfaen" w:cs="Sylfaen"/>
                <w:lang w:val="ka-GE"/>
              </w:rPr>
              <w:t>________________________</w:t>
            </w:r>
          </w:p>
          <w:p w:rsidR="00AF0494" w:rsidRPr="00F6549B" w:rsidRDefault="00AF0494" w:rsidP="00F6549B">
            <w:pPr>
              <w:ind w:left="565"/>
              <w:jc w:val="center"/>
              <w:rPr>
                <w:rFonts w:ascii="Sylfaen" w:hAnsi="Sylfaen" w:cs="Sylfaen"/>
                <w:lang w:val="ka-GE"/>
              </w:rPr>
            </w:pPr>
            <w:r w:rsidRPr="00F6549B">
              <w:rPr>
                <w:rFonts w:ascii="Sylfaen" w:hAnsi="Sylfaen" w:cs="Sylfaen"/>
                <w:b/>
              </w:rPr>
              <w:t>შოთა</w:t>
            </w:r>
            <w:r w:rsidRPr="00F6549B">
              <w:rPr>
                <w:rFonts w:ascii="Sylfaen" w:hAnsi="Sylfaen"/>
                <w:b/>
              </w:rPr>
              <w:t xml:space="preserve"> </w:t>
            </w:r>
            <w:r w:rsidRPr="00F6549B">
              <w:rPr>
                <w:rFonts w:ascii="Sylfaen" w:hAnsi="Sylfaen" w:cs="Sylfaen"/>
                <w:b/>
              </w:rPr>
              <w:t>ჩაჩხუნაშვილი</w:t>
            </w:r>
          </w:p>
          <w:p w:rsidR="00AF0494" w:rsidRPr="00F6549B" w:rsidRDefault="00AF0494" w:rsidP="00F6549B">
            <w:pPr>
              <w:ind w:left="565"/>
              <w:jc w:val="center"/>
              <w:rPr>
                <w:rFonts w:ascii="Sylfaen" w:hAnsi="Sylfaen" w:cs="Sylfaen"/>
                <w:b/>
                <w:lang w:val="ka-GE"/>
              </w:rPr>
            </w:pPr>
            <w:r w:rsidRPr="00F6549B">
              <w:rPr>
                <w:rFonts w:ascii="Sylfaen" w:hAnsi="Sylfaen" w:cs="Sylfaen"/>
                <w:lang w:val="ka-GE"/>
              </w:rPr>
              <w:t>თავმჯდომარის მოადგილე</w:t>
            </w:r>
          </w:p>
        </w:tc>
      </w:tr>
      <w:tr w:rsidR="00AF0494" w:rsidRPr="00F6549B" w:rsidTr="00E113FD">
        <w:trPr>
          <w:jc w:val="center"/>
        </w:trPr>
        <w:tc>
          <w:tcPr>
            <w:tcW w:w="5537" w:type="dxa"/>
          </w:tcPr>
          <w:p w:rsidR="00AF0494" w:rsidRPr="00F6549B" w:rsidRDefault="00AF0494" w:rsidP="00C5799B">
            <w:pPr>
              <w:jc w:val="both"/>
              <w:rPr>
                <w:rFonts w:ascii="Sylfaen" w:hAnsi="Sylfaen" w:cs="Sylfaen"/>
                <w:b/>
                <w:lang w:val="ka-GE"/>
              </w:rPr>
            </w:pPr>
          </w:p>
          <w:p w:rsidR="00A64B8B" w:rsidRPr="00F6549B" w:rsidRDefault="00A64B8B" w:rsidP="00C5799B">
            <w:pPr>
              <w:jc w:val="both"/>
              <w:rPr>
                <w:rFonts w:ascii="Sylfaen" w:hAnsi="Sylfaen" w:cs="Sylfaen"/>
                <w:b/>
                <w:lang w:val="ka-GE"/>
              </w:rPr>
            </w:pPr>
          </w:p>
          <w:p w:rsidR="00AF0494" w:rsidRPr="00F6549B" w:rsidRDefault="00AF0494" w:rsidP="00C5799B">
            <w:pPr>
              <w:jc w:val="both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4682" w:type="dxa"/>
          </w:tcPr>
          <w:p w:rsidR="00AF0494" w:rsidRPr="00F6549B" w:rsidRDefault="00AF0494" w:rsidP="00F6549B">
            <w:pPr>
              <w:ind w:left="565"/>
              <w:jc w:val="both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AF0494" w:rsidRPr="00F6549B" w:rsidTr="00E113FD">
        <w:trPr>
          <w:jc w:val="center"/>
        </w:trPr>
        <w:tc>
          <w:tcPr>
            <w:tcW w:w="5537" w:type="dxa"/>
          </w:tcPr>
          <w:p w:rsidR="00AF0494" w:rsidRPr="00F6549B" w:rsidRDefault="00AF0494" w:rsidP="00C5799B">
            <w:pPr>
              <w:jc w:val="both"/>
              <w:rPr>
                <w:rFonts w:ascii="Sylfaen" w:hAnsi="Sylfaen" w:cs="Sylfaen"/>
                <w:b/>
                <w:lang w:val="ka-GE"/>
              </w:rPr>
            </w:pPr>
            <w:r w:rsidRPr="00F6549B">
              <w:rPr>
                <w:rFonts w:ascii="Sylfaen" w:hAnsi="Sylfaen" w:cs="Sylfaen"/>
                <w:b/>
                <w:lang w:val="ka-GE"/>
              </w:rPr>
              <w:t>სსიპ-მონაცემთა გაცვლის სააგენტო</w:t>
            </w:r>
          </w:p>
          <w:p w:rsidR="00AF0494" w:rsidRPr="00F6549B" w:rsidRDefault="00AF0494" w:rsidP="00C5799B">
            <w:pPr>
              <w:jc w:val="both"/>
              <w:rPr>
                <w:rFonts w:ascii="Sylfaen" w:hAnsi="Sylfaen" w:cs="Sylfaen"/>
                <w:lang w:val="ka-GE"/>
              </w:rPr>
            </w:pPr>
            <w:r w:rsidRPr="00F6549B">
              <w:rPr>
                <w:rFonts w:ascii="Sylfaen" w:hAnsi="Sylfaen" w:cs="Sylfaen"/>
                <w:lang w:val="ka-GE"/>
              </w:rPr>
              <w:lastRenderedPageBreak/>
              <w:t>ქ. თბილისი, წმინდა ნიკოლოზის/ნ. ჩხეიძის N2</w:t>
            </w:r>
          </w:p>
          <w:p w:rsidR="00AF0494" w:rsidRPr="00F6549B" w:rsidRDefault="00AF0494" w:rsidP="00C5799B">
            <w:pPr>
              <w:jc w:val="both"/>
              <w:rPr>
                <w:rFonts w:ascii="Sylfaen" w:hAnsi="Sylfaen" w:cs="Sylfaen"/>
                <w:b/>
                <w:lang w:val="ka-GE"/>
              </w:rPr>
            </w:pPr>
            <w:r w:rsidRPr="00F6549B">
              <w:rPr>
                <w:rFonts w:ascii="Sylfaen" w:hAnsi="Sylfaen" w:cs="Sylfaen"/>
                <w:lang w:val="ka-GE"/>
              </w:rPr>
              <w:t>საიდენტიფიკაციო კოდი: 204577699</w:t>
            </w:r>
          </w:p>
        </w:tc>
        <w:tc>
          <w:tcPr>
            <w:tcW w:w="4682" w:type="dxa"/>
          </w:tcPr>
          <w:p w:rsidR="00AF0494" w:rsidRPr="00F6549B" w:rsidRDefault="00AF0494" w:rsidP="00F6549B">
            <w:pPr>
              <w:ind w:left="565"/>
              <w:jc w:val="center"/>
              <w:rPr>
                <w:rFonts w:ascii="Sylfaen" w:hAnsi="Sylfaen" w:cs="Sylfaen"/>
                <w:lang w:val="ka-GE"/>
              </w:rPr>
            </w:pPr>
            <w:r w:rsidRPr="00F6549B">
              <w:rPr>
                <w:rFonts w:ascii="Sylfaen" w:hAnsi="Sylfaen" w:cs="Sylfaen"/>
                <w:lang w:val="ka-GE"/>
              </w:rPr>
              <w:lastRenderedPageBreak/>
              <w:t>_________________________</w:t>
            </w:r>
          </w:p>
          <w:p w:rsidR="00AF0494" w:rsidRPr="00F6549B" w:rsidRDefault="00AF0494" w:rsidP="00F6549B">
            <w:pPr>
              <w:ind w:left="565"/>
              <w:jc w:val="center"/>
              <w:rPr>
                <w:rFonts w:ascii="Sylfaen" w:hAnsi="Sylfaen" w:cs="Sylfaen"/>
                <w:lang w:val="ka-GE"/>
              </w:rPr>
            </w:pPr>
            <w:r w:rsidRPr="00F6549B">
              <w:rPr>
                <w:rFonts w:ascii="Sylfaen" w:hAnsi="Sylfaen" w:cs="Sylfaen"/>
                <w:b/>
                <w:lang w:val="ka-GE"/>
              </w:rPr>
              <w:lastRenderedPageBreak/>
              <w:t>ირაკლი გვენეტაძე</w:t>
            </w:r>
          </w:p>
          <w:p w:rsidR="00AF0494" w:rsidRPr="00F6549B" w:rsidRDefault="00AF0494" w:rsidP="00F6549B">
            <w:pPr>
              <w:ind w:left="565"/>
              <w:jc w:val="center"/>
              <w:rPr>
                <w:rFonts w:ascii="Sylfaen" w:hAnsi="Sylfaen" w:cs="Sylfaen"/>
                <w:b/>
                <w:lang w:val="ka-GE"/>
              </w:rPr>
            </w:pPr>
            <w:r w:rsidRPr="00F6549B">
              <w:rPr>
                <w:rFonts w:ascii="Sylfaen" w:hAnsi="Sylfaen" w:cs="Sylfaen"/>
                <w:lang w:val="ka-GE"/>
              </w:rPr>
              <w:t>თავმჯდომარე</w:t>
            </w:r>
          </w:p>
        </w:tc>
      </w:tr>
    </w:tbl>
    <w:p w:rsidR="00AF0494" w:rsidRDefault="00AF0494" w:rsidP="00C5799B">
      <w:pPr>
        <w:spacing w:after="0" w:line="240" w:lineRule="auto"/>
        <w:rPr>
          <w:rFonts w:ascii="Sylfaen" w:hAnsi="Sylfaen"/>
          <w:sz w:val="20"/>
          <w:szCs w:val="20"/>
          <w:lang w:val="ka-GE"/>
        </w:rPr>
      </w:pPr>
    </w:p>
    <w:p w:rsidR="00A64B8B" w:rsidRDefault="00A64B8B">
      <w:pPr>
        <w:rPr>
          <w:rFonts w:ascii="Sylfaen" w:eastAsia="SimSun" w:hAnsi="Sylfaen" w:cs="Sylfaen"/>
          <w:b/>
          <w:noProof w:val="0"/>
          <w:kern w:val="1"/>
          <w:sz w:val="24"/>
          <w:szCs w:val="24"/>
          <w:lang w:val="ka-GE" w:eastAsia="ar-SA"/>
        </w:rPr>
      </w:pPr>
      <w:r>
        <w:rPr>
          <w:rFonts w:ascii="Sylfaen" w:hAnsi="Sylfaen" w:cs="Sylfaen"/>
          <w:b/>
          <w:sz w:val="24"/>
          <w:szCs w:val="24"/>
          <w:lang w:val="ka-GE"/>
        </w:rPr>
        <w:br w:type="page"/>
      </w:r>
    </w:p>
    <w:p w:rsidR="00AF0494" w:rsidRDefault="00AF0494" w:rsidP="00C5799B">
      <w:pPr>
        <w:pStyle w:val="CommentText"/>
        <w:tabs>
          <w:tab w:val="left" w:pos="8550"/>
        </w:tabs>
        <w:jc w:val="left"/>
        <w:rPr>
          <w:rFonts w:ascii="Sylfaen" w:hAnsi="Sylfaen" w:cs="Sylfaen"/>
          <w:b/>
          <w:sz w:val="24"/>
          <w:szCs w:val="24"/>
          <w:lang w:val="ka-GE"/>
        </w:rPr>
      </w:pPr>
    </w:p>
    <w:p w:rsidR="00AF0494" w:rsidRDefault="00AF0494" w:rsidP="001F5E7D">
      <w:pPr>
        <w:pStyle w:val="CommentText"/>
        <w:tabs>
          <w:tab w:val="left" w:pos="8550"/>
        </w:tabs>
        <w:jc w:val="right"/>
        <w:rPr>
          <w:rFonts w:ascii="Sylfaen" w:hAnsi="Sylfaen" w:cs="Sylfaen"/>
          <w:b/>
          <w:sz w:val="24"/>
          <w:szCs w:val="24"/>
          <w:lang w:val="ka-GE"/>
        </w:rPr>
      </w:pPr>
      <w:r w:rsidRPr="002165B0">
        <w:rPr>
          <w:rFonts w:ascii="Sylfaen" w:hAnsi="Sylfaen" w:cs="Sylfaen"/>
          <w:b/>
          <w:sz w:val="24"/>
          <w:szCs w:val="24"/>
          <w:lang w:val="ka-GE"/>
        </w:rPr>
        <w:t>დანართი N</w:t>
      </w:r>
      <w:r>
        <w:rPr>
          <w:rFonts w:ascii="Sylfaen" w:hAnsi="Sylfaen" w:cs="Sylfaen"/>
          <w:b/>
          <w:sz w:val="24"/>
          <w:szCs w:val="24"/>
          <w:lang w:val="ka-GE"/>
        </w:rPr>
        <w:t>2</w:t>
      </w:r>
    </w:p>
    <w:p w:rsidR="001F5E7D" w:rsidRPr="00AF0494" w:rsidRDefault="001F5E7D" w:rsidP="001F5E7D">
      <w:pPr>
        <w:pStyle w:val="CommentText"/>
        <w:tabs>
          <w:tab w:val="left" w:pos="8550"/>
        </w:tabs>
        <w:jc w:val="right"/>
        <w:rPr>
          <w:rFonts w:ascii="Sylfaen" w:hAnsi="Sylfaen" w:cs="Sylfaen"/>
          <w:b/>
          <w:sz w:val="24"/>
          <w:szCs w:val="24"/>
          <w:lang w:val="ka-GE"/>
        </w:rPr>
      </w:pPr>
    </w:p>
    <w:p w:rsidR="00AF0494" w:rsidRDefault="00AF0494" w:rsidP="00C5799B">
      <w:pPr>
        <w:pStyle w:val="CommentText"/>
        <w:tabs>
          <w:tab w:val="left" w:pos="8550"/>
        </w:tabs>
        <w:jc w:val="left"/>
        <w:rPr>
          <w:rFonts w:ascii="Sylfaen" w:hAnsi="Sylfaen" w:cs="Sylfaen"/>
          <w:sz w:val="24"/>
          <w:szCs w:val="24"/>
        </w:rPr>
      </w:pPr>
    </w:p>
    <w:p w:rsidR="00AF0494" w:rsidRDefault="00AF0494" w:rsidP="00C5799B">
      <w:pPr>
        <w:pStyle w:val="Heading1"/>
        <w:tabs>
          <w:tab w:val="num" w:pos="432"/>
          <w:tab w:val="left" w:pos="709"/>
        </w:tabs>
        <w:spacing w:before="0" w:after="0" w:line="240" w:lineRule="auto"/>
        <w:jc w:val="center"/>
        <w:rPr>
          <w:rFonts w:ascii="Sylfaen" w:hAnsi="Sylfaen" w:cs="Sylfaen"/>
          <w:sz w:val="28"/>
          <w:szCs w:val="28"/>
          <w:lang w:val="ka-GE"/>
        </w:rPr>
      </w:pPr>
      <w:r w:rsidRPr="002A1A59">
        <w:rPr>
          <w:rFonts w:ascii="Sylfaen" w:hAnsi="Sylfaen" w:cs="Sylfaen"/>
          <w:sz w:val="28"/>
          <w:szCs w:val="28"/>
          <w:lang w:val="ka-GE"/>
        </w:rPr>
        <w:t>უძრავი ქონების ძებნის ვებ</w:t>
      </w:r>
      <w:r>
        <w:rPr>
          <w:rFonts w:ascii="Sylfaen" w:hAnsi="Sylfaen" w:cs="Sylfaen"/>
          <w:sz w:val="28"/>
          <w:szCs w:val="28"/>
          <w:lang w:val="ka-GE"/>
        </w:rPr>
        <w:t>-</w:t>
      </w:r>
      <w:r w:rsidRPr="002A1A59">
        <w:rPr>
          <w:rFonts w:ascii="Sylfaen" w:hAnsi="Sylfaen" w:cs="Sylfaen"/>
          <w:sz w:val="28"/>
          <w:szCs w:val="28"/>
          <w:lang w:val="ka-GE"/>
        </w:rPr>
        <w:t>სერვისის აღწერა</w:t>
      </w:r>
    </w:p>
    <w:p w:rsidR="00AF0494" w:rsidRDefault="00AF0494" w:rsidP="00C5799B">
      <w:pPr>
        <w:spacing w:after="0" w:line="240" w:lineRule="auto"/>
        <w:rPr>
          <w:rFonts w:ascii="Sylfaen" w:hAnsi="Sylfaen"/>
          <w:lang w:val="ka-GE"/>
        </w:rPr>
      </w:pPr>
    </w:p>
    <w:p w:rsidR="00AF0494" w:rsidRDefault="00AF0494" w:rsidP="00C5799B">
      <w:pPr>
        <w:spacing w:after="0" w:line="240" w:lineRule="auto"/>
        <w:rPr>
          <w:rFonts w:ascii="Sylfaen" w:hAnsi="Sylfaen"/>
          <w:lang w:val="ka-GE"/>
        </w:rPr>
      </w:pPr>
    </w:p>
    <w:p w:rsidR="00AF0494" w:rsidRDefault="00AF0494" w:rsidP="00C5799B">
      <w:pPr>
        <w:pStyle w:val="ListParagraph"/>
        <w:spacing w:after="0" w:line="240" w:lineRule="auto"/>
        <w:ind w:left="0"/>
        <w:rPr>
          <w:rFonts w:ascii="Sylfaen" w:hAnsi="Sylfaen"/>
          <w:lang w:val="ka-GE"/>
        </w:rPr>
      </w:pPr>
      <w:proofErr w:type="spellStart"/>
      <w:proofErr w:type="gramStart"/>
      <w:r>
        <w:rPr>
          <w:rFonts w:ascii="Sylfaen" w:hAnsi="Sylfaen"/>
        </w:rPr>
        <w:t>სერვისის</w:t>
      </w:r>
      <w:proofErr w:type="spellEnd"/>
      <w:proofErr w:type="gram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ფუნქციების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აღწერა</w:t>
      </w:r>
      <w:proofErr w:type="spellEnd"/>
      <w:r>
        <w:rPr>
          <w:rFonts w:ascii="Sylfaen" w:hAnsi="Sylfaen"/>
          <w:lang w:val="ka-GE"/>
        </w:rPr>
        <w:t>:</w:t>
      </w:r>
    </w:p>
    <w:p w:rsidR="00AF0494" w:rsidRPr="00902B89" w:rsidRDefault="00AF0494" w:rsidP="00C5799B">
      <w:pPr>
        <w:pStyle w:val="ListParagraph"/>
        <w:spacing w:after="0" w:line="240" w:lineRule="auto"/>
        <w:ind w:left="0"/>
        <w:rPr>
          <w:rFonts w:ascii="Sylfaen" w:hAnsi="Sylfaen"/>
          <w:lang w:val="ka-GE"/>
        </w:rPr>
      </w:pPr>
    </w:p>
    <w:p w:rsidR="00AF0494" w:rsidRDefault="00AF0494" w:rsidP="00C5799B">
      <w:pPr>
        <w:pStyle w:val="ListParagraph"/>
        <w:numPr>
          <w:ilvl w:val="0"/>
          <w:numId w:val="4"/>
        </w:numPr>
        <w:suppressAutoHyphens/>
        <w:overflowPunct w:val="0"/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 xml:space="preserve">findProperty - </w:t>
      </w:r>
      <w:r>
        <w:rPr>
          <w:rFonts w:ascii="Sylfaen" w:hAnsi="Sylfaen"/>
          <w:lang w:val="ka-GE"/>
        </w:rPr>
        <w:t>პიროვნების პირადი ნომრის ან საიდენტიფიკაციო კოდის მიხედვით აბრუნებს მის უძრავ ქონებას.</w:t>
      </w:r>
    </w:p>
    <w:p w:rsidR="00AF0494" w:rsidRDefault="00AF0494" w:rsidP="00C5799B">
      <w:pPr>
        <w:pStyle w:val="ListParagraph"/>
        <w:numPr>
          <w:ilvl w:val="0"/>
          <w:numId w:val="4"/>
        </w:numPr>
        <w:suppressAutoHyphens/>
        <w:overflowPunct w:val="0"/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 xml:space="preserve">findPropertyByCadCode - </w:t>
      </w:r>
      <w:r>
        <w:rPr>
          <w:rFonts w:ascii="Sylfaen" w:hAnsi="Sylfaen"/>
          <w:lang w:val="ka-GE"/>
        </w:rPr>
        <w:t>უძრავი ქონების საკადასტრო კოდით აბრუნებს უძრავ ქონებას.</w:t>
      </w:r>
    </w:p>
    <w:p w:rsidR="00AF0494" w:rsidRDefault="00AF0494" w:rsidP="00C5799B">
      <w:pPr>
        <w:pStyle w:val="ListParagraph"/>
        <w:numPr>
          <w:ilvl w:val="0"/>
          <w:numId w:val="4"/>
        </w:numPr>
        <w:suppressAutoHyphens/>
        <w:overflowPunct w:val="0"/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b/>
          <w:bCs/>
          <w:lang w:val="ka-GE"/>
        </w:rPr>
        <w:t>findPropertyGeoPosition</w:t>
      </w:r>
      <w:r>
        <w:rPr>
          <w:rFonts w:ascii="Sylfaen" w:hAnsi="Sylfaen"/>
          <w:lang w:val="ka-GE"/>
        </w:rPr>
        <w:t xml:space="preserve"> – უძრავი ქონების საკადასტრო კოდით, აბრუნებს მის გეოგრაფიულ კორდინატებს (გრძედი, განედი).</w:t>
      </w:r>
    </w:p>
    <w:p w:rsidR="00AF0494" w:rsidRDefault="00AF0494" w:rsidP="00C5799B">
      <w:pPr>
        <w:pStyle w:val="ListParagraph"/>
        <w:numPr>
          <w:ilvl w:val="0"/>
          <w:numId w:val="4"/>
        </w:numPr>
        <w:suppressAutoHyphens/>
        <w:overflowPunct w:val="0"/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b/>
          <w:bCs/>
          <w:lang w:val="ka-GE"/>
        </w:rPr>
        <w:t>getLastExtractFile</w:t>
      </w:r>
      <w:r>
        <w:rPr>
          <w:rFonts w:ascii="Sylfaen" w:hAnsi="Sylfaen"/>
          <w:lang w:val="ka-GE"/>
        </w:rPr>
        <w:t xml:space="preserve"> – უძრავი ქონების საკადასტრო კოდით, აბრუნებს ამ უძრავი ქონების მიმართ მომზადებულ ბოლო ამონაწერს.</w:t>
      </w:r>
    </w:p>
    <w:p w:rsidR="00AF0494" w:rsidRDefault="00AF0494" w:rsidP="00C5799B">
      <w:pPr>
        <w:pStyle w:val="ListParagraph"/>
        <w:spacing w:after="0" w:line="240" w:lineRule="auto"/>
        <w:ind w:left="0"/>
        <w:rPr>
          <w:rFonts w:ascii="Sylfaen" w:hAnsi="Sylfaen"/>
        </w:rPr>
      </w:pPr>
    </w:p>
    <w:p w:rsidR="00AF0494" w:rsidRDefault="00AF0494" w:rsidP="00C5799B">
      <w:pPr>
        <w:pStyle w:val="Heading2"/>
        <w:spacing w:before="0" w:after="0" w:line="240" w:lineRule="auto"/>
        <w:rPr>
          <w:b w:val="0"/>
          <w:bCs w:val="0"/>
        </w:rPr>
      </w:pPr>
      <w:proofErr w:type="spellStart"/>
      <w:proofErr w:type="gramStart"/>
      <w:r>
        <w:t>findProperty</w:t>
      </w:r>
      <w:proofErr w:type="spellEnd"/>
      <w:proofErr w:type="gramEnd"/>
      <w:r>
        <w:t xml:space="preserve"> </w:t>
      </w:r>
      <w:proofErr w:type="spellStart"/>
      <w:r>
        <w:t>ფუნქციის</w:t>
      </w:r>
      <w:proofErr w:type="spellEnd"/>
      <w:r>
        <w:t xml:space="preserve"> </w:t>
      </w:r>
      <w:proofErr w:type="spellStart"/>
      <w:r>
        <w:t>პარამეტრების</w:t>
      </w:r>
      <w:proofErr w:type="spellEnd"/>
      <w:r>
        <w:t xml:space="preserve"> </w:t>
      </w:r>
      <w:proofErr w:type="spellStart"/>
      <w:r>
        <w:t>აღწერა</w:t>
      </w:r>
      <w:proofErr w:type="spellEnd"/>
    </w:p>
    <w:p w:rsidR="00AF0494" w:rsidRDefault="00AF0494" w:rsidP="00C5799B">
      <w:pPr>
        <w:pStyle w:val="ListParagraph"/>
        <w:tabs>
          <w:tab w:val="left" w:pos="-720"/>
        </w:tabs>
        <w:spacing w:after="0" w:line="240" w:lineRule="auto"/>
        <w:ind w:left="0"/>
        <w:rPr>
          <w:rFonts w:ascii="Sylfaen" w:hAnsi="Sylfaen"/>
          <w:b/>
        </w:rPr>
      </w:pPr>
      <w:r>
        <w:rPr>
          <w:rFonts w:ascii="Sylfaen" w:hAnsi="Sylfaen"/>
          <w:b/>
        </w:rPr>
        <w:t>IN</w:t>
      </w:r>
    </w:p>
    <w:p w:rsidR="00AF0494" w:rsidRDefault="00AF0494" w:rsidP="00C5799B">
      <w:pPr>
        <w:pStyle w:val="ListParagraph"/>
        <w:numPr>
          <w:ilvl w:val="0"/>
          <w:numId w:val="5"/>
        </w:numPr>
        <w:tabs>
          <w:tab w:val="left" w:pos="-720"/>
        </w:tabs>
        <w:suppressAutoHyphens/>
        <w:overflowPunct w:val="0"/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FinderRequest</w:t>
      </w:r>
    </w:p>
    <w:p w:rsidR="00AF0494" w:rsidRDefault="00AF0494" w:rsidP="00C5799B">
      <w:pPr>
        <w:pStyle w:val="ListParagraph"/>
        <w:numPr>
          <w:ilvl w:val="1"/>
          <w:numId w:val="5"/>
        </w:numPr>
        <w:tabs>
          <w:tab w:val="left" w:pos="-720"/>
        </w:tabs>
        <w:suppressAutoHyphens/>
        <w:overflowPunct w:val="0"/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IdNumber</w:t>
      </w:r>
      <w:r>
        <w:rPr>
          <w:rFonts w:ascii="Sylfaen" w:hAnsi="Sylfaen"/>
        </w:rPr>
        <w:t xml:space="preserve"> – </w:t>
      </w:r>
      <w:r>
        <w:rPr>
          <w:rFonts w:ascii="Sylfaen" w:hAnsi="Sylfaen"/>
          <w:lang w:val="ka-GE"/>
        </w:rPr>
        <w:t>პირადი ნომერი ან საიდენტიფიკაციო კოდი.</w:t>
      </w:r>
    </w:p>
    <w:p w:rsidR="00AF0494" w:rsidRPr="0023165F" w:rsidRDefault="00AF0494" w:rsidP="00C5799B">
      <w:pPr>
        <w:pStyle w:val="ListParagraph"/>
        <w:numPr>
          <w:ilvl w:val="1"/>
          <w:numId w:val="5"/>
        </w:numPr>
        <w:tabs>
          <w:tab w:val="left" w:pos="-720"/>
        </w:tabs>
        <w:suppressAutoHyphens/>
        <w:overflowPunct w:val="0"/>
        <w:spacing w:after="0" w:line="240" w:lineRule="auto"/>
        <w:rPr>
          <w:rFonts w:ascii="Sylfaen" w:hAnsi="Sylfaen"/>
          <w:lang w:val="ka-GE"/>
        </w:rPr>
      </w:pPr>
      <w:bookmarkStart w:id="9" w:name="__DdeLink__753_2080126959"/>
      <w:bookmarkEnd w:id="9"/>
      <w:r>
        <w:rPr>
          <w:rFonts w:ascii="Sylfaen" w:hAnsi="Sylfaen"/>
          <w:lang w:val="ka-GE"/>
        </w:rPr>
        <w:t>ClientRequestId – კლიენტის მოთხოვნის უნიკალური იდენტიფიკატორი.</w:t>
      </w:r>
    </w:p>
    <w:p w:rsidR="00AF0494" w:rsidRPr="0023165F" w:rsidRDefault="00AF0494" w:rsidP="00C5799B">
      <w:pPr>
        <w:pStyle w:val="ListParagraph"/>
        <w:numPr>
          <w:ilvl w:val="1"/>
          <w:numId w:val="5"/>
        </w:numPr>
        <w:tabs>
          <w:tab w:val="left" w:pos="-720"/>
        </w:tabs>
        <w:suppressAutoHyphens/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DeaRequestId – მონაცემთა გაცვლის (Dea) მოთხოვნის უნიკალური იდენტიფიკატორი.</w:t>
      </w:r>
    </w:p>
    <w:p w:rsidR="00AF0494" w:rsidRDefault="00AF0494" w:rsidP="00C5799B">
      <w:pPr>
        <w:pStyle w:val="ListParagraph"/>
        <w:numPr>
          <w:ilvl w:val="1"/>
          <w:numId w:val="5"/>
        </w:numPr>
        <w:tabs>
          <w:tab w:val="left" w:pos="-720"/>
        </w:tabs>
        <w:suppressAutoHyphens/>
        <w:overflowPunct w:val="0"/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Username</w:t>
      </w:r>
      <w:r>
        <w:rPr>
          <w:rFonts w:ascii="Sylfaen" w:hAnsi="Sylfaen"/>
        </w:rPr>
        <w:t xml:space="preserve"> - </w:t>
      </w:r>
      <w:r>
        <w:rPr>
          <w:rFonts w:ascii="Sylfaen" w:hAnsi="Sylfaen"/>
          <w:lang w:val="ka-GE"/>
        </w:rPr>
        <w:t>მომხმარებელი.</w:t>
      </w:r>
    </w:p>
    <w:p w:rsidR="00AF0494" w:rsidRDefault="00AF0494" w:rsidP="00C5799B">
      <w:pPr>
        <w:pStyle w:val="ListParagraph"/>
        <w:numPr>
          <w:ilvl w:val="1"/>
          <w:numId w:val="5"/>
        </w:numPr>
        <w:tabs>
          <w:tab w:val="left" w:pos="-720"/>
        </w:tabs>
        <w:suppressAutoHyphens/>
        <w:overflowPunct w:val="0"/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Password</w:t>
      </w:r>
      <w:r>
        <w:rPr>
          <w:rFonts w:ascii="Sylfaen" w:hAnsi="Sylfaen"/>
        </w:rPr>
        <w:t xml:space="preserve">  - </w:t>
      </w:r>
      <w:r>
        <w:rPr>
          <w:rFonts w:ascii="Sylfaen" w:hAnsi="Sylfaen"/>
          <w:lang w:val="ka-GE"/>
        </w:rPr>
        <w:t>პაროლი.</w:t>
      </w:r>
    </w:p>
    <w:p w:rsidR="00AF0494" w:rsidRDefault="00AF0494" w:rsidP="00C5799B">
      <w:pPr>
        <w:pStyle w:val="ListParagraph"/>
        <w:tabs>
          <w:tab w:val="left" w:pos="-720"/>
        </w:tabs>
        <w:spacing w:after="0" w:line="240" w:lineRule="auto"/>
        <w:ind w:left="0"/>
        <w:rPr>
          <w:rFonts w:ascii="Sylfaen" w:hAnsi="Sylfaen"/>
        </w:rPr>
      </w:pPr>
    </w:p>
    <w:p w:rsidR="00AF0494" w:rsidRDefault="00AF0494" w:rsidP="00C5799B">
      <w:pPr>
        <w:pStyle w:val="ListParagraph"/>
        <w:tabs>
          <w:tab w:val="left" w:pos="-720"/>
        </w:tabs>
        <w:spacing w:after="0" w:line="240" w:lineRule="auto"/>
        <w:ind w:left="0"/>
        <w:rPr>
          <w:rFonts w:ascii="Sylfaen" w:hAnsi="Sylfaen"/>
          <w:b/>
        </w:rPr>
      </w:pPr>
      <w:r>
        <w:rPr>
          <w:rFonts w:ascii="Sylfaen" w:hAnsi="Sylfaen"/>
          <w:b/>
        </w:rPr>
        <w:t>OUT</w:t>
      </w:r>
    </w:p>
    <w:p w:rsidR="00AF0494" w:rsidRDefault="00AF0494" w:rsidP="00C5799B">
      <w:pPr>
        <w:pStyle w:val="ListParagraph"/>
        <w:numPr>
          <w:ilvl w:val="0"/>
          <w:numId w:val="5"/>
        </w:numPr>
        <w:suppressAutoHyphens/>
        <w:overflowPunct w:val="0"/>
        <w:spacing w:after="0" w:line="240" w:lineRule="auto"/>
        <w:rPr>
          <w:rFonts w:ascii="Sylfaen" w:hAnsi="Sylfaen"/>
        </w:rPr>
      </w:pPr>
      <w:proofErr w:type="spellStart"/>
      <w:r>
        <w:rPr>
          <w:rFonts w:ascii="Sylfaen" w:hAnsi="Sylfaen"/>
        </w:rPr>
        <w:t>FinderResponse</w:t>
      </w:r>
      <w:proofErr w:type="spellEnd"/>
      <w:r>
        <w:rPr>
          <w:rFonts w:ascii="Sylfaen" w:hAnsi="Sylfaen"/>
        </w:rPr>
        <w:t xml:space="preserve"> </w:t>
      </w:r>
    </w:p>
    <w:p w:rsidR="00AF0494" w:rsidRDefault="00AF0494" w:rsidP="00C5799B">
      <w:pPr>
        <w:numPr>
          <w:ilvl w:val="1"/>
          <w:numId w:val="5"/>
        </w:numPr>
        <w:suppressAutoHyphens/>
        <w:overflowPunct w:val="0"/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  PropertyList  - </w:t>
      </w:r>
      <w:r>
        <w:rPr>
          <w:rFonts w:ascii="Sylfaen" w:hAnsi="Sylfaen"/>
          <w:lang w:val="ka-GE"/>
        </w:rPr>
        <w:t>უძრავი ქონების სია</w:t>
      </w:r>
    </w:p>
    <w:p w:rsidR="00AF0494" w:rsidRDefault="00AF0494" w:rsidP="00C5799B">
      <w:pPr>
        <w:numPr>
          <w:ilvl w:val="2"/>
          <w:numId w:val="5"/>
        </w:numPr>
        <w:suppressAutoHyphens/>
        <w:overflowPunct w:val="0"/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NaprResponseId – რეესტრის პასუხის უნიკალური ნომერი.</w:t>
      </w:r>
    </w:p>
    <w:p w:rsidR="00AF0494" w:rsidRDefault="00AF0494" w:rsidP="00C5799B">
      <w:pPr>
        <w:numPr>
          <w:ilvl w:val="2"/>
          <w:numId w:val="5"/>
        </w:numPr>
        <w:suppressAutoHyphens/>
        <w:overflowPunct w:val="0"/>
        <w:spacing w:after="0" w:line="240" w:lineRule="auto"/>
        <w:rPr>
          <w:rFonts w:ascii="Sylfaen" w:hAnsi="Sylfaen"/>
        </w:rPr>
      </w:pPr>
      <w:r>
        <w:rPr>
          <w:rFonts w:ascii="Sylfaen" w:hAnsi="Sylfaen"/>
        </w:rPr>
        <w:t xml:space="preserve"> Property      </w:t>
      </w:r>
    </w:p>
    <w:p w:rsidR="00AF0494" w:rsidRDefault="00AF0494" w:rsidP="00C5799B">
      <w:pPr>
        <w:numPr>
          <w:ilvl w:val="3"/>
          <w:numId w:val="5"/>
        </w:numPr>
        <w:suppressAutoHyphens/>
        <w:overflowPunct w:val="0"/>
        <w:spacing w:after="0" w:line="240" w:lineRule="auto"/>
        <w:rPr>
          <w:rFonts w:ascii="Sylfaen" w:hAnsi="Sylfaen"/>
          <w:lang w:val="ka-GE"/>
        </w:rPr>
      </w:pPr>
      <w:bookmarkStart w:id="10" w:name="__DdeLink__141_1549777384"/>
      <w:r>
        <w:rPr>
          <w:rFonts w:ascii="Sylfaen" w:hAnsi="Sylfaen"/>
        </w:rPr>
        <w:t>PropertyType</w:t>
      </w:r>
      <w:bookmarkEnd w:id="10"/>
      <w:r>
        <w:rPr>
          <w:rFonts w:ascii="Sylfaen" w:hAnsi="Sylfaen"/>
        </w:rPr>
        <w:t xml:space="preserve">   - </w:t>
      </w:r>
      <w:r>
        <w:rPr>
          <w:rFonts w:ascii="Sylfaen" w:hAnsi="Sylfaen"/>
          <w:lang w:val="ka-GE"/>
        </w:rPr>
        <w:t>ქონების ტიპი (იხილეთ დამატებითი ინფორმაცია)</w:t>
      </w:r>
    </w:p>
    <w:p w:rsidR="00AF0494" w:rsidRDefault="00AF0494" w:rsidP="00C5799B">
      <w:pPr>
        <w:numPr>
          <w:ilvl w:val="3"/>
          <w:numId w:val="5"/>
        </w:numPr>
        <w:suppressAutoHyphens/>
        <w:overflowPunct w:val="0"/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CadCode  </w:t>
      </w:r>
      <w:r>
        <w:rPr>
          <w:rFonts w:ascii="Sylfaen" w:hAnsi="Sylfaen"/>
          <w:lang w:val="ka-GE"/>
        </w:rPr>
        <w:t>– საკადასტრო კოდი</w:t>
      </w:r>
    </w:p>
    <w:p w:rsidR="00AF0494" w:rsidRDefault="00AF0494" w:rsidP="00C5799B">
      <w:pPr>
        <w:numPr>
          <w:ilvl w:val="3"/>
          <w:numId w:val="5"/>
        </w:numPr>
        <w:suppressAutoHyphens/>
        <w:overflowPunct w:val="0"/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Address  </w:t>
      </w:r>
      <w:r>
        <w:rPr>
          <w:rFonts w:ascii="Sylfaen" w:hAnsi="Sylfaen"/>
          <w:lang w:val="ka-GE"/>
        </w:rPr>
        <w:t xml:space="preserve"> – მისამართი</w:t>
      </w:r>
    </w:p>
    <w:p w:rsidR="00AF0494" w:rsidRDefault="00AF0494" w:rsidP="00C5799B">
      <w:pPr>
        <w:numPr>
          <w:ilvl w:val="3"/>
          <w:numId w:val="5"/>
        </w:numPr>
        <w:suppressAutoHyphens/>
        <w:overflowPunct w:val="0"/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RegNumber  </w:t>
      </w:r>
      <w:r>
        <w:rPr>
          <w:rFonts w:ascii="Sylfaen" w:hAnsi="Sylfaen"/>
          <w:lang w:val="ka-GE"/>
        </w:rPr>
        <w:t>– რეგისტრაციის ნომერი</w:t>
      </w:r>
    </w:p>
    <w:p w:rsidR="00AF0494" w:rsidRDefault="00AF0494" w:rsidP="00C5799B">
      <w:pPr>
        <w:numPr>
          <w:ilvl w:val="3"/>
          <w:numId w:val="5"/>
        </w:numPr>
        <w:suppressAutoHyphens/>
        <w:overflowPunct w:val="0"/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ParcelFunction  </w:t>
      </w:r>
      <w:r>
        <w:rPr>
          <w:rFonts w:ascii="Sylfaen" w:hAnsi="Sylfaen"/>
          <w:lang w:val="ka-GE"/>
        </w:rPr>
        <w:t>–  მიწის ფუნქცია</w:t>
      </w:r>
    </w:p>
    <w:p w:rsidR="00AF0494" w:rsidRDefault="00AF0494" w:rsidP="00C5799B">
      <w:pPr>
        <w:numPr>
          <w:ilvl w:val="3"/>
          <w:numId w:val="5"/>
        </w:numPr>
        <w:suppressAutoHyphens/>
        <w:overflowPunct w:val="0"/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Parcel   </w:t>
      </w:r>
      <w:r>
        <w:rPr>
          <w:rFonts w:ascii="Sylfaen" w:hAnsi="Sylfaen"/>
          <w:lang w:val="ka-GE"/>
        </w:rPr>
        <w:t>– ნაკვეთის აღწერა</w:t>
      </w:r>
    </w:p>
    <w:p w:rsidR="00AF0494" w:rsidRDefault="00AF0494" w:rsidP="00C5799B">
      <w:pPr>
        <w:numPr>
          <w:ilvl w:val="4"/>
          <w:numId w:val="5"/>
        </w:numPr>
        <w:suppressAutoHyphens/>
        <w:overflowPunct w:val="0"/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OwnType  </w:t>
      </w:r>
      <w:r>
        <w:rPr>
          <w:rFonts w:ascii="Sylfaen" w:hAnsi="Sylfaen"/>
          <w:lang w:val="ka-GE"/>
        </w:rPr>
        <w:t xml:space="preserve"> – საკუთრების ტიპი</w:t>
      </w:r>
    </w:p>
    <w:p w:rsidR="00AF0494" w:rsidRDefault="00AF0494" w:rsidP="00C5799B">
      <w:pPr>
        <w:numPr>
          <w:ilvl w:val="4"/>
          <w:numId w:val="5"/>
        </w:numPr>
        <w:suppressAutoHyphens/>
        <w:overflowPunct w:val="0"/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LandType  </w:t>
      </w:r>
      <w:r>
        <w:rPr>
          <w:rFonts w:ascii="Sylfaen" w:hAnsi="Sylfaen"/>
          <w:lang w:val="ka-GE"/>
        </w:rPr>
        <w:t xml:space="preserve"> – მიწის ფუნქცია</w:t>
      </w:r>
    </w:p>
    <w:p w:rsidR="00AF0494" w:rsidRDefault="00AF0494" w:rsidP="00C5799B">
      <w:pPr>
        <w:numPr>
          <w:ilvl w:val="4"/>
          <w:numId w:val="5"/>
        </w:numPr>
        <w:suppressAutoHyphens/>
        <w:overflowPunct w:val="0"/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AreaDocumented  </w:t>
      </w:r>
      <w:r>
        <w:rPr>
          <w:rFonts w:ascii="Sylfaen" w:hAnsi="Sylfaen"/>
          <w:lang w:val="ka-GE"/>
        </w:rPr>
        <w:t>– დაუზუსტებელი ფართი</w:t>
      </w:r>
    </w:p>
    <w:p w:rsidR="00AF0494" w:rsidRDefault="00AF0494" w:rsidP="00C5799B">
      <w:pPr>
        <w:numPr>
          <w:ilvl w:val="4"/>
          <w:numId w:val="5"/>
        </w:numPr>
        <w:suppressAutoHyphens/>
        <w:overflowPunct w:val="0"/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AreaMeasured  </w:t>
      </w:r>
      <w:r>
        <w:rPr>
          <w:rFonts w:ascii="Sylfaen" w:hAnsi="Sylfaen"/>
          <w:lang w:val="ka-GE"/>
        </w:rPr>
        <w:t>– დაზუსტებული ფართი</w:t>
      </w:r>
    </w:p>
    <w:p w:rsidR="00AF0494" w:rsidRDefault="00AF0494" w:rsidP="00C5799B">
      <w:pPr>
        <w:numPr>
          <w:ilvl w:val="4"/>
          <w:numId w:val="5"/>
        </w:numPr>
        <w:suppressAutoHyphens/>
        <w:overflowPunct w:val="0"/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Unit  </w:t>
      </w:r>
      <w:r>
        <w:rPr>
          <w:rFonts w:ascii="Sylfaen" w:hAnsi="Sylfaen"/>
          <w:lang w:val="ka-GE"/>
        </w:rPr>
        <w:t>– საზომი ერთეული</w:t>
      </w:r>
    </w:p>
    <w:p w:rsidR="00AF0494" w:rsidRDefault="00AF0494" w:rsidP="00C5799B">
      <w:pPr>
        <w:numPr>
          <w:ilvl w:val="4"/>
          <w:numId w:val="5"/>
        </w:numPr>
        <w:suppressAutoHyphens/>
        <w:overflowPunct w:val="0"/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PrevParcelNo  </w:t>
      </w:r>
      <w:r>
        <w:rPr>
          <w:rFonts w:ascii="Sylfaen" w:hAnsi="Sylfaen"/>
          <w:lang w:val="ka-GE"/>
        </w:rPr>
        <w:t>– ნაკვეთის წინა ნომერი</w:t>
      </w:r>
    </w:p>
    <w:p w:rsidR="00AF0494" w:rsidRDefault="00AF0494" w:rsidP="00C5799B">
      <w:pPr>
        <w:numPr>
          <w:ilvl w:val="3"/>
          <w:numId w:val="5"/>
        </w:numPr>
        <w:suppressAutoHyphens/>
        <w:overflowPunct w:val="0"/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Flat  </w:t>
      </w:r>
      <w:r>
        <w:rPr>
          <w:rFonts w:ascii="Sylfaen" w:hAnsi="Sylfaen"/>
          <w:lang w:val="ka-GE"/>
        </w:rPr>
        <w:t xml:space="preserve"> – ბინის აღწერა</w:t>
      </w:r>
    </w:p>
    <w:p w:rsidR="00AF0494" w:rsidRDefault="00AF0494" w:rsidP="00C5799B">
      <w:pPr>
        <w:numPr>
          <w:ilvl w:val="4"/>
          <w:numId w:val="5"/>
        </w:numPr>
        <w:suppressAutoHyphens/>
        <w:overflowPunct w:val="0"/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RecordNumber  </w:t>
      </w:r>
      <w:r>
        <w:rPr>
          <w:rFonts w:ascii="Sylfaen" w:hAnsi="Sylfaen"/>
          <w:lang w:val="ka-GE"/>
        </w:rPr>
        <w:t>– ჩანაწერის რიგითი ნომერი</w:t>
      </w:r>
    </w:p>
    <w:p w:rsidR="00AF0494" w:rsidRDefault="00AF0494" w:rsidP="00C5799B">
      <w:pPr>
        <w:numPr>
          <w:ilvl w:val="4"/>
          <w:numId w:val="5"/>
        </w:numPr>
        <w:suppressAutoHyphens/>
        <w:overflowPunct w:val="0"/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Portions  </w:t>
      </w:r>
      <w:r>
        <w:rPr>
          <w:rFonts w:ascii="Sylfaen" w:hAnsi="Sylfaen"/>
          <w:lang w:val="ka-GE"/>
        </w:rPr>
        <w:t>– წილები</w:t>
      </w:r>
    </w:p>
    <w:p w:rsidR="00AF0494" w:rsidRDefault="00AF0494" w:rsidP="00C5799B">
      <w:pPr>
        <w:numPr>
          <w:ilvl w:val="4"/>
          <w:numId w:val="5"/>
        </w:numPr>
        <w:suppressAutoHyphens/>
        <w:overflowPunct w:val="0"/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OwnerType  </w:t>
      </w:r>
      <w:r>
        <w:rPr>
          <w:rFonts w:ascii="Sylfaen" w:hAnsi="Sylfaen"/>
          <w:lang w:val="ka-GE"/>
        </w:rPr>
        <w:t>– საკუთრების ტიპი</w:t>
      </w:r>
    </w:p>
    <w:p w:rsidR="00AF0494" w:rsidRDefault="00AF0494" w:rsidP="00C5799B">
      <w:pPr>
        <w:numPr>
          <w:ilvl w:val="4"/>
          <w:numId w:val="5"/>
        </w:numPr>
        <w:suppressAutoHyphens/>
        <w:overflowPunct w:val="0"/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CadType  </w:t>
      </w:r>
      <w:r>
        <w:rPr>
          <w:rFonts w:ascii="Sylfaen" w:hAnsi="Sylfaen"/>
          <w:lang w:val="ka-GE"/>
        </w:rPr>
        <w:t>– ფართის ტიპი</w:t>
      </w:r>
    </w:p>
    <w:p w:rsidR="00AF0494" w:rsidRDefault="00AF0494" w:rsidP="00C5799B">
      <w:pPr>
        <w:numPr>
          <w:ilvl w:val="4"/>
          <w:numId w:val="5"/>
        </w:numPr>
        <w:suppressAutoHyphens/>
        <w:overflowPunct w:val="0"/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EnterNo  </w:t>
      </w:r>
      <w:r>
        <w:rPr>
          <w:rFonts w:ascii="Sylfaen" w:hAnsi="Sylfaen"/>
          <w:lang w:val="ka-GE"/>
        </w:rPr>
        <w:t>– სადარბაზო</w:t>
      </w:r>
    </w:p>
    <w:p w:rsidR="00AF0494" w:rsidRDefault="00AF0494" w:rsidP="00C5799B">
      <w:pPr>
        <w:numPr>
          <w:ilvl w:val="4"/>
          <w:numId w:val="5"/>
        </w:numPr>
        <w:suppressAutoHyphens/>
        <w:overflowPunct w:val="0"/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FloorNo  </w:t>
      </w:r>
      <w:r>
        <w:rPr>
          <w:rFonts w:ascii="Sylfaen" w:hAnsi="Sylfaen"/>
          <w:lang w:val="ka-GE"/>
        </w:rPr>
        <w:t>– სართული</w:t>
      </w:r>
    </w:p>
    <w:p w:rsidR="00AF0494" w:rsidRDefault="00AF0494" w:rsidP="00C5799B">
      <w:pPr>
        <w:numPr>
          <w:ilvl w:val="4"/>
          <w:numId w:val="5"/>
        </w:numPr>
        <w:suppressAutoHyphens/>
        <w:overflowPunct w:val="0"/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FlatNo  </w:t>
      </w:r>
      <w:r>
        <w:rPr>
          <w:rFonts w:ascii="Sylfaen" w:hAnsi="Sylfaen"/>
          <w:lang w:val="ka-GE"/>
        </w:rPr>
        <w:t>– ბინის ნომერი</w:t>
      </w:r>
    </w:p>
    <w:p w:rsidR="00AF0494" w:rsidRDefault="00AF0494" w:rsidP="00C5799B">
      <w:pPr>
        <w:numPr>
          <w:ilvl w:val="4"/>
          <w:numId w:val="5"/>
        </w:numPr>
        <w:suppressAutoHyphens/>
        <w:overflowPunct w:val="0"/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</w:rPr>
        <w:lastRenderedPageBreak/>
        <w:t xml:space="preserve">FlatArea  </w:t>
      </w:r>
      <w:r>
        <w:rPr>
          <w:rFonts w:ascii="Sylfaen" w:hAnsi="Sylfaen"/>
          <w:lang w:val="ka-GE"/>
        </w:rPr>
        <w:t>– ბინის ფართობი</w:t>
      </w:r>
    </w:p>
    <w:p w:rsidR="00AF0494" w:rsidRDefault="00AF0494" w:rsidP="00C5799B">
      <w:pPr>
        <w:numPr>
          <w:ilvl w:val="4"/>
          <w:numId w:val="5"/>
        </w:numPr>
        <w:suppressAutoHyphens/>
        <w:overflowPunct w:val="0"/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Nominator   </w:t>
      </w:r>
      <w:r>
        <w:rPr>
          <w:rFonts w:ascii="Sylfaen" w:hAnsi="Sylfaen"/>
          <w:lang w:val="ka-GE"/>
        </w:rPr>
        <w:t>–წილის მრიცხველი</w:t>
      </w:r>
    </w:p>
    <w:p w:rsidR="00AF0494" w:rsidRDefault="00AF0494" w:rsidP="00C5799B">
      <w:pPr>
        <w:numPr>
          <w:ilvl w:val="4"/>
          <w:numId w:val="5"/>
        </w:numPr>
        <w:suppressAutoHyphens/>
        <w:overflowPunct w:val="0"/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Denominator </w:t>
      </w:r>
      <w:r>
        <w:rPr>
          <w:rFonts w:ascii="Sylfaen" w:hAnsi="Sylfaen"/>
          <w:lang w:val="ka-GE"/>
        </w:rPr>
        <w:t xml:space="preserve"> –</w:t>
      </w:r>
      <w:r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 xml:space="preserve"> წილის მნიშვნელი</w:t>
      </w:r>
    </w:p>
    <w:p w:rsidR="00AF0494" w:rsidRDefault="00AF0494" w:rsidP="00C5799B">
      <w:pPr>
        <w:numPr>
          <w:ilvl w:val="4"/>
          <w:numId w:val="5"/>
        </w:numPr>
        <w:suppressAutoHyphens/>
        <w:overflowPunct w:val="0"/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BuildStatusName  </w:t>
      </w:r>
      <w:r>
        <w:rPr>
          <w:rFonts w:ascii="Sylfaen" w:hAnsi="Sylfaen"/>
          <w:lang w:val="ka-GE"/>
        </w:rPr>
        <w:t xml:space="preserve"> – მდგომარობა (მშენებარე თუ დასრულებული)</w:t>
      </w:r>
    </w:p>
    <w:p w:rsidR="00AF0494" w:rsidRDefault="00AF0494" w:rsidP="00C5799B">
      <w:pPr>
        <w:numPr>
          <w:ilvl w:val="3"/>
          <w:numId w:val="5"/>
        </w:numPr>
        <w:suppressAutoHyphens/>
        <w:overflowPunct w:val="0"/>
        <w:spacing w:after="0" w:line="240" w:lineRule="auto"/>
        <w:rPr>
          <w:rFonts w:ascii="Sylfaen" w:hAnsi="Sylfaen"/>
        </w:rPr>
      </w:pPr>
      <w:r>
        <w:rPr>
          <w:rFonts w:ascii="Sylfaen" w:hAnsi="Sylfaen"/>
        </w:rPr>
        <w:t xml:space="preserve">OwnerList  </w:t>
      </w:r>
      <w:r>
        <w:rPr>
          <w:rFonts w:ascii="Sylfaen" w:hAnsi="Sylfaen"/>
          <w:lang w:val="ka-GE"/>
        </w:rPr>
        <w:t xml:space="preserve"> – მესაკუთრეების სია</w:t>
      </w:r>
      <w:r>
        <w:rPr>
          <w:rFonts w:ascii="Sylfaen" w:hAnsi="Sylfaen"/>
        </w:rPr>
        <w:t>.</w:t>
      </w:r>
    </w:p>
    <w:p w:rsidR="00AF0494" w:rsidRDefault="00AF0494" w:rsidP="00C5799B">
      <w:pPr>
        <w:numPr>
          <w:ilvl w:val="4"/>
          <w:numId w:val="5"/>
        </w:numPr>
        <w:suppressAutoHyphens/>
        <w:overflowPunct w:val="0"/>
        <w:spacing w:after="0" w:line="240" w:lineRule="auto"/>
        <w:rPr>
          <w:rFonts w:ascii="Sylfaen" w:hAnsi="Sylfaen"/>
        </w:rPr>
      </w:pPr>
      <w:r>
        <w:rPr>
          <w:rFonts w:ascii="Sylfaen" w:hAnsi="Sylfaen"/>
        </w:rPr>
        <w:t>Owner - მესაკუთრე</w:t>
      </w:r>
    </w:p>
    <w:p w:rsidR="00AF0494" w:rsidRDefault="00AF0494" w:rsidP="00C5799B">
      <w:pPr>
        <w:numPr>
          <w:ilvl w:val="5"/>
          <w:numId w:val="5"/>
        </w:numPr>
        <w:suppressAutoHyphens/>
        <w:overflowPunct w:val="0"/>
        <w:spacing w:after="0" w:line="240" w:lineRule="auto"/>
        <w:rPr>
          <w:rFonts w:ascii="Sylfaen" w:hAnsi="Sylfaen"/>
        </w:rPr>
      </w:pPr>
      <w:r>
        <w:rPr>
          <w:rFonts w:ascii="Sylfaen" w:hAnsi="Sylfaen"/>
        </w:rPr>
        <w:t xml:space="preserve">PersonName  </w:t>
      </w:r>
      <w:r>
        <w:rPr>
          <w:rFonts w:ascii="Sylfaen" w:hAnsi="Sylfaen"/>
          <w:lang w:val="ka-GE"/>
        </w:rPr>
        <w:t>– სახელი, გვარი / დასახელება</w:t>
      </w:r>
      <w:r>
        <w:rPr>
          <w:rFonts w:ascii="Sylfaen" w:hAnsi="Sylfaen"/>
        </w:rPr>
        <w:t>.</w:t>
      </w:r>
    </w:p>
    <w:p w:rsidR="00AF0494" w:rsidRDefault="00AF0494" w:rsidP="00C5799B">
      <w:pPr>
        <w:numPr>
          <w:ilvl w:val="5"/>
          <w:numId w:val="5"/>
        </w:numPr>
        <w:suppressAutoHyphens/>
        <w:overflowPunct w:val="0"/>
        <w:spacing w:after="0" w:line="240" w:lineRule="auto"/>
        <w:rPr>
          <w:rFonts w:ascii="Sylfaen" w:hAnsi="Sylfaen"/>
        </w:rPr>
      </w:pPr>
      <w:r>
        <w:rPr>
          <w:rFonts w:ascii="Sylfaen" w:hAnsi="Sylfaen"/>
        </w:rPr>
        <w:t xml:space="preserve">IdNumber </w:t>
      </w:r>
      <w:r>
        <w:rPr>
          <w:rFonts w:ascii="Sylfaen" w:hAnsi="Sylfaen"/>
          <w:lang w:val="ka-GE"/>
        </w:rPr>
        <w:t xml:space="preserve"> – პირადი ნომერი / საიდენტიფიკაციო კოდი</w:t>
      </w:r>
      <w:r>
        <w:rPr>
          <w:rFonts w:ascii="Sylfaen" w:hAnsi="Sylfaen"/>
        </w:rPr>
        <w:t>.</w:t>
      </w:r>
    </w:p>
    <w:p w:rsidR="00AF0494" w:rsidRDefault="00AF0494" w:rsidP="00C5799B">
      <w:pPr>
        <w:numPr>
          <w:ilvl w:val="3"/>
          <w:numId w:val="5"/>
        </w:numPr>
        <w:suppressAutoHyphens/>
        <w:overflowPunct w:val="0"/>
        <w:spacing w:after="0" w:line="240" w:lineRule="auto"/>
        <w:rPr>
          <w:rFonts w:ascii="Sylfaen" w:hAnsi="Sylfaen"/>
        </w:rPr>
      </w:pPr>
      <w:r>
        <w:rPr>
          <w:rFonts w:ascii="Sylfaen" w:hAnsi="Sylfaen"/>
        </w:rPr>
        <w:t>Restrict  - შეზღუდვა</w:t>
      </w:r>
    </w:p>
    <w:p w:rsidR="00AF0494" w:rsidRDefault="00AF0494" w:rsidP="00C5799B">
      <w:pPr>
        <w:numPr>
          <w:ilvl w:val="4"/>
          <w:numId w:val="5"/>
        </w:numPr>
        <w:suppressAutoHyphens/>
        <w:overflowPunct w:val="0"/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RegNumber  - </w:t>
      </w:r>
      <w:r>
        <w:rPr>
          <w:rFonts w:ascii="Sylfaen" w:hAnsi="Sylfaen"/>
          <w:lang w:val="ka-GE"/>
        </w:rPr>
        <w:t>განცხადების რეგ. ნომერი</w:t>
      </w:r>
    </w:p>
    <w:p w:rsidR="00AF0494" w:rsidRDefault="00AF0494" w:rsidP="00C5799B">
      <w:pPr>
        <w:numPr>
          <w:ilvl w:val="4"/>
          <w:numId w:val="5"/>
        </w:numPr>
        <w:suppressAutoHyphens/>
        <w:overflowPunct w:val="0"/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AppId  - </w:t>
      </w:r>
      <w:r>
        <w:rPr>
          <w:rFonts w:ascii="Sylfaen" w:hAnsi="Sylfaen"/>
          <w:lang w:val="ka-GE"/>
        </w:rPr>
        <w:t>განაცხადის ნომერი</w:t>
      </w:r>
    </w:p>
    <w:p w:rsidR="00AF0494" w:rsidRDefault="00AF0494" w:rsidP="00C5799B">
      <w:pPr>
        <w:numPr>
          <w:ilvl w:val="4"/>
          <w:numId w:val="5"/>
        </w:numPr>
        <w:suppressAutoHyphens/>
        <w:overflowPunct w:val="0"/>
        <w:spacing w:after="0" w:line="240" w:lineRule="auto"/>
        <w:rPr>
          <w:rFonts w:ascii="Sylfaen" w:hAnsi="Sylfaen"/>
          <w:lang w:val="ka-GE"/>
        </w:rPr>
      </w:pPr>
      <w:bookmarkStart w:id="11" w:name="__DdeLink__139_1549777384"/>
      <w:r>
        <w:rPr>
          <w:rFonts w:ascii="Sylfaen" w:hAnsi="Sylfaen"/>
        </w:rPr>
        <w:t>RsStyle</w:t>
      </w:r>
      <w:bookmarkEnd w:id="11"/>
      <w:r>
        <w:rPr>
          <w:rFonts w:ascii="Sylfaen" w:hAnsi="Sylfaen"/>
        </w:rPr>
        <w:t xml:space="preserve">  - </w:t>
      </w:r>
      <w:r>
        <w:rPr>
          <w:rFonts w:ascii="Sylfaen" w:hAnsi="Sylfaen"/>
          <w:lang w:val="ka-GE"/>
        </w:rPr>
        <w:t xml:space="preserve">შეზღუდვის ტიპის იდენტ. </w:t>
      </w:r>
      <w:bookmarkStart w:id="12" w:name="__DdeLink__143_1549777384"/>
      <w:bookmarkEnd w:id="12"/>
      <w:r>
        <w:rPr>
          <w:rFonts w:ascii="Sylfaen" w:hAnsi="Sylfaen"/>
          <w:lang w:val="ka-GE"/>
        </w:rPr>
        <w:t>(იხილეთ დამატებითი ინფორმაცია)</w:t>
      </w:r>
    </w:p>
    <w:p w:rsidR="00AF0494" w:rsidRDefault="00AF0494" w:rsidP="00C5799B">
      <w:pPr>
        <w:numPr>
          <w:ilvl w:val="4"/>
          <w:numId w:val="5"/>
        </w:numPr>
        <w:suppressAutoHyphens/>
        <w:overflowPunct w:val="0"/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RsStyleName  - </w:t>
      </w:r>
      <w:r>
        <w:rPr>
          <w:rFonts w:ascii="Sylfaen" w:hAnsi="Sylfaen"/>
          <w:lang w:val="ka-GE"/>
        </w:rPr>
        <w:t>შეზღუდვის ტიპი</w:t>
      </w:r>
    </w:p>
    <w:p w:rsidR="00AF0494" w:rsidRDefault="00AF0494" w:rsidP="00C5799B">
      <w:pPr>
        <w:numPr>
          <w:ilvl w:val="4"/>
          <w:numId w:val="5"/>
        </w:numPr>
        <w:suppressAutoHyphens/>
        <w:overflowPunct w:val="0"/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StartDate  - </w:t>
      </w:r>
      <w:r>
        <w:rPr>
          <w:rFonts w:ascii="Sylfaen" w:hAnsi="Sylfaen"/>
          <w:lang w:val="ka-GE"/>
        </w:rPr>
        <w:t>განცხადების რეგ. თარიღი</w:t>
      </w:r>
    </w:p>
    <w:p w:rsidR="00AF0494" w:rsidRDefault="00AF0494" w:rsidP="00C5799B">
      <w:pPr>
        <w:numPr>
          <w:ilvl w:val="4"/>
          <w:numId w:val="5"/>
        </w:numPr>
        <w:suppressAutoHyphens/>
        <w:overflowPunct w:val="0"/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</w:rPr>
        <w:t>ValSubject</w:t>
      </w:r>
      <w:bookmarkStart w:id="13" w:name="__DdeLink__198_100507829"/>
      <w:bookmarkEnd w:id="13"/>
      <w:r>
        <w:rPr>
          <w:rFonts w:ascii="Sylfaen" w:hAnsi="Sylfaen"/>
        </w:rPr>
        <w:t xml:space="preserve">  - </w:t>
      </w:r>
      <w:r>
        <w:rPr>
          <w:rFonts w:ascii="Sylfaen" w:hAnsi="Sylfaen"/>
          <w:lang w:val="ka-GE"/>
        </w:rPr>
        <w:t>საგანი</w:t>
      </w:r>
    </w:p>
    <w:p w:rsidR="00AF0494" w:rsidRDefault="00AF0494" w:rsidP="00C5799B">
      <w:pPr>
        <w:numPr>
          <w:ilvl w:val="4"/>
          <w:numId w:val="5"/>
        </w:numPr>
        <w:suppressAutoHyphens/>
        <w:overflowPunct w:val="0"/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AddCircumstances  - </w:t>
      </w:r>
      <w:r>
        <w:rPr>
          <w:rFonts w:ascii="Sylfaen" w:hAnsi="Sylfaen"/>
          <w:lang w:val="ka-GE"/>
        </w:rPr>
        <w:t>დამატებითი გარემოება</w:t>
      </w:r>
    </w:p>
    <w:p w:rsidR="00AF0494" w:rsidRDefault="00AF0494" w:rsidP="00C5799B">
      <w:pPr>
        <w:numPr>
          <w:ilvl w:val="4"/>
          <w:numId w:val="5"/>
        </w:numPr>
        <w:suppressAutoHyphens/>
        <w:overflowPunct w:val="0"/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AddConditions  - </w:t>
      </w:r>
      <w:r>
        <w:rPr>
          <w:rFonts w:ascii="Sylfaen" w:hAnsi="Sylfaen"/>
          <w:lang w:val="ka-GE"/>
        </w:rPr>
        <w:t>დამატებითი პირობა</w:t>
      </w:r>
    </w:p>
    <w:p w:rsidR="00AF0494" w:rsidRDefault="00AF0494" w:rsidP="00C5799B">
      <w:pPr>
        <w:numPr>
          <w:ilvl w:val="4"/>
          <w:numId w:val="5"/>
        </w:numPr>
        <w:suppressAutoHyphens/>
        <w:overflowPunct w:val="0"/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FinalDate  - </w:t>
      </w:r>
      <w:r>
        <w:rPr>
          <w:rFonts w:ascii="Sylfaen" w:hAnsi="Sylfaen"/>
          <w:lang w:val="ka-GE"/>
        </w:rPr>
        <w:t>საბოლოო თარიღი</w:t>
      </w:r>
    </w:p>
    <w:p w:rsidR="00AF0494" w:rsidRDefault="00AF0494" w:rsidP="00C5799B">
      <w:pPr>
        <w:numPr>
          <w:ilvl w:val="4"/>
          <w:numId w:val="5"/>
        </w:numPr>
        <w:suppressAutoHyphens/>
        <w:overflowPunct w:val="0"/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Period  - </w:t>
      </w:r>
      <w:r>
        <w:rPr>
          <w:rFonts w:ascii="Sylfaen" w:hAnsi="Sylfaen"/>
          <w:lang w:val="ka-GE"/>
        </w:rPr>
        <w:t>პერიოდი</w:t>
      </w:r>
    </w:p>
    <w:p w:rsidR="00AF0494" w:rsidRDefault="00AF0494" w:rsidP="00C5799B">
      <w:pPr>
        <w:numPr>
          <w:ilvl w:val="4"/>
          <w:numId w:val="5"/>
        </w:numPr>
        <w:suppressAutoHyphens/>
        <w:overflowPunct w:val="0"/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PeriodType  - </w:t>
      </w:r>
      <w:r>
        <w:rPr>
          <w:rFonts w:ascii="Sylfaen" w:hAnsi="Sylfaen"/>
          <w:lang w:val="ka-GE"/>
        </w:rPr>
        <w:t>პერიოდის ტიპი</w:t>
      </w:r>
    </w:p>
    <w:p w:rsidR="00AF0494" w:rsidRDefault="00AF0494" w:rsidP="00C5799B">
      <w:pPr>
        <w:numPr>
          <w:ilvl w:val="4"/>
          <w:numId w:val="5"/>
        </w:numPr>
        <w:suppressAutoHyphens/>
        <w:overflowPunct w:val="0"/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RestrictPerson  - </w:t>
      </w:r>
      <w:r>
        <w:rPr>
          <w:rFonts w:ascii="Sylfaen" w:hAnsi="Sylfaen"/>
          <w:lang w:val="ka-GE"/>
        </w:rPr>
        <w:t>მონაწილე პირები</w:t>
      </w:r>
    </w:p>
    <w:p w:rsidR="00AF0494" w:rsidRDefault="00AF0494" w:rsidP="00C5799B">
      <w:pPr>
        <w:numPr>
          <w:ilvl w:val="5"/>
          <w:numId w:val="5"/>
        </w:numPr>
        <w:suppressAutoHyphens/>
        <w:overflowPunct w:val="0"/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SrPrsnTypeName  - </w:t>
      </w:r>
      <w:r>
        <w:rPr>
          <w:rFonts w:ascii="Sylfaen" w:hAnsi="Sylfaen"/>
          <w:lang w:val="ka-GE"/>
        </w:rPr>
        <w:t>მონაწილეობის ტიპი</w:t>
      </w:r>
    </w:p>
    <w:p w:rsidR="00AF0494" w:rsidRDefault="00AF0494" w:rsidP="00C5799B">
      <w:pPr>
        <w:numPr>
          <w:ilvl w:val="5"/>
          <w:numId w:val="5"/>
        </w:numPr>
        <w:suppressAutoHyphens/>
        <w:overflowPunct w:val="0"/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FirstName  - </w:t>
      </w:r>
      <w:r>
        <w:rPr>
          <w:rFonts w:ascii="Sylfaen" w:hAnsi="Sylfaen"/>
          <w:lang w:val="ka-GE"/>
        </w:rPr>
        <w:t>სახელი</w:t>
      </w:r>
    </w:p>
    <w:p w:rsidR="00AF0494" w:rsidRDefault="00AF0494" w:rsidP="00C5799B">
      <w:pPr>
        <w:numPr>
          <w:ilvl w:val="5"/>
          <w:numId w:val="5"/>
        </w:numPr>
        <w:suppressAutoHyphens/>
        <w:overflowPunct w:val="0"/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LastName  - </w:t>
      </w:r>
      <w:r>
        <w:rPr>
          <w:rFonts w:ascii="Sylfaen" w:hAnsi="Sylfaen"/>
          <w:lang w:val="ka-GE"/>
        </w:rPr>
        <w:t>გვარი</w:t>
      </w:r>
    </w:p>
    <w:p w:rsidR="00AF0494" w:rsidRDefault="00AF0494" w:rsidP="00C5799B">
      <w:pPr>
        <w:numPr>
          <w:ilvl w:val="5"/>
          <w:numId w:val="5"/>
        </w:numPr>
        <w:suppressAutoHyphens/>
        <w:overflowPunct w:val="0"/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Idnumber  - </w:t>
      </w:r>
      <w:r>
        <w:rPr>
          <w:rFonts w:ascii="Sylfaen" w:hAnsi="Sylfaen"/>
          <w:lang w:val="ka-GE"/>
        </w:rPr>
        <w:t>პ/ნ</w:t>
      </w:r>
    </w:p>
    <w:p w:rsidR="00AF0494" w:rsidRDefault="00AF0494" w:rsidP="00C5799B">
      <w:pPr>
        <w:numPr>
          <w:ilvl w:val="5"/>
          <w:numId w:val="5"/>
        </w:numPr>
        <w:suppressAutoHyphens/>
        <w:overflowPunct w:val="0"/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OrgTaxIdnumber  - </w:t>
      </w:r>
      <w:r>
        <w:rPr>
          <w:rFonts w:ascii="Sylfaen" w:hAnsi="Sylfaen"/>
          <w:lang w:val="ka-GE"/>
        </w:rPr>
        <w:t>ს/ნ</w:t>
      </w:r>
    </w:p>
    <w:p w:rsidR="00AF0494" w:rsidRDefault="00AF0494" w:rsidP="00C5799B">
      <w:pPr>
        <w:numPr>
          <w:ilvl w:val="5"/>
          <w:numId w:val="5"/>
        </w:numPr>
        <w:suppressAutoHyphens/>
        <w:overflowPunct w:val="0"/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OrgName  - </w:t>
      </w:r>
      <w:r>
        <w:rPr>
          <w:rFonts w:ascii="Sylfaen" w:hAnsi="Sylfaen"/>
          <w:lang w:val="ka-GE"/>
        </w:rPr>
        <w:t>დასახელება</w:t>
      </w:r>
    </w:p>
    <w:p w:rsidR="00AF0494" w:rsidRDefault="00AF0494" w:rsidP="00C5799B">
      <w:pPr>
        <w:pStyle w:val="ListParagraph"/>
        <w:numPr>
          <w:ilvl w:val="3"/>
          <w:numId w:val="5"/>
        </w:numPr>
        <w:suppressAutoHyphens/>
        <w:overflowPunct w:val="0"/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GeoPosition</w:t>
      </w:r>
    </w:p>
    <w:p w:rsidR="00AF0494" w:rsidRDefault="00AF0494" w:rsidP="00C5799B">
      <w:pPr>
        <w:pStyle w:val="ListParagraph"/>
        <w:numPr>
          <w:ilvl w:val="4"/>
          <w:numId w:val="5"/>
        </w:numPr>
        <w:suppressAutoHyphens/>
        <w:overflowPunct w:val="0"/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latitude - გრძედი</w:t>
      </w:r>
    </w:p>
    <w:p w:rsidR="00AF0494" w:rsidRDefault="00AF0494" w:rsidP="00C5799B">
      <w:pPr>
        <w:pStyle w:val="ListParagraph"/>
        <w:numPr>
          <w:ilvl w:val="4"/>
          <w:numId w:val="5"/>
        </w:numPr>
        <w:suppressAutoHyphens/>
        <w:overflowPunct w:val="0"/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longitute - განედი</w:t>
      </w:r>
    </w:p>
    <w:p w:rsidR="00AF0494" w:rsidRDefault="00AF0494" w:rsidP="00C5799B">
      <w:pPr>
        <w:spacing w:after="0" w:line="240" w:lineRule="auto"/>
        <w:rPr>
          <w:rFonts w:ascii="Sylfaen" w:hAnsi="Sylfaen"/>
          <w:lang w:val="ka-GE"/>
        </w:rPr>
      </w:pPr>
    </w:p>
    <w:p w:rsidR="00AF0494" w:rsidRDefault="00AF0494" w:rsidP="00C5799B">
      <w:pPr>
        <w:pStyle w:val="Heading2"/>
        <w:spacing w:before="0" w:after="0" w:line="240" w:lineRule="auto"/>
        <w:rPr>
          <w:b w:val="0"/>
          <w:bCs w:val="0"/>
        </w:rPr>
      </w:pPr>
      <w:proofErr w:type="spellStart"/>
      <w:proofErr w:type="gramStart"/>
      <w:r>
        <w:t>findPropertyByCadCode</w:t>
      </w:r>
      <w:proofErr w:type="spellEnd"/>
      <w:proofErr w:type="gramEnd"/>
      <w:r>
        <w:t xml:space="preserve"> </w:t>
      </w:r>
      <w:proofErr w:type="spellStart"/>
      <w:r>
        <w:t>ფუნქციის</w:t>
      </w:r>
      <w:proofErr w:type="spellEnd"/>
      <w:r>
        <w:t xml:space="preserve"> </w:t>
      </w:r>
      <w:proofErr w:type="spellStart"/>
      <w:r>
        <w:t>პარამეტრების</w:t>
      </w:r>
      <w:proofErr w:type="spellEnd"/>
      <w:r>
        <w:t xml:space="preserve">  </w:t>
      </w:r>
      <w:proofErr w:type="spellStart"/>
      <w:r>
        <w:t>აღწერა</w:t>
      </w:r>
      <w:proofErr w:type="spellEnd"/>
    </w:p>
    <w:p w:rsidR="00AF0494" w:rsidRDefault="00AF0494" w:rsidP="00C5799B">
      <w:pPr>
        <w:pStyle w:val="ListParagraph"/>
        <w:spacing w:after="0" w:line="240" w:lineRule="auto"/>
        <w:ind w:left="0"/>
        <w:rPr>
          <w:rFonts w:ascii="Sylfaen" w:hAnsi="Sylfaen"/>
          <w:b/>
        </w:rPr>
      </w:pPr>
      <w:bookmarkStart w:id="14" w:name="__DdeLink__445_109010599"/>
      <w:r>
        <w:rPr>
          <w:rFonts w:ascii="Sylfaen" w:hAnsi="Sylfaen"/>
          <w:b/>
        </w:rPr>
        <w:t>IN</w:t>
      </w:r>
    </w:p>
    <w:p w:rsidR="00AF0494" w:rsidRDefault="00AF0494" w:rsidP="00C5799B">
      <w:pPr>
        <w:pStyle w:val="ListParagraph"/>
        <w:numPr>
          <w:ilvl w:val="0"/>
          <w:numId w:val="6"/>
        </w:numPr>
        <w:suppressAutoHyphens/>
        <w:overflowPunct w:val="0"/>
        <w:spacing w:after="0" w:line="240" w:lineRule="auto"/>
        <w:rPr>
          <w:rFonts w:ascii="Sylfaen" w:hAnsi="Sylfaen"/>
        </w:rPr>
      </w:pPr>
      <w:proofErr w:type="spellStart"/>
      <w:r>
        <w:rPr>
          <w:rFonts w:ascii="Sylfaen" w:hAnsi="Sylfaen"/>
        </w:rPr>
        <w:t>FinderCadCodeRequest</w:t>
      </w:r>
      <w:proofErr w:type="spellEnd"/>
    </w:p>
    <w:p w:rsidR="00AF0494" w:rsidRDefault="00AF0494" w:rsidP="00C5799B">
      <w:pPr>
        <w:pStyle w:val="ListParagraph"/>
        <w:numPr>
          <w:ilvl w:val="1"/>
          <w:numId w:val="6"/>
        </w:numPr>
        <w:suppressAutoHyphens/>
        <w:overflowPunct w:val="0"/>
        <w:spacing w:after="0" w:line="240" w:lineRule="auto"/>
        <w:rPr>
          <w:rFonts w:ascii="Sylfaen" w:hAnsi="Sylfaen"/>
          <w:lang w:val="ka-GE"/>
        </w:rPr>
      </w:pPr>
      <w:proofErr w:type="spellStart"/>
      <w:proofErr w:type="gramStart"/>
      <w:r>
        <w:rPr>
          <w:rFonts w:ascii="Sylfaen" w:hAnsi="Sylfaen"/>
        </w:rPr>
        <w:t>cadCode</w:t>
      </w:r>
      <w:proofErr w:type="spellEnd"/>
      <w:proofErr w:type="gramEnd"/>
      <w:r>
        <w:rPr>
          <w:rFonts w:ascii="Sylfaen" w:hAnsi="Sylfaen"/>
        </w:rPr>
        <w:t xml:space="preserve"> - </w:t>
      </w:r>
      <w:r>
        <w:rPr>
          <w:rFonts w:ascii="Sylfaen" w:hAnsi="Sylfaen"/>
          <w:lang w:val="ka-GE"/>
        </w:rPr>
        <w:t>საკადასტრო კოდი.</w:t>
      </w:r>
    </w:p>
    <w:p w:rsidR="00AF0494" w:rsidRPr="0023165F" w:rsidRDefault="00AF0494" w:rsidP="00C5799B">
      <w:pPr>
        <w:pStyle w:val="ListParagraph"/>
        <w:numPr>
          <w:ilvl w:val="1"/>
          <w:numId w:val="6"/>
        </w:numPr>
        <w:tabs>
          <w:tab w:val="left" w:pos="-720"/>
        </w:tabs>
        <w:suppressAutoHyphens/>
        <w:overflowPunct w:val="0"/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ClientRequestId – კლიენტის მოთხოვნის უნიკალური იდენტიფიკატორი.</w:t>
      </w:r>
    </w:p>
    <w:p w:rsidR="00AF0494" w:rsidRPr="0023165F" w:rsidRDefault="00AF0494" w:rsidP="00C5799B">
      <w:pPr>
        <w:pStyle w:val="ListParagraph"/>
        <w:numPr>
          <w:ilvl w:val="1"/>
          <w:numId w:val="6"/>
        </w:numPr>
        <w:tabs>
          <w:tab w:val="left" w:pos="-720"/>
        </w:tabs>
        <w:suppressAutoHyphens/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DeaRequestId – მონაცემთა გაცვლის (Dea) მოთხოვნის უნიკალური იდენტიფიკატორი.</w:t>
      </w:r>
    </w:p>
    <w:p w:rsidR="00AF0494" w:rsidRDefault="00AF0494" w:rsidP="00C5799B">
      <w:pPr>
        <w:pStyle w:val="ListParagraph"/>
        <w:numPr>
          <w:ilvl w:val="1"/>
          <w:numId w:val="6"/>
        </w:numPr>
        <w:suppressAutoHyphens/>
        <w:overflowPunct w:val="0"/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</w:rPr>
        <w:t>Username</w:t>
      </w:r>
      <w:r>
        <w:rPr>
          <w:rFonts w:ascii="Sylfaen" w:hAnsi="Sylfaen"/>
          <w:lang w:val="ka-GE"/>
        </w:rPr>
        <w:t xml:space="preserve"> - მომხმარებელი.</w:t>
      </w:r>
    </w:p>
    <w:p w:rsidR="00AF0494" w:rsidRDefault="00AF0494" w:rsidP="00C5799B">
      <w:pPr>
        <w:pStyle w:val="ListParagraph"/>
        <w:numPr>
          <w:ilvl w:val="1"/>
          <w:numId w:val="6"/>
        </w:numPr>
        <w:suppressAutoHyphens/>
        <w:overflowPunct w:val="0"/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</w:rPr>
        <w:t>Password</w:t>
      </w:r>
      <w:r>
        <w:rPr>
          <w:rFonts w:ascii="Sylfaen" w:hAnsi="Sylfaen"/>
          <w:lang w:val="ka-GE"/>
        </w:rPr>
        <w:t xml:space="preserve"> - პაროლი</w:t>
      </w:r>
    </w:p>
    <w:p w:rsidR="00AF0494" w:rsidRDefault="00AF0494" w:rsidP="00C5799B">
      <w:pPr>
        <w:pStyle w:val="ListParagraph"/>
        <w:spacing w:after="0" w:line="240" w:lineRule="auto"/>
        <w:ind w:left="0"/>
        <w:rPr>
          <w:rFonts w:ascii="Sylfaen" w:hAnsi="Sylfaen"/>
          <w:b/>
        </w:rPr>
      </w:pPr>
    </w:p>
    <w:p w:rsidR="00AF0494" w:rsidRDefault="00AF0494" w:rsidP="00C5799B">
      <w:pPr>
        <w:pStyle w:val="ListParagraph"/>
        <w:spacing w:after="0" w:line="240" w:lineRule="auto"/>
        <w:ind w:left="0"/>
        <w:rPr>
          <w:rFonts w:ascii="Sylfaen" w:hAnsi="Sylfaen"/>
          <w:b/>
        </w:rPr>
      </w:pPr>
      <w:r>
        <w:rPr>
          <w:rFonts w:ascii="Sylfaen" w:hAnsi="Sylfaen"/>
          <w:b/>
        </w:rPr>
        <w:t>OUT</w:t>
      </w:r>
    </w:p>
    <w:p w:rsidR="00AF0494" w:rsidRDefault="00AF0494" w:rsidP="00C5799B">
      <w:pPr>
        <w:pStyle w:val="ListParagraph"/>
        <w:numPr>
          <w:ilvl w:val="0"/>
          <w:numId w:val="6"/>
        </w:numPr>
        <w:suppressAutoHyphens/>
        <w:overflowPunct w:val="0"/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იხილეთ f</w:t>
      </w:r>
      <w:proofErr w:type="spellStart"/>
      <w:r>
        <w:rPr>
          <w:rFonts w:ascii="Sylfaen" w:hAnsi="Sylfaen"/>
        </w:rPr>
        <w:t>indProperty</w:t>
      </w:r>
      <w:proofErr w:type="spellEnd"/>
      <w:r>
        <w:rPr>
          <w:rFonts w:ascii="Sylfaen" w:hAnsi="Sylfaen"/>
        </w:rPr>
        <w:t xml:space="preserve"> </w:t>
      </w:r>
      <w:bookmarkEnd w:id="14"/>
      <w:r>
        <w:rPr>
          <w:rFonts w:ascii="Sylfaen" w:hAnsi="Sylfaen"/>
          <w:lang w:val="ka-GE"/>
        </w:rPr>
        <w:t>მეთოდის რეზულტატი.</w:t>
      </w:r>
    </w:p>
    <w:p w:rsidR="00AF0494" w:rsidRDefault="00AF0494" w:rsidP="00C5799B">
      <w:pPr>
        <w:pStyle w:val="ListParagraph"/>
        <w:spacing w:after="0" w:line="240" w:lineRule="auto"/>
        <w:rPr>
          <w:rFonts w:ascii="Sylfaen" w:hAnsi="Sylfaen"/>
        </w:rPr>
      </w:pPr>
    </w:p>
    <w:p w:rsidR="00AF0494" w:rsidRDefault="00AF0494" w:rsidP="00C5799B">
      <w:pPr>
        <w:pStyle w:val="Heading2"/>
        <w:spacing w:before="0" w:after="0" w:line="240" w:lineRule="auto"/>
        <w:rPr>
          <w:b w:val="0"/>
          <w:bCs w:val="0"/>
        </w:rPr>
      </w:pPr>
      <w:r>
        <w:rPr>
          <w:lang w:val="ka-GE"/>
        </w:rPr>
        <w:t>findPropertyGeoPosition</w:t>
      </w:r>
      <w:r>
        <w:t xml:space="preserve"> </w:t>
      </w:r>
      <w:proofErr w:type="spellStart"/>
      <w:r>
        <w:t>ფუნქციის</w:t>
      </w:r>
      <w:proofErr w:type="spellEnd"/>
      <w:r>
        <w:t xml:space="preserve"> </w:t>
      </w:r>
      <w:proofErr w:type="spellStart"/>
      <w:r>
        <w:t>პარამეტრების</w:t>
      </w:r>
      <w:proofErr w:type="spellEnd"/>
      <w:r>
        <w:t xml:space="preserve">  </w:t>
      </w:r>
      <w:proofErr w:type="spellStart"/>
      <w:r>
        <w:t>აღწერა</w:t>
      </w:r>
      <w:proofErr w:type="spellEnd"/>
    </w:p>
    <w:p w:rsidR="00AF0494" w:rsidRDefault="00AF0494" w:rsidP="00C5799B">
      <w:pPr>
        <w:pStyle w:val="ListParagraph"/>
        <w:spacing w:after="0" w:line="240" w:lineRule="auto"/>
        <w:ind w:left="0"/>
        <w:rPr>
          <w:rFonts w:ascii="Sylfaen" w:hAnsi="Sylfaen"/>
          <w:b/>
        </w:rPr>
      </w:pPr>
      <w:r>
        <w:rPr>
          <w:rFonts w:ascii="Sylfaen" w:hAnsi="Sylfaen"/>
          <w:b/>
        </w:rPr>
        <w:t>IN</w:t>
      </w:r>
    </w:p>
    <w:p w:rsidR="00AF0494" w:rsidRDefault="00AF0494" w:rsidP="00C5799B">
      <w:pPr>
        <w:pStyle w:val="ListParagraph"/>
        <w:numPr>
          <w:ilvl w:val="0"/>
          <w:numId w:val="6"/>
        </w:numPr>
        <w:suppressAutoHyphens/>
        <w:overflowPunct w:val="0"/>
        <w:spacing w:after="0" w:line="240" w:lineRule="auto"/>
        <w:rPr>
          <w:rFonts w:ascii="Sylfaen" w:hAnsi="Sylfaen"/>
        </w:rPr>
      </w:pPr>
      <w:proofErr w:type="spellStart"/>
      <w:r>
        <w:rPr>
          <w:rFonts w:ascii="Sylfaen" w:hAnsi="Sylfaen"/>
        </w:rPr>
        <w:t>FinderCadCodeRequest</w:t>
      </w:r>
      <w:proofErr w:type="spellEnd"/>
    </w:p>
    <w:p w:rsidR="00AF0494" w:rsidRDefault="00AF0494" w:rsidP="00C5799B">
      <w:pPr>
        <w:pStyle w:val="ListParagraph"/>
        <w:numPr>
          <w:ilvl w:val="1"/>
          <w:numId w:val="6"/>
        </w:numPr>
        <w:suppressAutoHyphens/>
        <w:overflowPunct w:val="0"/>
        <w:spacing w:after="0" w:line="240" w:lineRule="auto"/>
        <w:rPr>
          <w:rFonts w:ascii="Sylfaen" w:hAnsi="Sylfaen"/>
          <w:lang w:val="ka-GE"/>
        </w:rPr>
      </w:pPr>
      <w:proofErr w:type="spellStart"/>
      <w:proofErr w:type="gramStart"/>
      <w:r>
        <w:rPr>
          <w:rFonts w:ascii="Sylfaen" w:hAnsi="Sylfaen"/>
        </w:rPr>
        <w:t>cadCode</w:t>
      </w:r>
      <w:proofErr w:type="spellEnd"/>
      <w:proofErr w:type="gramEnd"/>
      <w:r>
        <w:rPr>
          <w:rFonts w:ascii="Sylfaen" w:hAnsi="Sylfaen"/>
        </w:rPr>
        <w:t xml:space="preserve"> - </w:t>
      </w:r>
      <w:r>
        <w:rPr>
          <w:rFonts w:ascii="Sylfaen" w:hAnsi="Sylfaen"/>
          <w:lang w:val="ka-GE"/>
        </w:rPr>
        <w:t>საკადასტრო კოდი.</w:t>
      </w:r>
    </w:p>
    <w:p w:rsidR="00AF0494" w:rsidRPr="0023165F" w:rsidRDefault="00AF0494" w:rsidP="00C5799B">
      <w:pPr>
        <w:pStyle w:val="ListParagraph"/>
        <w:numPr>
          <w:ilvl w:val="1"/>
          <w:numId w:val="6"/>
        </w:numPr>
        <w:tabs>
          <w:tab w:val="left" w:pos="-720"/>
        </w:tabs>
        <w:suppressAutoHyphens/>
        <w:overflowPunct w:val="0"/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ClientRequestId – კლიენტის მოთხოვნის უნიკალური იდენტიფიკატორი.</w:t>
      </w:r>
    </w:p>
    <w:p w:rsidR="00AF0494" w:rsidRPr="0023165F" w:rsidRDefault="00AF0494" w:rsidP="00C5799B">
      <w:pPr>
        <w:pStyle w:val="ListParagraph"/>
        <w:numPr>
          <w:ilvl w:val="1"/>
          <w:numId w:val="6"/>
        </w:numPr>
        <w:tabs>
          <w:tab w:val="left" w:pos="-720"/>
        </w:tabs>
        <w:suppressAutoHyphens/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DeaRequestId – მონაცემთა გაცვლის (Dea) მოთხოვნის უნიკალური იდენტიფიკატორი.</w:t>
      </w:r>
    </w:p>
    <w:p w:rsidR="00AF0494" w:rsidRDefault="00AF0494" w:rsidP="00C5799B">
      <w:pPr>
        <w:pStyle w:val="ListParagraph"/>
        <w:numPr>
          <w:ilvl w:val="1"/>
          <w:numId w:val="6"/>
        </w:numPr>
        <w:suppressAutoHyphens/>
        <w:overflowPunct w:val="0"/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</w:rPr>
        <w:t>Username</w:t>
      </w:r>
      <w:r>
        <w:rPr>
          <w:rFonts w:ascii="Sylfaen" w:hAnsi="Sylfaen"/>
          <w:lang w:val="ka-GE"/>
        </w:rPr>
        <w:t xml:space="preserve"> - მომხმარებელი.</w:t>
      </w:r>
    </w:p>
    <w:p w:rsidR="00AF0494" w:rsidRDefault="00AF0494" w:rsidP="00C5799B">
      <w:pPr>
        <w:pStyle w:val="ListParagraph"/>
        <w:numPr>
          <w:ilvl w:val="1"/>
          <w:numId w:val="6"/>
        </w:numPr>
        <w:suppressAutoHyphens/>
        <w:overflowPunct w:val="0"/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</w:rPr>
        <w:lastRenderedPageBreak/>
        <w:t>Password</w:t>
      </w:r>
      <w:r>
        <w:rPr>
          <w:rFonts w:ascii="Sylfaen" w:hAnsi="Sylfaen"/>
          <w:lang w:val="ka-GE"/>
        </w:rPr>
        <w:t xml:space="preserve"> - პაროლი</w:t>
      </w:r>
    </w:p>
    <w:p w:rsidR="00AF0494" w:rsidRDefault="00AF0494" w:rsidP="00C5799B">
      <w:pPr>
        <w:pStyle w:val="ListParagraph"/>
        <w:spacing w:after="0" w:line="240" w:lineRule="auto"/>
        <w:ind w:left="0"/>
        <w:rPr>
          <w:rFonts w:ascii="Sylfaen" w:hAnsi="Sylfaen"/>
          <w:b/>
        </w:rPr>
      </w:pPr>
    </w:p>
    <w:p w:rsidR="00AF0494" w:rsidRDefault="00AF0494" w:rsidP="00C5799B">
      <w:pPr>
        <w:pStyle w:val="ListParagraph"/>
        <w:spacing w:after="0" w:line="240" w:lineRule="auto"/>
        <w:ind w:left="0"/>
        <w:rPr>
          <w:rFonts w:ascii="Sylfaen" w:hAnsi="Sylfaen"/>
          <w:b/>
        </w:rPr>
      </w:pPr>
      <w:r>
        <w:rPr>
          <w:rFonts w:ascii="Sylfaen" w:hAnsi="Sylfaen"/>
          <w:b/>
        </w:rPr>
        <w:t>OUT</w:t>
      </w:r>
    </w:p>
    <w:p w:rsidR="00AF0494" w:rsidRDefault="00AF0494" w:rsidP="00C5799B">
      <w:pPr>
        <w:pStyle w:val="ListParagraph"/>
        <w:numPr>
          <w:ilvl w:val="0"/>
          <w:numId w:val="6"/>
        </w:numPr>
        <w:suppressAutoHyphens/>
        <w:overflowPunct w:val="0"/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GeoPositionResponse</w:t>
      </w:r>
    </w:p>
    <w:p w:rsidR="00AF0494" w:rsidRDefault="00AF0494" w:rsidP="00C5799B">
      <w:pPr>
        <w:pStyle w:val="ListParagraph"/>
        <w:numPr>
          <w:ilvl w:val="1"/>
          <w:numId w:val="6"/>
        </w:numPr>
        <w:suppressAutoHyphens/>
        <w:overflowPunct w:val="0"/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NaprResponseId – რეესტრის პასუხის უნიკალური ნომერი.</w:t>
      </w:r>
    </w:p>
    <w:p w:rsidR="00AF0494" w:rsidRDefault="00AF0494" w:rsidP="00C5799B">
      <w:pPr>
        <w:pStyle w:val="ListParagraph"/>
        <w:numPr>
          <w:ilvl w:val="1"/>
          <w:numId w:val="6"/>
        </w:numPr>
        <w:suppressAutoHyphens/>
        <w:overflowPunct w:val="0"/>
        <w:spacing w:after="0" w:line="240" w:lineRule="auto"/>
        <w:rPr>
          <w:rFonts w:ascii="Sylfaen" w:hAnsi="Sylfaen"/>
          <w:lang w:val="ka-GE"/>
        </w:rPr>
      </w:pPr>
      <w:bookmarkStart w:id="15" w:name="__DdeLink__758_2080126959"/>
      <w:bookmarkEnd w:id="15"/>
      <w:r>
        <w:rPr>
          <w:rFonts w:ascii="Sylfaen" w:hAnsi="Sylfaen"/>
          <w:lang w:val="ka-GE"/>
        </w:rPr>
        <w:t>GeoPosition</w:t>
      </w:r>
    </w:p>
    <w:p w:rsidR="00AF0494" w:rsidRDefault="00AF0494" w:rsidP="00C5799B">
      <w:pPr>
        <w:pStyle w:val="ListParagraph"/>
        <w:numPr>
          <w:ilvl w:val="2"/>
          <w:numId w:val="6"/>
        </w:numPr>
        <w:suppressAutoHyphens/>
        <w:overflowPunct w:val="0"/>
        <w:spacing w:after="0" w:line="240" w:lineRule="auto"/>
        <w:rPr>
          <w:rFonts w:ascii="Sylfaen" w:hAnsi="Sylfaen"/>
          <w:lang w:val="ka-GE"/>
        </w:rPr>
      </w:pPr>
      <w:bookmarkStart w:id="16" w:name="__DdeLink__447_109010599"/>
      <w:r>
        <w:rPr>
          <w:rFonts w:ascii="Sylfaen" w:hAnsi="Sylfaen"/>
          <w:lang w:val="ka-GE"/>
        </w:rPr>
        <w:t>latitude</w:t>
      </w:r>
      <w:bookmarkEnd w:id="16"/>
      <w:r>
        <w:rPr>
          <w:rFonts w:ascii="Sylfaen" w:hAnsi="Sylfaen"/>
          <w:lang w:val="ka-GE"/>
        </w:rPr>
        <w:t xml:space="preserve"> - გრძედი</w:t>
      </w:r>
    </w:p>
    <w:p w:rsidR="00AF0494" w:rsidRDefault="00AF0494" w:rsidP="00C5799B">
      <w:pPr>
        <w:pStyle w:val="ListParagraph"/>
        <w:numPr>
          <w:ilvl w:val="2"/>
          <w:numId w:val="6"/>
        </w:numPr>
        <w:suppressAutoHyphens/>
        <w:overflowPunct w:val="0"/>
        <w:spacing w:after="0" w:line="240" w:lineRule="auto"/>
        <w:rPr>
          <w:rFonts w:ascii="Sylfaen" w:hAnsi="Sylfaen"/>
          <w:lang w:val="ka-GE"/>
        </w:rPr>
      </w:pPr>
      <w:bookmarkStart w:id="17" w:name="__DdeLink__761_2080126959"/>
      <w:r>
        <w:rPr>
          <w:rFonts w:ascii="Sylfaen" w:hAnsi="Sylfaen"/>
          <w:lang w:val="ka-GE"/>
        </w:rPr>
        <w:t>longitute</w:t>
      </w:r>
      <w:bookmarkEnd w:id="17"/>
      <w:r>
        <w:rPr>
          <w:rFonts w:ascii="Sylfaen" w:hAnsi="Sylfaen"/>
          <w:lang w:val="ka-GE"/>
        </w:rPr>
        <w:t xml:space="preserve"> - განედი</w:t>
      </w:r>
    </w:p>
    <w:p w:rsidR="00AF0494" w:rsidRDefault="00AF0494" w:rsidP="00C5799B">
      <w:pPr>
        <w:pStyle w:val="ListParagraph"/>
        <w:spacing w:after="0" w:line="240" w:lineRule="auto"/>
        <w:ind w:left="0"/>
        <w:rPr>
          <w:rFonts w:ascii="Sylfaen" w:hAnsi="Sylfaen"/>
          <w:lang w:val="ka-GE"/>
        </w:rPr>
      </w:pPr>
    </w:p>
    <w:p w:rsidR="00AF0494" w:rsidRDefault="00AF0494" w:rsidP="00C5799B">
      <w:pPr>
        <w:pStyle w:val="Heading2"/>
        <w:spacing w:before="0" w:after="0" w:line="240" w:lineRule="auto"/>
        <w:rPr>
          <w:b w:val="0"/>
          <w:bCs w:val="0"/>
        </w:rPr>
      </w:pPr>
      <w:proofErr w:type="spellStart"/>
      <w:proofErr w:type="gramStart"/>
      <w:r>
        <w:t>getLastExtractFile</w:t>
      </w:r>
      <w:proofErr w:type="spellEnd"/>
      <w:proofErr w:type="gramEnd"/>
      <w:r>
        <w:t xml:space="preserve"> </w:t>
      </w:r>
      <w:proofErr w:type="spellStart"/>
      <w:r>
        <w:t>ფუნქციის</w:t>
      </w:r>
      <w:proofErr w:type="spellEnd"/>
      <w:r>
        <w:t xml:space="preserve"> </w:t>
      </w:r>
      <w:proofErr w:type="spellStart"/>
      <w:r>
        <w:t>პარამეტრების</w:t>
      </w:r>
      <w:proofErr w:type="spellEnd"/>
      <w:r>
        <w:t xml:space="preserve">  </w:t>
      </w:r>
      <w:proofErr w:type="spellStart"/>
      <w:r>
        <w:t>აღწერა</w:t>
      </w:r>
      <w:proofErr w:type="spellEnd"/>
    </w:p>
    <w:p w:rsidR="00AF0494" w:rsidRDefault="00AF0494" w:rsidP="00C5799B">
      <w:pPr>
        <w:pStyle w:val="ListParagraph"/>
        <w:spacing w:after="0" w:line="240" w:lineRule="auto"/>
        <w:ind w:left="0"/>
        <w:rPr>
          <w:rFonts w:ascii="Sylfaen" w:hAnsi="Sylfaen"/>
          <w:b/>
        </w:rPr>
      </w:pPr>
      <w:r>
        <w:rPr>
          <w:rFonts w:ascii="Sylfaen" w:hAnsi="Sylfaen"/>
          <w:b/>
        </w:rPr>
        <w:t>IN</w:t>
      </w:r>
    </w:p>
    <w:p w:rsidR="00AF0494" w:rsidRDefault="00AF0494" w:rsidP="00C5799B">
      <w:pPr>
        <w:pStyle w:val="ListParagraph"/>
        <w:numPr>
          <w:ilvl w:val="0"/>
          <w:numId w:val="6"/>
        </w:numPr>
        <w:suppressAutoHyphens/>
        <w:overflowPunct w:val="0"/>
        <w:spacing w:after="0" w:line="240" w:lineRule="auto"/>
        <w:rPr>
          <w:rFonts w:ascii="Sylfaen" w:hAnsi="Sylfaen"/>
        </w:rPr>
      </w:pPr>
      <w:proofErr w:type="spellStart"/>
      <w:r>
        <w:rPr>
          <w:rFonts w:ascii="Sylfaen" w:hAnsi="Sylfaen"/>
        </w:rPr>
        <w:t>FinderCadCodeRequest</w:t>
      </w:r>
      <w:proofErr w:type="spellEnd"/>
    </w:p>
    <w:p w:rsidR="00AF0494" w:rsidRDefault="00AF0494" w:rsidP="00C5799B">
      <w:pPr>
        <w:pStyle w:val="ListParagraph"/>
        <w:numPr>
          <w:ilvl w:val="1"/>
          <w:numId w:val="6"/>
        </w:numPr>
        <w:suppressAutoHyphens/>
        <w:overflowPunct w:val="0"/>
        <w:spacing w:after="0" w:line="240" w:lineRule="auto"/>
        <w:rPr>
          <w:rFonts w:ascii="Sylfaen" w:hAnsi="Sylfaen"/>
          <w:lang w:val="ka-GE"/>
        </w:rPr>
      </w:pPr>
      <w:proofErr w:type="spellStart"/>
      <w:proofErr w:type="gramStart"/>
      <w:r>
        <w:rPr>
          <w:rFonts w:ascii="Sylfaen" w:hAnsi="Sylfaen"/>
        </w:rPr>
        <w:t>cadCode</w:t>
      </w:r>
      <w:proofErr w:type="spellEnd"/>
      <w:proofErr w:type="gramEnd"/>
      <w:r>
        <w:rPr>
          <w:rFonts w:ascii="Sylfaen" w:hAnsi="Sylfaen"/>
        </w:rPr>
        <w:t xml:space="preserve"> - </w:t>
      </w:r>
      <w:r>
        <w:rPr>
          <w:rFonts w:ascii="Sylfaen" w:hAnsi="Sylfaen"/>
          <w:lang w:val="ka-GE"/>
        </w:rPr>
        <w:t>საკადასტრო კოდი.</w:t>
      </w:r>
    </w:p>
    <w:p w:rsidR="00AF0494" w:rsidRPr="0023165F" w:rsidRDefault="00AF0494" w:rsidP="00C5799B">
      <w:pPr>
        <w:pStyle w:val="ListParagraph"/>
        <w:numPr>
          <w:ilvl w:val="1"/>
          <w:numId w:val="6"/>
        </w:numPr>
        <w:tabs>
          <w:tab w:val="left" w:pos="-720"/>
        </w:tabs>
        <w:suppressAutoHyphens/>
        <w:overflowPunct w:val="0"/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ClientRequestId – კლიენტის მოთხოვნის უნიკალური იდენტიფიკატორი.</w:t>
      </w:r>
    </w:p>
    <w:p w:rsidR="00AF0494" w:rsidRPr="0023165F" w:rsidRDefault="00AF0494" w:rsidP="00C5799B">
      <w:pPr>
        <w:pStyle w:val="ListParagraph"/>
        <w:numPr>
          <w:ilvl w:val="1"/>
          <w:numId w:val="6"/>
        </w:numPr>
        <w:tabs>
          <w:tab w:val="left" w:pos="-720"/>
        </w:tabs>
        <w:suppressAutoHyphens/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DeaRequestId – მონაცემთა გაცვლის (Dea) მოთხოვნის უნიკალური იდენტიფიკატორი.</w:t>
      </w:r>
    </w:p>
    <w:p w:rsidR="00AF0494" w:rsidRDefault="00AF0494" w:rsidP="00C5799B">
      <w:pPr>
        <w:pStyle w:val="ListParagraph"/>
        <w:numPr>
          <w:ilvl w:val="1"/>
          <w:numId w:val="6"/>
        </w:numPr>
        <w:suppressAutoHyphens/>
        <w:overflowPunct w:val="0"/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</w:rPr>
        <w:t>Username</w:t>
      </w:r>
      <w:r>
        <w:rPr>
          <w:rFonts w:ascii="Sylfaen" w:hAnsi="Sylfaen"/>
          <w:lang w:val="ka-GE"/>
        </w:rPr>
        <w:t xml:space="preserve"> - მომხმარებელი.</w:t>
      </w:r>
    </w:p>
    <w:p w:rsidR="00AF0494" w:rsidRDefault="00AF0494" w:rsidP="00C5799B">
      <w:pPr>
        <w:pStyle w:val="ListParagraph"/>
        <w:numPr>
          <w:ilvl w:val="1"/>
          <w:numId w:val="6"/>
        </w:numPr>
        <w:suppressAutoHyphens/>
        <w:overflowPunct w:val="0"/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</w:rPr>
        <w:t>Password</w:t>
      </w:r>
      <w:r>
        <w:rPr>
          <w:rFonts w:ascii="Sylfaen" w:hAnsi="Sylfaen"/>
          <w:lang w:val="ka-GE"/>
        </w:rPr>
        <w:t xml:space="preserve"> - პაროლი</w:t>
      </w:r>
    </w:p>
    <w:p w:rsidR="00AF0494" w:rsidRDefault="00AF0494" w:rsidP="00C5799B">
      <w:pPr>
        <w:pStyle w:val="ListParagraph"/>
        <w:spacing w:after="0" w:line="240" w:lineRule="auto"/>
        <w:ind w:left="0"/>
        <w:rPr>
          <w:rFonts w:ascii="Sylfaen" w:hAnsi="Sylfaen"/>
          <w:b/>
        </w:rPr>
      </w:pPr>
    </w:p>
    <w:p w:rsidR="00AF0494" w:rsidRDefault="00AF0494" w:rsidP="00C5799B">
      <w:pPr>
        <w:pStyle w:val="ListParagraph"/>
        <w:spacing w:after="0" w:line="240" w:lineRule="auto"/>
        <w:ind w:left="0"/>
        <w:rPr>
          <w:rFonts w:ascii="Sylfaen" w:hAnsi="Sylfaen"/>
          <w:b/>
        </w:rPr>
      </w:pPr>
      <w:r>
        <w:rPr>
          <w:rFonts w:ascii="Sylfaen" w:hAnsi="Sylfaen"/>
          <w:b/>
        </w:rPr>
        <w:t>OUT</w:t>
      </w:r>
    </w:p>
    <w:p w:rsidR="00AF0494" w:rsidRDefault="00AF0494" w:rsidP="00C5799B">
      <w:pPr>
        <w:pStyle w:val="ListParagraph"/>
        <w:numPr>
          <w:ilvl w:val="0"/>
          <w:numId w:val="6"/>
        </w:numPr>
        <w:suppressAutoHyphens/>
        <w:overflowPunct w:val="0"/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ExtractFileResponse</w:t>
      </w:r>
    </w:p>
    <w:p w:rsidR="00AF0494" w:rsidRDefault="00AF0494" w:rsidP="00C5799B">
      <w:pPr>
        <w:pStyle w:val="ListParagraph"/>
        <w:numPr>
          <w:ilvl w:val="1"/>
          <w:numId w:val="6"/>
        </w:numPr>
        <w:suppressAutoHyphens/>
        <w:overflowPunct w:val="0"/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NaprResponseId – რეესტრის პასუხის უნიკალური ნომერი.</w:t>
      </w:r>
    </w:p>
    <w:p w:rsidR="00AF0494" w:rsidRDefault="00AF0494" w:rsidP="00C5799B">
      <w:pPr>
        <w:pStyle w:val="ListParagraph"/>
        <w:numPr>
          <w:ilvl w:val="1"/>
          <w:numId w:val="6"/>
        </w:numPr>
        <w:suppressAutoHyphens/>
        <w:overflowPunct w:val="0"/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fileContent – ფაილი</w:t>
      </w:r>
    </w:p>
    <w:p w:rsidR="00AF0494" w:rsidRDefault="00AF0494" w:rsidP="00C5799B">
      <w:pPr>
        <w:pStyle w:val="ListParagraph"/>
        <w:numPr>
          <w:ilvl w:val="1"/>
          <w:numId w:val="6"/>
        </w:numPr>
        <w:suppressAutoHyphens/>
        <w:overflowPunct w:val="0"/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mimeType – ფაილის ტიპი</w:t>
      </w:r>
    </w:p>
    <w:p w:rsidR="00AF0494" w:rsidRDefault="00AF0494" w:rsidP="00C5799B">
      <w:pPr>
        <w:pStyle w:val="ListParagraph"/>
        <w:spacing w:after="0" w:line="240" w:lineRule="auto"/>
        <w:ind w:left="0"/>
        <w:rPr>
          <w:rFonts w:ascii="Sylfaen" w:hAnsi="Sylfaen"/>
          <w:lang w:val="ka-GE"/>
        </w:rPr>
      </w:pPr>
    </w:p>
    <w:p w:rsidR="00AF0494" w:rsidRDefault="00AF0494" w:rsidP="00C5799B">
      <w:pPr>
        <w:pStyle w:val="Heading2"/>
        <w:spacing w:before="0" w:after="0" w:line="240" w:lineRule="auto"/>
        <w:rPr>
          <w:b w:val="0"/>
          <w:bCs w:val="0"/>
        </w:rPr>
      </w:pPr>
      <w:proofErr w:type="spellStart"/>
      <w:proofErr w:type="gramStart"/>
      <w:r>
        <w:t>დამატებითი</w:t>
      </w:r>
      <w:proofErr w:type="spellEnd"/>
      <w:proofErr w:type="gramEnd"/>
      <w:r>
        <w:t xml:space="preserve"> </w:t>
      </w:r>
      <w:proofErr w:type="spellStart"/>
      <w:r>
        <w:t>ინფორმაცია</w:t>
      </w:r>
      <w:proofErr w:type="spellEnd"/>
    </w:p>
    <w:p w:rsidR="00AF0494" w:rsidRDefault="00AF0494" w:rsidP="00C5799B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RsStyle ველის შესაძლო მნიშვნელობები:</w:t>
      </w:r>
    </w:p>
    <w:p w:rsidR="00AF0494" w:rsidRDefault="00AF0494" w:rsidP="00C5799B">
      <w:pPr>
        <w:numPr>
          <w:ilvl w:val="0"/>
          <w:numId w:val="7"/>
        </w:numPr>
        <w:suppressAutoHyphens/>
        <w:overflowPunct w:val="0"/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 – იპოთეკა</w:t>
      </w:r>
    </w:p>
    <w:p w:rsidR="00AF0494" w:rsidRDefault="00AF0494" w:rsidP="00C5799B">
      <w:pPr>
        <w:numPr>
          <w:ilvl w:val="0"/>
          <w:numId w:val="7"/>
        </w:numPr>
        <w:suppressAutoHyphens/>
        <w:overflowPunct w:val="0"/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 – სარგებლობა</w:t>
      </w:r>
    </w:p>
    <w:p w:rsidR="00AF0494" w:rsidRDefault="00AF0494" w:rsidP="00C5799B">
      <w:pPr>
        <w:numPr>
          <w:ilvl w:val="0"/>
          <w:numId w:val="7"/>
        </w:numPr>
        <w:suppressAutoHyphens/>
        <w:overflowPunct w:val="0"/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3 - შეზღუდულის სარგებლობა</w:t>
      </w:r>
    </w:p>
    <w:p w:rsidR="00AF0494" w:rsidRDefault="00AF0494" w:rsidP="00C5799B">
      <w:pPr>
        <w:numPr>
          <w:ilvl w:val="0"/>
          <w:numId w:val="7"/>
        </w:numPr>
        <w:suppressAutoHyphens/>
        <w:overflowPunct w:val="0"/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4 – ვალდებულება</w:t>
      </w:r>
    </w:p>
    <w:p w:rsidR="00AF0494" w:rsidRDefault="00AF0494" w:rsidP="00C5799B">
      <w:pPr>
        <w:spacing w:after="0" w:line="240" w:lineRule="auto"/>
        <w:rPr>
          <w:rFonts w:ascii="Sylfaen" w:hAnsi="Sylfaen"/>
        </w:rPr>
      </w:pPr>
    </w:p>
    <w:p w:rsidR="00AF0494" w:rsidRDefault="00AF0494" w:rsidP="00C5799B">
      <w:pPr>
        <w:spacing w:after="0" w:line="240" w:lineRule="auto"/>
        <w:rPr>
          <w:rFonts w:ascii="Sylfaen" w:hAnsi="Sylfaen"/>
        </w:rPr>
      </w:pPr>
      <w:r>
        <w:rPr>
          <w:rFonts w:ascii="Sylfaen" w:hAnsi="Sylfaen"/>
        </w:rPr>
        <w:t>PropertyType ველის შესაძლო მნიშვნელობები:</w:t>
      </w:r>
    </w:p>
    <w:p w:rsidR="00AF0494" w:rsidRDefault="00AF0494" w:rsidP="00C5799B">
      <w:pPr>
        <w:numPr>
          <w:ilvl w:val="0"/>
          <w:numId w:val="8"/>
        </w:numPr>
        <w:suppressAutoHyphens/>
        <w:overflowPunct w:val="0"/>
        <w:spacing w:after="0" w:line="240" w:lineRule="auto"/>
        <w:rPr>
          <w:rFonts w:ascii="Sylfaen" w:hAnsi="Sylfaen"/>
        </w:rPr>
      </w:pPr>
      <w:r>
        <w:rPr>
          <w:rFonts w:ascii="Sylfaen" w:hAnsi="Sylfaen"/>
        </w:rPr>
        <w:t>1 – ბინა/ფართი</w:t>
      </w:r>
    </w:p>
    <w:p w:rsidR="00AF0494" w:rsidRDefault="00AF0494" w:rsidP="00C5799B">
      <w:pPr>
        <w:numPr>
          <w:ilvl w:val="0"/>
          <w:numId w:val="8"/>
        </w:numPr>
        <w:suppressAutoHyphens/>
        <w:overflowPunct w:val="0"/>
        <w:spacing w:after="0" w:line="240" w:lineRule="auto"/>
        <w:rPr>
          <w:rFonts w:ascii="Sylfaen" w:hAnsi="Sylfaen"/>
        </w:rPr>
      </w:pPr>
      <w:r>
        <w:rPr>
          <w:rFonts w:ascii="Sylfaen" w:hAnsi="Sylfaen"/>
        </w:rPr>
        <w:t>2 - ნაკვეთი</w:t>
      </w:r>
    </w:p>
    <w:p w:rsidR="00B253EC" w:rsidRPr="00B253EC" w:rsidRDefault="00B253EC" w:rsidP="00C5799B">
      <w:pPr>
        <w:spacing w:after="0" w:line="240" w:lineRule="auto"/>
        <w:rPr>
          <w:rFonts w:ascii="Sylfaen" w:hAnsi="Sylfaen"/>
          <w:lang w:val="ka-GE"/>
        </w:rPr>
      </w:pPr>
    </w:p>
    <w:sectPr w:rsidR="00B253EC" w:rsidRPr="00B253EC" w:rsidSect="00A64B8B">
      <w:pgSz w:w="11909" w:h="16834" w:code="9"/>
      <w:pgMar w:top="864" w:right="864" w:bottom="864" w:left="864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7" w:author="nino gotsiridze" w:date="2017-07-26T14:23:00Z" w:initials="ng">
    <w:p w:rsidR="00A5599E" w:rsidRDefault="00A5599E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 </w:t>
      </w:r>
      <w:r w:rsidR="00CF466E">
        <w:rPr>
          <w:rFonts w:ascii="Sylfaen" w:hAnsi="Sylfaen"/>
          <w:lang w:val="ka-GE"/>
        </w:rPr>
        <w:t xml:space="preserve">თქვენთვის </w:t>
      </w:r>
      <w:r w:rsidR="00EA5F93">
        <w:rPr>
          <w:rFonts w:ascii="Sylfaen" w:hAnsi="Sylfaen"/>
          <w:lang w:val="ka-GE"/>
        </w:rPr>
        <w:t xml:space="preserve">როგორც </w:t>
      </w:r>
      <w:r w:rsidR="00CF466E">
        <w:rPr>
          <w:rFonts w:ascii="Sylfaen" w:hAnsi="Sylfaen"/>
          <w:lang w:val="ka-GE"/>
        </w:rPr>
        <w:t>ცნობილია</w:t>
      </w:r>
      <w:r w:rsidR="00EA5F93">
        <w:rPr>
          <w:rFonts w:ascii="Sylfaen" w:hAnsi="Sylfaen"/>
          <w:lang w:val="ka-GE"/>
        </w:rPr>
        <w:t>,</w:t>
      </w:r>
      <w:r w:rsidR="00CF466E">
        <w:rPr>
          <w:rFonts w:ascii="Sylfaen" w:hAnsi="Sylfaen"/>
          <w:lang w:val="ka-GE"/>
        </w:rPr>
        <w:t xml:space="preserve"> მოქმედი ხელშეკრულება მოქმედებს წლის ბოლომდე. შესაბამისად, გთხოვთ ამავე შეთანხმებაში გადავწიოთ ვადა 1 წლით.</w:t>
      </w:r>
    </w:p>
    <w:p w:rsidR="00CF466E" w:rsidRDefault="00CF466E">
      <w:pPr>
        <w:pStyle w:val="CommentText"/>
        <w:rPr>
          <w:rFonts w:ascii="Sylfaen" w:hAnsi="Sylfaen"/>
          <w:lang w:val="ka-GE"/>
        </w:rPr>
      </w:pPr>
    </w:p>
    <w:p w:rsidR="00CF466E" w:rsidRPr="00A5599E" w:rsidRDefault="00CF466E">
      <w:pPr>
        <w:pStyle w:val="CommentTex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თუ წინააღმდეგი არ იქნებით, ვადის პუნქტიც დავამატოთ.</w:t>
      </w:r>
      <w:bookmarkStart w:id="8" w:name="_GoBack"/>
      <w:bookmarkEnd w:id="8"/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swiss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7779F"/>
    <w:multiLevelType w:val="multilevel"/>
    <w:tmpl w:val="C324F6D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>
    <w:nsid w:val="22F7282A"/>
    <w:multiLevelType w:val="multilevel"/>
    <w:tmpl w:val="2E862CA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>
    <w:nsid w:val="2C4927C5"/>
    <w:multiLevelType w:val="multilevel"/>
    <w:tmpl w:val="FA5AD1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</w:abstractNum>
  <w:abstractNum w:abstractNumId="3">
    <w:nsid w:val="45D25C7D"/>
    <w:multiLevelType w:val="hybridMultilevel"/>
    <w:tmpl w:val="76ECB7B0"/>
    <w:lvl w:ilvl="0" w:tplc="5714F00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C1E2DB0"/>
    <w:multiLevelType w:val="multilevel"/>
    <w:tmpl w:val="C91A5F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</w:abstractNum>
  <w:abstractNum w:abstractNumId="5">
    <w:nsid w:val="66EF35CA"/>
    <w:multiLevelType w:val="multilevel"/>
    <w:tmpl w:val="6A9ED11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6">
    <w:nsid w:val="702629B2"/>
    <w:multiLevelType w:val="hybridMultilevel"/>
    <w:tmpl w:val="76ECB7B0"/>
    <w:lvl w:ilvl="0" w:tplc="5714F00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865"/>
    <w:rsid w:val="001F5E7D"/>
    <w:rsid w:val="0032281D"/>
    <w:rsid w:val="00437865"/>
    <w:rsid w:val="004772F2"/>
    <w:rsid w:val="008D77C0"/>
    <w:rsid w:val="00902C43"/>
    <w:rsid w:val="00903348"/>
    <w:rsid w:val="00A5599E"/>
    <w:rsid w:val="00A64B8B"/>
    <w:rsid w:val="00AF0494"/>
    <w:rsid w:val="00B253EC"/>
    <w:rsid w:val="00C5799B"/>
    <w:rsid w:val="00CF466E"/>
    <w:rsid w:val="00EA5F93"/>
    <w:rsid w:val="00F6549B"/>
    <w:rsid w:val="00F72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865"/>
    <w:rPr>
      <w:noProof/>
    </w:rPr>
  </w:style>
  <w:style w:type="paragraph" w:styleId="Heading1">
    <w:name w:val="heading 1"/>
    <w:basedOn w:val="Normal"/>
    <w:next w:val="Normal"/>
    <w:link w:val="Heading1Char"/>
    <w:qFormat/>
    <w:rsid w:val="00AF0494"/>
    <w:pPr>
      <w:keepNext/>
      <w:suppressAutoHyphens/>
      <w:spacing w:before="240" w:after="60"/>
      <w:jc w:val="both"/>
      <w:outlineLvl w:val="0"/>
    </w:pPr>
    <w:rPr>
      <w:rFonts w:ascii="Cambria" w:eastAsia="Times New Roman" w:hAnsi="Cambria" w:cs="Times New Roman"/>
      <w:b/>
      <w:bCs/>
      <w:noProof w:val="0"/>
      <w:kern w:val="32"/>
      <w:sz w:val="32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F0494"/>
    <w:pPr>
      <w:keepNext/>
      <w:suppressAutoHyphens/>
      <w:spacing w:before="480" w:after="360"/>
      <w:jc w:val="both"/>
      <w:outlineLvl w:val="1"/>
    </w:pPr>
    <w:rPr>
      <w:rFonts w:ascii="Sylfaen" w:eastAsia="Times New Roman" w:hAnsi="Sylfaen" w:cs="Times New Roman"/>
      <w:b/>
      <w:bCs/>
      <w:i/>
      <w:iCs/>
      <w:noProof w:val="0"/>
      <w:kern w:val="1"/>
      <w:sz w:val="24"/>
      <w:szCs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8D77C0"/>
    <w:pPr>
      <w:ind w:left="720"/>
      <w:contextualSpacing/>
    </w:pPr>
    <w:rPr>
      <w:rFonts w:ascii="Calibri" w:eastAsia="Calibri" w:hAnsi="Calibri" w:cs="Times New Roman"/>
      <w:noProof w:val="0"/>
    </w:rPr>
  </w:style>
  <w:style w:type="table" w:styleId="TableGrid">
    <w:name w:val="Table Grid"/>
    <w:basedOn w:val="TableNormal"/>
    <w:uiPriority w:val="59"/>
    <w:rsid w:val="00AF04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AF0494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Heading2Char">
    <w:name w:val="Heading 2 Char"/>
    <w:basedOn w:val="DefaultParagraphFont"/>
    <w:link w:val="Heading2"/>
    <w:uiPriority w:val="99"/>
    <w:rsid w:val="00AF0494"/>
    <w:rPr>
      <w:rFonts w:ascii="Sylfaen" w:eastAsia="Times New Roman" w:hAnsi="Sylfaen" w:cs="Times New Roman"/>
      <w:b/>
      <w:bCs/>
      <w:i/>
      <w:iCs/>
      <w:kern w:val="1"/>
      <w:sz w:val="24"/>
      <w:szCs w:val="28"/>
      <w:lang w:eastAsia="ar-SA"/>
    </w:rPr>
  </w:style>
  <w:style w:type="paragraph" w:styleId="CommentText">
    <w:name w:val="annotation text"/>
    <w:basedOn w:val="Normal"/>
    <w:link w:val="CommentTextChar1"/>
    <w:uiPriority w:val="99"/>
    <w:rsid w:val="00AF0494"/>
    <w:pPr>
      <w:suppressAutoHyphens/>
      <w:spacing w:after="0" w:line="240" w:lineRule="auto"/>
      <w:jc w:val="both"/>
    </w:pPr>
    <w:rPr>
      <w:rFonts w:ascii="Calibri" w:eastAsia="SimSun" w:hAnsi="Calibri" w:cs="Times New Roman"/>
      <w:noProof w:val="0"/>
      <w:kern w:val="1"/>
      <w:sz w:val="20"/>
      <w:szCs w:val="20"/>
      <w:lang w:eastAsia="ar-SA"/>
    </w:rPr>
  </w:style>
  <w:style w:type="character" w:customStyle="1" w:styleId="CommentTextChar">
    <w:name w:val="Comment Text Char"/>
    <w:basedOn w:val="DefaultParagraphFont"/>
    <w:uiPriority w:val="99"/>
    <w:semiHidden/>
    <w:rsid w:val="00AF0494"/>
    <w:rPr>
      <w:noProof/>
      <w:sz w:val="20"/>
      <w:szCs w:val="20"/>
    </w:rPr>
  </w:style>
  <w:style w:type="character" w:customStyle="1" w:styleId="CommentTextChar1">
    <w:name w:val="Comment Text Char1"/>
    <w:link w:val="CommentText"/>
    <w:uiPriority w:val="99"/>
    <w:locked/>
    <w:rsid w:val="00AF0494"/>
    <w:rPr>
      <w:rFonts w:ascii="Calibri" w:eastAsia="SimSun" w:hAnsi="Calibri" w:cs="Times New Roman"/>
      <w:kern w:val="1"/>
      <w:sz w:val="20"/>
      <w:szCs w:val="20"/>
      <w:lang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5599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599E"/>
    <w:pPr>
      <w:suppressAutoHyphens w:val="0"/>
      <w:spacing w:after="200"/>
      <w:jc w:val="left"/>
    </w:pPr>
    <w:rPr>
      <w:rFonts w:asciiTheme="minorHAnsi" w:eastAsiaTheme="minorHAnsi" w:hAnsiTheme="minorHAnsi" w:cstheme="minorBidi"/>
      <w:b/>
      <w:bCs/>
      <w:noProof/>
      <w:kern w:val="0"/>
      <w:lang w:eastAsia="en-US"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A5599E"/>
    <w:rPr>
      <w:rFonts w:ascii="Calibri" w:eastAsia="SimSun" w:hAnsi="Calibri" w:cs="Times New Roman"/>
      <w:b/>
      <w:bCs/>
      <w:noProof/>
      <w:kern w:val="1"/>
      <w:sz w:val="20"/>
      <w:szCs w:val="20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59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599E"/>
    <w:rPr>
      <w:rFonts w:ascii="Tahoma" w:hAnsi="Tahoma" w:cs="Tahoma"/>
      <w:noProof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865"/>
    <w:rPr>
      <w:noProof/>
    </w:rPr>
  </w:style>
  <w:style w:type="paragraph" w:styleId="Heading1">
    <w:name w:val="heading 1"/>
    <w:basedOn w:val="Normal"/>
    <w:next w:val="Normal"/>
    <w:link w:val="Heading1Char"/>
    <w:qFormat/>
    <w:rsid w:val="00AF0494"/>
    <w:pPr>
      <w:keepNext/>
      <w:suppressAutoHyphens/>
      <w:spacing w:before="240" w:after="60"/>
      <w:jc w:val="both"/>
      <w:outlineLvl w:val="0"/>
    </w:pPr>
    <w:rPr>
      <w:rFonts w:ascii="Cambria" w:eastAsia="Times New Roman" w:hAnsi="Cambria" w:cs="Times New Roman"/>
      <w:b/>
      <w:bCs/>
      <w:noProof w:val="0"/>
      <w:kern w:val="32"/>
      <w:sz w:val="32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F0494"/>
    <w:pPr>
      <w:keepNext/>
      <w:suppressAutoHyphens/>
      <w:spacing w:before="480" w:after="360"/>
      <w:jc w:val="both"/>
      <w:outlineLvl w:val="1"/>
    </w:pPr>
    <w:rPr>
      <w:rFonts w:ascii="Sylfaen" w:eastAsia="Times New Roman" w:hAnsi="Sylfaen" w:cs="Times New Roman"/>
      <w:b/>
      <w:bCs/>
      <w:i/>
      <w:iCs/>
      <w:noProof w:val="0"/>
      <w:kern w:val="1"/>
      <w:sz w:val="24"/>
      <w:szCs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8D77C0"/>
    <w:pPr>
      <w:ind w:left="720"/>
      <w:contextualSpacing/>
    </w:pPr>
    <w:rPr>
      <w:rFonts w:ascii="Calibri" w:eastAsia="Calibri" w:hAnsi="Calibri" w:cs="Times New Roman"/>
      <w:noProof w:val="0"/>
    </w:rPr>
  </w:style>
  <w:style w:type="table" w:styleId="TableGrid">
    <w:name w:val="Table Grid"/>
    <w:basedOn w:val="TableNormal"/>
    <w:uiPriority w:val="59"/>
    <w:rsid w:val="00AF04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AF0494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Heading2Char">
    <w:name w:val="Heading 2 Char"/>
    <w:basedOn w:val="DefaultParagraphFont"/>
    <w:link w:val="Heading2"/>
    <w:uiPriority w:val="99"/>
    <w:rsid w:val="00AF0494"/>
    <w:rPr>
      <w:rFonts w:ascii="Sylfaen" w:eastAsia="Times New Roman" w:hAnsi="Sylfaen" w:cs="Times New Roman"/>
      <w:b/>
      <w:bCs/>
      <w:i/>
      <w:iCs/>
      <w:kern w:val="1"/>
      <w:sz w:val="24"/>
      <w:szCs w:val="28"/>
      <w:lang w:eastAsia="ar-SA"/>
    </w:rPr>
  </w:style>
  <w:style w:type="paragraph" w:styleId="CommentText">
    <w:name w:val="annotation text"/>
    <w:basedOn w:val="Normal"/>
    <w:link w:val="CommentTextChar1"/>
    <w:uiPriority w:val="99"/>
    <w:rsid w:val="00AF0494"/>
    <w:pPr>
      <w:suppressAutoHyphens/>
      <w:spacing w:after="0" w:line="240" w:lineRule="auto"/>
      <w:jc w:val="both"/>
    </w:pPr>
    <w:rPr>
      <w:rFonts w:ascii="Calibri" w:eastAsia="SimSun" w:hAnsi="Calibri" w:cs="Times New Roman"/>
      <w:noProof w:val="0"/>
      <w:kern w:val="1"/>
      <w:sz w:val="20"/>
      <w:szCs w:val="20"/>
      <w:lang w:eastAsia="ar-SA"/>
    </w:rPr>
  </w:style>
  <w:style w:type="character" w:customStyle="1" w:styleId="CommentTextChar">
    <w:name w:val="Comment Text Char"/>
    <w:basedOn w:val="DefaultParagraphFont"/>
    <w:uiPriority w:val="99"/>
    <w:semiHidden/>
    <w:rsid w:val="00AF0494"/>
    <w:rPr>
      <w:noProof/>
      <w:sz w:val="20"/>
      <w:szCs w:val="20"/>
    </w:rPr>
  </w:style>
  <w:style w:type="character" w:customStyle="1" w:styleId="CommentTextChar1">
    <w:name w:val="Comment Text Char1"/>
    <w:link w:val="CommentText"/>
    <w:uiPriority w:val="99"/>
    <w:locked/>
    <w:rsid w:val="00AF0494"/>
    <w:rPr>
      <w:rFonts w:ascii="Calibri" w:eastAsia="SimSun" w:hAnsi="Calibri" w:cs="Times New Roman"/>
      <w:kern w:val="1"/>
      <w:sz w:val="20"/>
      <w:szCs w:val="20"/>
      <w:lang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5599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599E"/>
    <w:pPr>
      <w:suppressAutoHyphens w:val="0"/>
      <w:spacing w:after="200"/>
      <w:jc w:val="left"/>
    </w:pPr>
    <w:rPr>
      <w:rFonts w:asciiTheme="minorHAnsi" w:eastAsiaTheme="minorHAnsi" w:hAnsiTheme="minorHAnsi" w:cstheme="minorBidi"/>
      <w:b/>
      <w:bCs/>
      <w:noProof/>
      <w:kern w:val="0"/>
      <w:lang w:eastAsia="en-US"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A5599E"/>
    <w:rPr>
      <w:rFonts w:ascii="Calibri" w:eastAsia="SimSun" w:hAnsi="Calibri" w:cs="Times New Roman"/>
      <w:b/>
      <w:bCs/>
      <w:noProof/>
      <w:kern w:val="1"/>
      <w:sz w:val="20"/>
      <w:szCs w:val="20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59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599E"/>
    <w:rPr>
      <w:rFonts w:ascii="Tahoma" w:hAnsi="Tahoma" w:cs="Tahoma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1447</Words>
  <Characters>8249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 Kbiladze</dc:creator>
  <cp:lastModifiedBy>nino gotsiridze</cp:lastModifiedBy>
  <cp:revision>7</cp:revision>
  <dcterms:created xsi:type="dcterms:W3CDTF">2017-07-14T13:55:00Z</dcterms:created>
  <dcterms:modified xsi:type="dcterms:W3CDTF">2017-07-26T10:23:00Z</dcterms:modified>
</cp:coreProperties>
</file>