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BBE95" w14:textId="77777777" w:rsidR="00605F54" w:rsidRPr="0053628D" w:rsidRDefault="00605F54" w:rsidP="00605F54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53628D">
        <w:rPr>
          <w:rFonts w:ascii="Sylfaen" w:hAnsi="Sylfaen" w:cs="Sylfaen"/>
          <w:b/>
          <w:lang w:val="ka-GE"/>
        </w:rPr>
        <w:t>შეთანხმება №16/02-076</w:t>
      </w:r>
    </w:p>
    <w:p w14:paraId="0AEB4B59" w14:textId="77777777" w:rsidR="00605F54" w:rsidRPr="0053628D" w:rsidRDefault="00605F54" w:rsidP="00605F54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p w14:paraId="7FB65A7D" w14:textId="77777777" w:rsidR="00605F54" w:rsidRPr="0053628D" w:rsidRDefault="00605F54" w:rsidP="00605F54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53628D">
        <w:rPr>
          <w:rFonts w:ascii="Sylfaen" w:hAnsi="Sylfaen" w:cs="Sylfaen"/>
          <w:b/>
          <w:lang w:val="ka-GE"/>
        </w:rPr>
        <w:t>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სააგენტოსთვის მიწოდების შესახებ“ 2016 წლის 25 მაისის №16/02-076 ხელშეკრულებაში ცვლილების შეტანის თაობაზე</w:t>
      </w:r>
    </w:p>
    <w:p w14:paraId="11BA605A" w14:textId="77777777" w:rsidR="00605F54" w:rsidRPr="0053628D" w:rsidRDefault="00605F54" w:rsidP="00605F54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0406B9" w:rsidRPr="0053628D" w14:paraId="1DA46790" w14:textId="77777777" w:rsidTr="00570F16">
        <w:tc>
          <w:tcPr>
            <w:tcW w:w="5228" w:type="dxa"/>
          </w:tcPr>
          <w:p w14:paraId="360F28C0" w14:textId="77777777" w:rsidR="000406B9" w:rsidRPr="0053628D" w:rsidRDefault="000406B9" w:rsidP="002A6F18">
            <w:pPr>
              <w:ind w:right="74"/>
              <w:jc w:val="left"/>
              <w:rPr>
                <w:rFonts w:ascii="Sylfaen" w:hAnsi="Sylfaen"/>
                <w:b/>
                <w:lang w:val="ka-GE"/>
              </w:rPr>
            </w:pPr>
            <w:r w:rsidRPr="0053628D">
              <w:rPr>
                <w:rFonts w:ascii="Sylfaen" w:hAnsi="Sylfaen"/>
                <w:b/>
                <w:lang w:val="ka-GE"/>
              </w:rPr>
              <w:t xml:space="preserve">ქ. </w:t>
            </w:r>
            <w:r w:rsidRPr="0053628D">
              <w:rPr>
                <w:rFonts w:ascii="Sylfaen" w:hAnsi="Sylfaen" w:cs="Sylfaen"/>
                <w:b/>
                <w:lang w:val="ka-GE"/>
              </w:rPr>
              <w:t>თბილისი</w:t>
            </w:r>
          </w:p>
        </w:tc>
        <w:tc>
          <w:tcPr>
            <w:tcW w:w="5229" w:type="dxa"/>
          </w:tcPr>
          <w:p w14:paraId="7E9B0F3C" w14:textId="3EE16689" w:rsidR="000406B9" w:rsidRPr="0053628D" w:rsidRDefault="000406B9" w:rsidP="00CF3490">
            <w:pPr>
              <w:ind w:right="74"/>
              <w:jc w:val="right"/>
              <w:rPr>
                <w:rFonts w:ascii="Sylfaen" w:hAnsi="Sylfaen"/>
                <w:b/>
                <w:lang w:val="ka-GE"/>
              </w:rPr>
            </w:pPr>
            <w:r w:rsidRPr="0053628D">
              <w:rPr>
                <w:rFonts w:ascii="Sylfaen" w:hAnsi="Sylfaen" w:cs="Sylfaen"/>
                <w:b/>
                <w:lang w:val="ka-GE"/>
              </w:rPr>
              <w:t xml:space="preserve">                                       </w:t>
            </w:r>
            <w:r w:rsidR="00CF3490">
              <w:rPr>
                <w:rFonts w:ascii="Sylfaen" w:hAnsi="Sylfaen" w:cs="Sylfaen"/>
                <w:b/>
                <w:lang w:val="ka-GE"/>
              </w:rPr>
              <w:t>____</w:t>
            </w:r>
            <w:r w:rsidRPr="0053628D">
              <w:rPr>
                <w:rFonts w:ascii="Sylfaen" w:hAnsi="Sylfaen" w:cs="Sylfaen"/>
                <w:b/>
                <w:lang w:val="ka-GE"/>
              </w:rPr>
              <w:t xml:space="preserve">  მაისი, 2019</w:t>
            </w:r>
            <w:r w:rsidRPr="0053628D">
              <w:rPr>
                <w:rFonts w:ascii="Sylfaen" w:hAnsi="Sylfaen"/>
                <w:b/>
                <w:lang w:val="ka-GE"/>
              </w:rPr>
              <w:t xml:space="preserve"> წ.</w:t>
            </w:r>
          </w:p>
        </w:tc>
      </w:tr>
    </w:tbl>
    <w:p w14:paraId="4725AF0B" w14:textId="77777777" w:rsidR="000406B9" w:rsidRPr="0053628D" w:rsidRDefault="000406B9" w:rsidP="000406B9">
      <w:pPr>
        <w:spacing w:after="0" w:line="240" w:lineRule="auto"/>
        <w:ind w:right="74"/>
        <w:jc w:val="both"/>
        <w:rPr>
          <w:rFonts w:ascii="Sylfaen" w:hAnsi="Sylfaen" w:cs="Sylfaen"/>
          <w:b/>
          <w:lang w:val="ka-GE"/>
        </w:rPr>
      </w:pPr>
    </w:p>
    <w:p w14:paraId="0BB90786" w14:textId="5CBCDDBC" w:rsidR="000406B9" w:rsidRPr="0053628D" w:rsidRDefault="000406B9" w:rsidP="00202A53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  <w:r w:rsidRPr="0053628D">
        <w:rPr>
          <w:rFonts w:ascii="Sylfaen" w:hAnsi="Sylfaen" w:cs="Sylfaen"/>
          <w:lang w:val="ka-GE"/>
        </w:rPr>
        <w:t xml:space="preserve">საჯარო სამართლის იურიდიული პირი - </w:t>
      </w:r>
      <w:r w:rsidRPr="0053628D">
        <w:rPr>
          <w:rFonts w:ascii="Sylfaen" w:hAnsi="Sylfaen" w:cs="Sylfaen"/>
          <w:b/>
          <w:lang w:val="ka-GE"/>
        </w:rPr>
        <w:t xml:space="preserve">სახელმწიფო სერვისების განვითარების </w:t>
      </w:r>
      <w:r w:rsidRPr="0053628D">
        <w:rPr>
          <w:rFonts w:ascii="Sylfaen" w:hAnsi="Sylfaen" w:cs="Sylfaen"/>
          <w:b/>
        </w:rPr>
        <w:t>სააგენტო</w:t>
      </w:r>
      <w:r w:rsidRPr="0053628D">
        <w:rPr>
          <w:rFonts w:ascii="Sylfaen" w:hAnsi="Sylfaen"/>
        </w:rPr>
        <w:t xml:space="preserve"> (</w:t>
      </w:r>
      <w:r w:rsidRPr="0053628D">
        <w:rPr>
          <w:rFonts w:ascii="Sylfaen" w:hAnsi="Sylfaen" w:cs="Sylfaen"/>
        </w:rPr>
        <w:t>შემდგომში</w:t>
      </w:r>
      <w:r w:rsidRPr="0053628D">
        <w:rPr>
          <w:rFonts w:ascii="Sylfaen" w:hAnsi="Sylfaen"/>
        </w:rPr>
        <w:t xml:space="preserve"> - </w:t>
      </w:r>
      <w:r w:rsidRPr="0053628D">
        <w:rPr>
          <w:rFonts w:ascii="Sylfaen" w:hAnsi="Sylfaen" w:cs="Sylfaen"/>
        </w:rPr>
        <w:t>სააგენტო</w:t>
      </w:r>
      <w:r w:rsidRPr="0053628D">
        <w:rPr>
          <w:rFonts w:ascii="Sylfaen" w:hAnsi="Sylfaen"/>
        </w:rPr>
        <w:t>)</w:t>
      </w:r>
      <w:r w:rsidRPr="0053628D">
        <w:rPr>
          <w:rFonts w:ascii="Sylfaen" w:hAnsi="Sylfaen"/>
          <w:lang w:val="ka-GE"/>
        </w:rPr>
        <w:t xml:space="preserve">, </w:t>
      </w:r>
      <w:r w:rsidRPr="0053628D">
        <w:rPr>
          <w:rFonts w:ascii="Sylfaen" w:hAnsi="Sylfaen" w:cs="Sylfaen"/>
        </w:rPr>
        <w:t xml:space="preserve">წარმოდგენილი </w:t>
      </w:r>
      <w:r w:rsidRPr="0053628D">
        <w:rPr>
          <w:rFonts w:ascii="Sylfaen" w:hAnsi="Sylfaen" w:cs="Sylfaen"/>
          <w:lang w:val="ka-GE"/>
        </w:rPr>
        <w:t xml:space="preserve">სააგენტოს მხარდაჭერის დეპარტამენტის დირექტორის, </w:t>
      </w:r>
      <w:r w:rsidRPr="0053628D">
        <w:rPr>
          <w:rFonts w:ascii="Sylfaen" w:hAnsi="Sylfaen" w:cs="Sylfaen"/>
          <w:b/>
          <w:lang w:val="ka-GE"/>
        </w:rPr>
        <w:t xml:space="preserve">ნინო ინწკირველის </w:t>
      </w:r>
      <w:r w:rsidRPr="0053628D">
        <w:rPr>
          <w:rFonts w:ascii="Sylfaen" w:hAnsi="Sylfaen" w:cs="Sylfaen"/>
        </w:rPr>
        <w:t xml:space="preserve">სახით, </w:t>
      </w:r>
      <w:r w:rsidRPr="0053628D">
        <w:rPr>
          <w:rFonts w:ascii="Sylfaen" w:hAnsi="Sylfaen" w:cs="Sylfaen"/>
          <w:lang w:val="ka-GE"/>
        </w:rPr>
        <w:t xml:space="preserve">საჯარო სამართლის იურიდიული </w:t>
      </w:r>
      <w:r w:rsidRPr="0053628D">
        <w:rPr>
          <w:rFonts w:ascii="Sylfaen" w:hAnsi="Sylfaen" w:cs="Sylfaen"/>
          <w:lang w:val="ka-GE"/>
        </w:rPr>
        <w:t>პირი -</w:t>
      </w:r>
      <w:r w:rsidRPr="0053628D">
        <w:rPr>
          <w:rFonts w:ascii="Sylfaen" w:hAnsi="Sylfaen" w:cs="Sylfaen"/>
          <w:b/>
          <w:lang w:val="ka-GE"/>
        </w:rPr>
        <w:t xml:space="preserve"> მონაცემთა გაცვლის სააგენტო</w:t>
      </w:r>
      <w:r w:rsidRPr="0053628D">
        <w:rPr>
          <w:rFonts w:ascii="Sylfaen" w:hAnsi="Sylfaen" w:cs="Sylfaen"/>
          <w:lang w:val="ka-GE"/>
        </w:rPr>
        <w:t xml:space="preserve"> (შემდგომში - მონაცემთა გაცვლის სააგენტო), წარმოდგენილი მონაცემთა გაცვლის სააგენტოს თავმჯდომარის, </w:t>
      </w:r>
      <w:r w:rsidRPr="0053628D">
        <w:rPr>
          <w:rFonts w:ascii="Sylfaen" w:hAnsi="Sylfaen" w:cs="Sylfaen"/>
          <w:b/>
          <w:lang w:val="ka-GE"/>
        </w:rPr>
        <w:t>ნიკოლოზ გაგნიძის</w:t>
      </w:r>
      <w:r w:rsidRPr="0053628D">
        <w:rPr>
          <w:rFonts w:ascii="Sylfaen" w:hAnsi="Sylfaen" w:cs="Sylfaen"/>
          <w:lang w:val="ka-GE"/>
        </w:rPr>
        <w:t xml:space="preserve"> სახით, </w:t>
      </w:r>
      <w:r w:rsidRPr="0053628D">
        <w:rPr>
          <w:rFonts w:ascii="Sylfaen" w:hAnsi="Sylfaen" w:cs="Sylfaen"/>
          <w:b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</w:t>
      </w:r>
      <w:r w:rsidRPr="0053628D">
        <w:rPr>
          <w:rFonts w:ascii="Sylfaen" w:hAnsi="Sylfaen" w:cs="Sylfaen"/>
          <w:lang w:val="ka-GE"/>
        </w:rPr>
        <w:t>(შემდგომში - სამინისტრო),</w:t>
      </w:r>
      <w:r w:rsidRPr="0053628D">
        <w:rPr>
          <w:rFonts w:ascii="Sylfaen" w:hAnsi="Sylfaen" w:cs="Sylfaen"/>
          <w:b/>
          <w:lang w:val="ka-GE"/>
        </w:rPr>
        <w:t xml:space="preserve"> </w:t>
      </w:r>
      <w:r w:rsidRPr="0053628D">
        <w:rPr>
          <w:rFonts w:ascii="Sylfaen" w:hAnsi="Sylfaen" w:cs="Sylfaen"/>
          <w:lang w:val="ka-GE"/>
        </w:rPr>
        <w:t>წარმოდგენილი</w:t>
      </w:r>
      <w:r w:rsidR="00C76622" w:rsidRPr="0053628D">
        <w:rPr>
          <w:rFonts w:ascii="Sylfaen" w:hAnsi="Sylfaen" w:cs="Sylfaen"/>
        </w:rPr>
        <w:t xml:space="preserve"> </w:t>
      </w:r>
      <w:r w:rsidR="00C76622" w:rsidRPr="0053628D">
        <w:rPr>
          <w:rFonts w:ascii="Sylfaen" w:hAnsi="Sylfaen" w:cs="Sylfaen"/>
          <w:lang w:val="ka-GE"/>
        </w:rPr>
        <w:t>სამინისტროს</w:t>
      </w:r>
      <w:r w:rsidRPr="0053628D">
        <w:rPr>
          <w:rFonts w:ascii="Sylfaen" w:hAnsi="Sylfaen" w:cs="Sylfaen"/>
          <w:lang w:val="ka-GE"/>
        </w:rPr>
        <w:t xml:space="preserve"> </w:t>
      </w:r>
      <w:r w:rsidR="00C76622" w:rsidRPr="00F12549">
        <w:rPr>
          <w:rFonts w:ascii="Sylfaen" w:hAnsi="Sylfaen" w:cs="Sylfaen"/>
          <w:lang w:val="ka-GE"/>
        </w:rPr>
        <w:t xml:space="preserve">ინფორმაციული ტექნოლოგიების დეპარტამენტის უფროსის,  </w:t>
      </w:r>
      <w:r w:rsidR="00C76622" w:rsidRPr="00F12549">
        <w:rPr>
          <w:rFonts w:ascii="Sylfaen" w:hAnsi="Sylfaen" w:cs="Sylfaen"/>
          <w:b/>
          <w:lang w:val="ka-GE"/>
        </w:rPr>
        <w:t>მიხეილ ჯანიაშვილის</w:t>
      </w:r>
      <w:r w:rsidR="00C76622" w:rsidRPr="00F12549">
        <w:rPr>
          <w:rFonts w:ascii="Sylfaen" w:hAnsi="Sylfaen" w:cs="Sylfaen"/>
          <w:lang w:val="ka-GE"/>
        </w:rPr>
        <w:t xml:space="preserve"> სახით</w:t>
      </w:r>
      <w:r w:rsidR="00C76622" w:rsidRPr="00F12549">
        <w:rPr>
          <w:rFonts w:ascii="Sylfaen" w:hAnsi="Sylfaen" w:cs="Sylfaen"/>
        </w:rPr>
        <w:t xml:space="preserve"> </w:t>
      </w:r>
      <w:r w:rsidRPr="0053628D">
        <w:rPr>
          <w:rFonts w:ascii="Sylfaen" w:hAnsi="Sylfaen" w:cs="Sylfaen"/>
        </w:rPr>
        <w:t xml:space="preserve">და </w:t>
      </w:r>
      <w:r w:rsidRPr="0053628D">
        <w:rPr>
          <w:rFonts w:ascii="Sylfaen" w:hAnsi="Sylfaen" w:cs="Sylfaen"/>
          <w:lang w:val="ka-GE"/>
        </w:rPr>
        <w:t>საჯარო სამართლის იურიდიული პირი -</w:t>
      </w:r>
      <w:r w:rsidRPr="0053628D">
        <w:rPr>
          <w:rFonts w:ascii="Sylfaen" w:hAnsi="Sylfaen" w:cs="Sylfaen"/>
          <w:b/>
          <w:lang w:val="ka-GE"/>
        </w:rPr>
        <w:t xml:space="preserve"> სოციალური მომსახურების სააგენტო </w:t>
      </w:r>
      <w:r w:rsidRPr="0053628D">
        <w:rPr>
          <w:rFonts w:ascii="Sylfaen" w:hAnsi="Sylfaen" w:cs="Sylfaen"/>
          <w:lang w:val="ka-GE"/>
        </w:rPr>
        <w:t xml:space="preserve">(შემდგომში - მომსახურების სააგენტო) </w:t>
      </w:r>
      <w:r w:rsidR="003E3751" w:rsidRPr="00F12549">
        <w:rPr>
          <w:rFonts w:ascii="Sylfaen" w:hAnsi="Sylfaen" w:cs="Sylfaen"/>
          <w:lang w:val="ka-GE"/>
        </w:rPr>
        <w:t xml:space="preserve">წარმოდგენილი </w:t>
      </w:r>
      <w:r w:rsidR="003E3751" w:rsidRPr="0053628D">
        <w:rPr>
          <w:rFonts w:ascii="Sylfaen" w:hAnsi="Sylfaen" w:cs="Sylfaen"/>
          <w:lang w:val="ka-GE"/>
        </w:rPr>
        <w:t xml:space="preserve">მომსახურების სააგენტოს </w:t>
      </w:r>
      <w:r w:rsidR="003E3751" w:rsidRPr="00F12549">
        <w:rPr>
          <w:rFonts w:ascii="Sylfaen" w:hAnsi="Sylfaen" w:cs="Sylfaen"/>
          <w:lang w:val="ka-GE"/>
        </w:rPr>
        <w:t xml:space="preserve">დირექტორის მოადგილის, </w:t>
      </w:r>
      <w:r w:rsidR="003E3751" w:rsidRPr="00202A53">
        <w:rPr>
          <w:rFonts w:ascii="Sylfaen" w:hAnsi="Sylfaen" w:cs="Sylfaen"/>
          <w:b/>
          <w:lang w:val="ka-GE"/>
        </w:rPr>
        <w:t>თენგიზ აბაზაძის</w:t>
      </w:r>
      <w:r w:rsidR="003E3751" w:rsidRPr="00F12549">
        <w:rPr>
          <w:rFonts w:ascii="Sylfaen" w:hAnsi="Sylfaen" w:cs="Sylfaen"/>
          <w:lang w:val="ka-GE"/>
        </w:rPr>
        <w:t xml:space="preserve"> </w:t>
      </w:r>
      <w:r w:rsidRPr="0053628D">
        <w:rPr>
          <w:rFonts w:ascii="Sylfaen" w:hAnsi="Sylfaen" w:cs="Sylfaen"/>
          <w:lang w:val="ka-GE"/>
        </w:rPr>
        <w:t>სახით,</w:t>
      </w:r>
      <w:r w:rsidRPr="0053628D">
        <w:rPr>
          <w:rFonts w:ascii="Sylfaen" w:hAnsi="Sylfaen" w:cs="Sylfaen"/>
        </w:rPr>
        <w:t xml:space="preserve"> შემდგომში</w:t>
      </w:r>
      <w:r w:rsidRPr="0053628D">
        <w:rPr>
          <w:rFonts w:ascii="Sylfaen" w:hAnsi="Sylfaen" w:cs="Sylfaen"/>
          <w:lang w:val="ka-GE"/>
        </w:rPr>
        <w:t xml:space="preserve"> ერთობლივად მხარეებად წოდებულნი,</w:t>
      </w:r>
    </w:p>
    <w:p w14:paraId="546260F1" w14:textId="118A93BF" w:rsidR="000406B9" w:rsidRPr="0053628D" w:rsidRDefault="000406B9" w:rsidP="00202A53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53628D">
        <w:rPr>
          <w:rFonts w:ascii="Sylfaen" w:hAnsi="Sylfaen" w:cs="Sylfaen"/>
          <w:lang w:val="ka-GE"/>
        </w:rPr>
        <w:t>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სააგენტოსთვის მიწოდების შესახებ“ 2016 წლის 25 მაისის №16/02-076 ხელშეკრულების 13.2 პუნქტისა და მომსახურების სააგენტოს 2019 წლის 6 მაისის №</w:t>
      </w:r>
      <w:r w:rsidR="001077DE" w:rsidRPr="0053628D">
        <w:rPr>
          <w:rFonts w:ascii="Sylfaen" w:hAnsi="Sylfaen" w:cs="Sylfaen"/>
          <w:lang w:val="ka-GE"/>
        </w:rPr>
        <w:t xml:space="preserve">04/23846 </w:t>
      </w:r>
      <w:r w:rsidRPr="0053628D">
        <w:rPr>
          <w:rFonts w:ascii="Sylfaen" w:hAnsi="Sylfaen" w:cs="Sylfaen"/>
          <w:lang w:val="ka-GE"/>
        </w:rPr>
        <w:t>(სააგენტოში რეგისტრაციის №</w:t>
      </w:r>
      <w:r w:rsidR="001077DE" w:rsidRPr="0053628D">
        <w:rPr>
          <w:rFonts w:ascii="Sylfaen" w:hAnsi="Sylfaen" w:cs="Sylfaen"/>
          <w:lang w:val="ka-GE"/>
        </w:rPr>
        <w:t>99702, 06</w:t>
      </w:r>
      <w:r w:rsidRPr="0053628D">
        <w:rPr>
          <w:rFonts w:ascii="Sylfaen" w:hAnsi="Sylfaen" w:cs="Sylfaen"/>
          <w:lang w:val="ka-GE"/>
        </w:rPr>
        <w:t>.05.201</w:t>
      </w:r>
      <w:r w:rsidR="001077DE" w:rsidRPr="0053628D">
        <w:rPr>
          <w:rFonts w:ascii="Sylfaen" w:hAnsi="Sylfaen" w:cs="Sylfaen"/>
          <w:lang w:val="ka-GE"/>
        </w:rPr>
        <w:t>9</w:t>
      </w:r>
      <w:r w:rsidRPr="0053628D">
        <w:rPr>
          <w:rFonts w:ascii="Sylfaen" w:hAnsi="Sylfaen" w:cs="Sylfaen"/>
          <w:lang w:val="ka-GE"/>
        </w:rPr>
        <w:t>წ</w:t>
      </w:r>
      <w:r w:rsidR="001077DE" w:rsidRPr="0053628D">
        <w:rPr>
          <w:rFonts w:ascii="Sylfaen" w:hAnsi="Sylfaen" w:cs="Sylfaen"/>
          <w:lang w:val="ka-GE"/>
        </w:rPr>
        <w:t xml:space="preserve">.) </w:t>
      </w:r>
      <w:r w:rsidRPr="0053628D">
        <w:rPr>
          <w:rFonts w:ascii="Sylfaen" w:hAnsi="Sylfaen" w:cs="Sylfaen"/>
          <w:lang w:val="ka-GE"/>
        </w:rPr>
        <w:t>წერილის საფუძველზე, ვთანხმდებით შემდეგზე:</w:t>
      </w:r>
    </w:p>
    <w:p w14:paraId="5D2DDF68" w14:textId="77777777" w:rsidR="000406B9" w:rsidRPr="0053628D" w:rsidRDefault="000406B9" w:rsidP="000406B9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43E07B2A" w14:textId="77777777" w:rsidR="000406B9" w:rsidRPr="0053628D" w:rsidRDefault="000406B9" w:rsidP="000406B9">
      <w:pPr>
        <w:spacing w:line="240" w:lineRule="auto"/>
        <w:ind w:right="73"/>
        <w:jc w:val="center"/>
        <w:rPr>
          <w:rFonts w:ascii="Sylfaen" w:hAnsi="Sylfaen" w:cs="Arial"/>
          <w:b/>
          <w:bCs/>
          <w:lang w:val="ka-GE"/>
        </w:rPr>
      </w:pPr>
      <w:r w:rsidRPr="0053628D">
        <w:rPr>
          <w:rFonts w:ascii="Sylfaen" w:hAnsi="Sylfaen" w:cs="Arial"/>
          <w:b/>
          <w:bCs/>
          <w:lang w:val="ka-GE"/>
        </w:rPr>
        <w:t>მუხლი 1.  შეთანხმების საგანი</w:t>
      </w:r>
    </w:p>
    <w:p w14:paraId="15E1C0B1" w14:textId="77777777" w:rsidR="000406B9" w:rsidRPr="0053628D" w:rsidRDefault="000406B9" w:rsidP="000406B9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53628D">
        <w:rPr>
          <w:rFonts w:ascii="Sylfaen" w:hAnsi="Sylfaen" w:cs="Arial"/>
          <w:lang w:val="ka-GE"/>
        </w:rPr>
        <w:t xml:space="preserve">შეთანხმების საგანია მხარეთა შორის 2016 წლის 25 მაისს დადებულ </w:t>
      </w:r>
      <w:r w:rsidRPr="0053628D">
        <w:rPr>
          <w:rFonts w:ascii="Sylfaen" w:hAnsi="Sylfaen" w:cs="Sylfaen"/>
          <w:lang w:val="ka-GE"/>
        </w:rPr>
        <w:t>№16/02-076 ხელშეკრულებაში ცვლილების შეტანა.</w:t>
      </w:r>
    </w:p>
    <w:p w14:paraId="10AA1641" w14:textId="77777777" w:rsidR="000406B9" w:rsidRPr="0053628D" w:rsidRDefault="000406B9" w:rsidP="000406B9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682467D2" w14:textId="77777777" w:rsidR="000406B9" w:rsidRPr="0053628D" w:rsidRDefault="000406B9" w:rsidP="000406B9">
      <w:pPr>
        <w:spacing w:line="240" w:lineRule="auto"/>
        <w:ind w:right="73"/>
        <w:jc w:val="center"/>
        <w:rPr>
          <w:rFonts w:ascii="Sylfaen" w:hAnsi="Sylfaen" w:cs="Arial"/>
          <w:b/>
          <w:bCs/>
          <w:lang w:val="ka-GE"/>
        </w:rPr>
      </w:pPr>
      <w:r w:rsidRPr="0053628D">
        <w:rPr>
          <w:rFonts w:ascii="Sylfaen" w:hAnsi="Sylfaen" w:cs="Arial"/>
          <w:b/>
          <w:bCs/>
          <w:lang w:val="ka-GE"/>
        </w:rPr>
        <w:t>მუხლი 2. ცვლილება ხელშეკრულებაში</w:t>
      </w:r>
    </w:p>
    <w:p w14:paraId="6CF696BD" w14:textId="5577418F" w:rsidR="006621A9" w:rsidRPr="0053628D" w:rsidRDefault="006621A9" w:rsidP="006621A9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ხელშეკრულების პრეამბულა ჩამოყალიბდეს შემდეგი რედაქციით:</w:t>
      </w:r>
    </w:p>
    <w:p w14:paraId="5B1AFB6A" w14:textId="0CAEA3AC" w:rsidR="006621A9" w:rsidRPr="0053628D" w:rsidRDefault="006621A9" w:rsidP="006621A9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 xml:space="preserve">„საჯარო სამართლის იურიდიული პირი - </w:t>
      </w:r>
      <w:r w:rsidRPr="0053628D">
        <w:rPr>
          <w:rFonts w:ascii="Sylfaen" w:hAnsi="Sylfaen" w:cs="Arial"/>
          <w:b/>
          <w:lang w:val="ka-GE"/>
        </w:rPr>
        <w:t>სახელმწიფო სერვისების განვითარების სააგენტო</w:t>
      </w:r>
      <w:r w:rsidRPr="0053628D">
        <w:rPr>
          <w:rFonts w:ascii="Sylfaen" w:hAnsi="Sylfaen" w:cs="Arial"/>
          <w:lang w:val="ka-GE"/>
        </w:rPr>
        <w:t xml:space="preserve"> (შემდგომში - სააგენტო), წარმოდგენილი სააგენტოს მხარდაჭერის დეპარტამენტის დირექტორის, </w:t>
      </w:r>
      <w:r w:rsidRPr="0053628D">
        <w:rPr>
          <w:rFonts w:ascii="Sylfaen" w:hAnsi="Sylfaen" w:cs="Arial"/>
          <w:b/>
          <w:lang w:val="ka-GE"/>
        </w:rPr>
        <w:t>ნინო ინწკირველის</w:t>
      </w:r>
      <w:r w:rsidRPr="0053628D">
        <w:rPr>
          <w:rFonts w:ascii="Sylfaen" w:hAnsi="Sylfaen" w:cs="Arial"/>
          <w:lang w:val="ka-GE"/>
        </w:rPr>
        <w:t xml:space="preserve"> სახით, საჯარო სამართლის იურიდიული პირი - </w:t>
      </w:r>
      <w:r w:rsidRPr="0053628D">
        <w:rPr>
          <w:rFonts w:ascii="Sylfaen" w:hAnsi="Sylfaen" w:cs="Arial"/>
          <w:b/>
          <w:lang w:val="ka-GE"/>
        </w:rPr>
        <w:t xml:space="preserve">მონაცემთა გაცვლის სააგენტო </w:t>
      </w:r>
      <w:r w:rsidRPr="0053628D">
        <w:rPr>
          <w:rFonts w:ascii="Sylfaen" w:hAnsi="Sylfaen" w:cs="Arial"/>
          <w:lang w:val="ka-GE"/>
        </w:rPr>
        <w:t xml:space="preserve">(შემდგომში - მონაცემთა გაცვლის სააგენტო), წარმოდგენილი მონაცემთა გაცვლის სააგენტოს თავმჯდომარის, </w:t>
      </w:r>
      <w:r w:rsidRPr="0053628D">
        <w:rPr>
          <w:rFonts w:ascii="Sylfaen" w:hAnsi="Sylfaen" w:cs="Arial"/>
          <w:b/>
          <w:lang w:val="ka-GE"/>
        </w:rPr>
        <w:t>ნიკოლოზ გაგნიძის</w:t>
      </w:r>
      <w:r w:rsidRPr="0053628D">
        <w:rPr>
          <w:rFonts w:ascii="Sylfaen" w:hAnsi="Sylfaen" w:cs="Arial"/>
          <w:lang w:val="ka-GE"/>
        </w:rPr>
        <w:t xml:space="preserve"> სახით,  </w:t>
      </w:r>
      <w:r w:rsidRPr="0053628D">
        <w:rPr>
          <w:rFonts w:ascii="Sylfaen" w:hAnsi="Sylfaen" w:cs="Arial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Pr="0053628D">
        <w:rPr>
          <w:rFonts w:ascii="Sylfaen" w:hAnsi="Sylfaen" w:cs="Arial"/>
          <w:lang w:val="ka-GE"/>
        </w:rPr>
        <w:t xml:space="preserve"> (შემდგომში - სამინისტრო), წარმოდგენილი </w:t>
      </w:r>
      <w:r w:rsidR="000D6C74" w:rsidRPr="0053628D">
        <w:rPr>
          <w:rFonts w:ascii="Sylfaen" w:hAnsi="Sylfaen" w:cs="Sylfaen"/>
          <w:lang w:val="ka-GE"/>
        </w:rPr>
        <w:t xml:space="preserve">სამინისტროს ინფორმაციული ტექნოლოგიების დეპარტამენტის უფროსის,  </w:t>
      </w:r>
      <w:r w:rsidR="000D6C74" w:rsidRPr="00F12549">
        <w:rPr>
          <w:rFonts w:ascii="Sylfaen" w:hAnsi="Sylfaen" w:cs="Sylfaen"/>
          <w:b/>
          <w:lang w:val="ka-GE"/>
        </w:rPr>
        <w:t>მიხეილ ჯანიაშვილის</w:t>
      </w:r>
      <w:r w:rsidR="000D6C74" w:rsidRPr="00F12549">
        <w:rPr>
          <w:rFonts w:ascii="Sylfaen" w:hAnsi="Sylfaen" w:cs="Sylfaen"/>
          <w:lang w:val="ka-GE"/>
        </w:rPr>
        <w:t xml:space="preserve"> სახით</w:t>
      </w:r>
      <w:r w:rsidR="000D6C74" w:rsidRPr="00F12549">
        <w:rPr>
          <w:rFonts w:ascii="Sylfaen" w:hAnsi="Sylfaen" w:cs="Sylfaen"/>
        </w:rPr>
        <w:t xml:space="preserve"> </w:t>
      </w:r>
      <w:r w:rsidRPr="004C0E28">
        <w:rPr>
          <w:rFonts w:ascii="Sylfaen" w:hAnsi="Sylfaen" w:cs="Arial"/>
          <w:lang w:val="ka-GE"/>
        </w:rPr>
        <w:t xml:space="preserve">და საჯარო სამართლის იურიდიული პირი - </w:t>
      </w:r>
      <w:r w:rsidRPr="004C0E28">
        <w:rPr>
          <w:rFonts w:ascii="Sylfaen" w:hAnsi="Sylfaen" w:cs="Arial"/>
          <w:b/>
          <w:lang w:val="ka-GE"/>
        </w:rPr>
        <w:t>სოციალური მომსახურების სააგენტო</w:t>
      </w:r>
      <w:r w:rsidRPr="004C0E28">
        <w:rPr>
          <w:rFonts w:ascii="Sylfaen" w:hAnsi="Sylfaen" w:cs="Arial"/>
          <w:lang w:val="ka-GE"/>
        </w:rPr>
        <w:t xml:space="preserve"> (შემდგომში - მომსახურების სააგენტო) </w:t>
      </w:r>
      <w:r w:rsidR="000D6C74" w:rsidRPr="004C0E28">
        <w:rPr>
          <w:rFonts w:ascii="Sylfaen" w:hAnsi="Sylfaen" w:cs="Sylfaen"/>
          <w:lang w:val="ka-GE"/>
        </w:rPr>
        <w:t xml:space="preserve">წარმოდგენილი მომსახურების სააგენტოს დირექტორის მოადგილის, თენგიზ აბაზაძის </w:t>
      </w:r>
      <w:r w:rsidRPr="004C0E28">
        <w:rPr>
          <w:rFonts w:ascii="Sylfaen" w:hAnsi="Sylfaen" w:cs="Arial"/>
          <w:lang w:val="ka-GE"/>
        </w:rPr>
        <w:t xml:space="preserve"> სახით,</w:t>
      </w:r>
      <w:r w:rsidRPr="0053628D">
        <w:rPr>
          <w:rFonts w:ascii="Sylfaen" w:hAnsi="Sylfaen" w:cs="Arial"/>
          <w:lang w:val="ka-GE"/>
        </w:rPr>
        <w:t xml:space="preserve"> შემდგომში ერთობლივად მხარეებად წოდებულნი,</w:t>
      </w:r>
    </w:p>
    <w:p w14:paraId="20A31765" w14:textId="5A553300" w:rsidR="006621A9" w:rsidRDefault="006621A9" w:rsidP="006621A9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 xml:space="preserve">„სახელმწიფო სერვისების განვითარების სააგენტოს შესახებ“ საქართველოს კანონის მე–4 მუხლის მე–3 პუნქტის, „საჯარო სამართლის იურიდიული პირის - მონაცემთა გაცვლის სააგენტოს შექმნის შესახებ“ საქართველოს კანონის მე-6 მუხლის „დ“ ქვეპუნქტის, „პერსონალურ მონაცემთა დაცვის შესახებ“ საქართველოს კანონის მე-5 მუხლის „გ“ ქვეპუნქტის, „C ჰეპატიტის  მართვის სახელმწიფო პროგრამის დამტკიცების შესახებ“ საქართველოს მთავრობის 2015 წლის 20 აპრილის №169 დადგენილებით დამტკიცებული პროგრამის მე-2 მუხლის </w:t>
      </w:r>
      <w:commentRangeStart w:id="0"/>
      <w:r w:rsidRPr="0053628D">
        <w:rPr>
          <w:rFonts w:ascii="Sylfaen" w:hAnsi="Sylfaen" w:cs="Arial"/>
          <w:lang w:val="ka-GE"/>
        </w:rPr>
        <w:t xml:space="preserve">პირველი </w:t>
      </w:r>
      <w:commentRangeStart w:id="1"/>
      <w:r w:rsidRPr="0053628D">
        <w:rPr>
          <w:rFonts w:ascii="Sylfaen" w:hAnsi="Sylfaen" w:cs="Arial"/>
          <w:lang w:val="ka-GE"/>
        </w:rPr>
        <w:t>პუნქტის</w:t>
      </w:r>
      <w:r w:rsidR="00650C2E" w:rsidRPr="0053628D">
        <w:rPr>
          <w:rFonts w:ascii="Sylfaen" w:hAnsi="Sylfaen" w:cs="Arial"/>
          <w:lang w:val="ka-GE"/>
        </w:rPr>
        <w:t>,</w:t>
      </w:r>
      <w:commentRangeEnd w:id="0"/>
      <w:r w:rsidR="00100CD8" w:rsidRPr="00F12549">
        <w:rPr>
          <w:rStyle w:val="CommentReference"/>
          <w:rFonts w:asciiTheme="minorHAnsi" w:eastAsiaTheme="minorHAnsi" w:hAnsiTheme="minorHAnsi" w:cstheme="minorBidi"/>
          <w:sz w:val="22"/>
          <w:szCs w:val="22"/>
        </w:rPr>
        <w:commentReference w:id="0"/>
      </w:r>
      <w:r w:rsidRPr="0053628D">
        <w:rPr>
          <w:rFonts w:ascii="Sylfaen" w:hAnsi="Sylfaen" w:cs="Arial"/>
          <w:lang w:val="ka-GE"/>
        </w:rPr>
        <w:t xml:space="preserve"> მ</w:t>
      </w:r>
      <w:commentRangeEnd w:id="1"/>
      <w:r w:rsidR="00EB414C">
        <w:rPr>
          <w:rStyle w:val="CommentReference"/>
          <w:rFonts w:asciiTheme="minorHAnsi" w:eastAsiaTheme="minorHAnsi" w:hAnsiTheme="minorHAnsi" w:cstheme="minorBidi"/>
        </w:rPr>
        <w:commentReference w:id="1"/>
      </w:r>
      <w:r w:rsidRPr="0053628D">
        <w:rPr>
          <w:rFonts w:ascii="Sylfaen" w:hAnsi="Sylfaen" w:cs="Arial"/>
          <w:lang w:val="ka-GE"/>
        </w:rPr>
        <w:t>ე-3 მუხლის</w:t>
      </w:r>
      <w:r w:rsidR="0055035A" w:rsidRPr="0053628D">
        <w:rPr>
          <w:rFonts w:ascii="Sylfaen" w:hAnsi="Sylfaen" w:cs="Arial"/>
          <w:lang w:val="ka-GE"/>
        </w:rPr>
        <w:t xml:space="preserve"> პირველი პუნქტის</w:t>
      </w:r>
      <w:r w:rsidRPr="0053628D">
        <w:rPr>
          <w:rFonts w:ascii="Sylfaen" w:hAnsi="Sylfaen" w:cs="Arial"/>
          <w:lang w:val="ka-GE"/>
        </w:rPr>
        <w:t>,</w:t>
      </w:r>
      <w:r w:rsidR="00EB414C">
        <w:rPr>
          <w:rFonts w:ascii="Sylfaen" w:hAnsi="Sylfaen" w:cs="Arial"/>
          <w:lang w:val="ka-GE"/>
        </w:rPr>
        <w:t xml:space="preserve"> </w:t>
      </w:r>
      <w:ins w:id="3" w:author="avtandil vasadze" w:date="2019-05-23T11:03:00Z">
        <w:r w:rsidR="00EB414C">
          <w:rPr>
            <w:rFonts w:ascii="Sylfaen" w:hAnsi="Sylfaen" w:cs="Arial"/>
            <w:lang w:val="ka-GE"/>
          </w:rPr>
          <w:t xml:space="preserve">მე-14 </w:t>
        </w:r>
        <w:r w:rsidR="00EB414C">
          <w:rPr>
            <w:rFonts w:ascii="Sylfaen" w:hAnsi="Sylfaen" w:cs="Arial"/>
            <w:lang w:val="ka-GE"/>
          </w:rPr>
          <w:lastRenderedPageBreak/>
          <w:t>მუხლის მე-2 პუნქტის „ბ“ ქვეპუნქტის,</w:t>
        </w:r>
      </w:ins>
      <w:r w:rsidRPr="0053628D">
        <w:rPr>
          <w:rFonts w:ascii="Sylfaen" w:hAnsi="Sylfaen" w:cs="Arial"/>
          <w:lang w:val="ka-GE"/>
        </w:rPr>
        <w:t xml:space="preserve"> ამავე დადგენილებით დამტკიცებული №2 დანართის მე-11 </w:t>
      </w:r>
      <w:r w:rsidR="00A71B09" w:rsidRPr="0053628D">
        <w:rPr>
          <w:rFonts w:ascii="Sylfaen" w:hAnsi="Sylfaen" w:cs="Arial"/>
          <w:lang w:val="ka-GE"/>
        </w:rPr>
        <w:t xml:space="preserve">და </w:t>
      </w:r>
      <w:r w:rsidRPr="0053628D">
        <w:rPr>
          <w:rFonts w:ascii="Sylfaen" w:hAnsi="Sylfaen" w:cs="Arial"/>
          <w:lang w:val="ka-GE"/>
        </w:rPr>
        <w:t xml:space="preserve"> </w:t>
      </w:r>
      <w:r w:rsidR="00A04A16" w:rsidRPr="0053628D">
        <w:rPr>
          <w:rFonts w:ascii="Sylfaen" w:hAnsi="Sylfaen" w:cs="Arial"/>
          <w:lang w:val="ka-GE"/>
        </w:rPr>
        <w:t>მე-12 პუნქტ</w:t>
      </w:r>
      <w:r w:rsidR="00A71B09" w:rsidRPr="0053628D">
        <w:rPr>
          <w:rFonts w:ascii="Sylfaen" w:hAnsi="Sylfaen" w:cs="Arial"/>
          <w:lang w:val="ka-GE"/>
        </w:rPr>
        <w:t>ებ</w:t>
      </w:r>
      <w:r w:rsidR="00A04A16" w:rsidRPr="0053628D">
        <w:rPr>
          <w:rFonts w:ascii="Sylfaen" w:hAnsi="Sylfaen" w:cs="Arial"/>
          <w:lang w:val="ka-GE"/>
        </w:rPr>
        <w:t xml:space="preserve">ის, </w:t>
      </w:r>
      <w:r w:rsidRPr="0053628D">
        <w:rPr>
          <w:rFonts w:ascii="Sylfaen" w:hAnsi="Sylfaen" w:cs="Arial"/>
          <w:lang w:val="ka-GE"/>
        </w:rPr>
        <w:t xml:space="preserve">„ადმინისტრაციული ორგანოების მიერ სახელმწიფო სერვისების განვითარების სააგენტოსა და საქართველოს საგარეო საქმეთა სამინისტროს საკონსულო მომსახურების სააგენტოში არსებული მონაცემებით სარგებლობის, აგრეთვე სისხლისსამართლებრივი დევნისა და ოპერატიულ-სამძებრო საქმიანობის განხორციელების მიზნით აღნიშნული მონაცემების გაცემისა და გაცვლის წესის დამტკიცების შესახებ“ საქართველოს მთავრობის 2015 წლის 06 აგვისტოს №416 დადგენილების მე-5 მუხლის საფუძველზე და </w:t>
      </w:r>
      <w:del w:id="4" w:author="avtandil vasadze" w:date="2019-05-23T11:05:00Z">
        <w:r w:rsidRPr="0053628D" w:rsidDel="00202407">
          <w:rPr>
            <w:rFonts w:ascii="Sylfaen" w:hAnsi="Sylfaen" w:cs="Arial"/>
            <w:lang w:val="ka-GE"/>
          </w:rPr>
          <w:delText xml:space="preserve">სოციალური </w:delText>
        </w:r>
      </w:del>
      <w:r w:rsidRPr="0053628D">
        <w:rPr>
          <w:rFonts w:ascii="Sylfaen" w:hAnsi="Sylfaen" w:cs="Arial"/>
          <w:lang w:val="ka-GE"/>
        </w:rPr>
        <w:t xml:space="preserve">მომსახურების სააგენტოს 2016 წლის 11 მაისის №04/37235 (სააგენტოში რეგისტრაციის №81707; 16.05.2016წ.) </w:t>
      </w:r>
      <w:r w:rsidR="001077DE" w:rsidRPr="0053628D">
        <w:rPr>
          <w:rFonts w:ascii="Sylfaen" w:hAnsi="Sylfaen" w:cs="Arial"/>
          <w:lang w:val="ka-GE"/>
        </w:rPr>
        <w:t xml:space="preserve">და </w:t>
      </w:r>
      <w:r w:rsidR="001077DE" w:rsidRPr="0053628D">
        <w:rPr>
          <w:rFonts w:ascii="Sylfaen" w:hAnsi="Sylfaen" w:cs="Sylfaen"/>
          <w:lang w:val="ka-GE"/>
        </w:rPr>
        <w:t>2019 წლის 6 მაისის №04/23846 (სააგენტოში რეგისტრაციის №99702, 06.05.2019წ.)</w:t>
      </w:r>
      <w:r w:rsidR="00202407">
        <w:rPr>
          <w:rFonts w:ascii="Sylfaen" w:hAnsi="Sylfaen" w:cs="Sylfaen"/>
          <w:lang w:val="ka-GE"/>
        </w:rPr>
        <w:t xml:space="preserve"> </w:t>
      </w:r>
      <w:r w:rsidRPr="0053628D">
        <w:rPr>
          <w:rFonts w:ascii="Sylfaen" w:hAnsi="Sylfaen" w:cs="Arial"/>
          <w:lang w:val="ka-GE"/>
        </w:rPr>
        <w:t>წერილ</w:t>
      </w:r>
      <w:r w:rsidR="001077DE" w:rsidRPr="0053628D">
        <w:rPr>
          <w:rFonts w:ascii="Sylfaen" w:hAnsi="Sylfaen" w:cs="Arial"/>
          <w:lang w:val="ka-GE"/>
        </w:rPr>
        <w:t>ებ</w:t>
      </w:r>
      <w:r w:rsidRPr="0053628D">
        <w:rPr>
          <w:rFonts w:ascii="Sylfaen" w:hAnsi="Sylfaen" w:cs="Arial"/>
          <w:lang w:val="ka-GE"/>
        </w:rPr>
        <w:t>ის</w:t>
      </w:r>
      <w:r w:rsidR="00202407">
        <w:rPr>
          <w:rFonts w:ascii="Sylfaen" w:hAnsi="Sylfaen" w:cs="Arial"/>
          <w:lang w:val="ka-GE"/>
        </w:rPr>
        <w:t xml:space="preserve"> </w:t>
      </w:r>
      <w:r w:rsidRPr="0053628D">
        <w:rPr>
          <w:rFonts w:ascii="Sylfaen" w:hAnsi="Sylfaen" w:cs="Arial"/>
          <w:lang w:val="ka-GE"/>
        </w:rPr>
        <w:t>შესაბამისად,</w:t>
      </w:r>
      <w:r w:rsidR="00202407">
        <w:rPr>
          <w:rFonts w:ascii="Sylfaen" w:hAnsi="Sylfaen" w:cs="Arial"/>
          <w:lang w:val="ka-GE"/>
        </w:rPr>
        <w:t xml:space="preserve"> </w:t>
      </w:r>
      <w:r w:rsidRPr="0053628D">
        <w:rPr>
          <w:rFonts w:ascii="Sylfaen" w:hAnsi="Sylfaen" w:cs="Arial"/>
          <w:lang w:val="ka-GE"/>
        </w:rPr>
        <w:t>წინამდებარე ხელშეკრულებით თანხმდებიან შემდეგზე:</w:t>
      </w:r>
      <w:r w:rsidR="001077DE" w:rsidRPr="0053628D">
        <w:rPr>
          <w:rFonts w:ascii="Sylfaen" w:hAnsi="Sylfaen" w:cs="Arial"/>
          <w:lang w:val="ka-GE"/>
        </w:rPr>
        <w:t>“.</w:t>
      </w:r>
    </w:p>
    <w:p w14:paraId="3E09ECB1" w14:textId="77777777" w:rsidR="00EB414C" w:rsidRPr="0053628D" w:rsidRDefault="00EB414C" w:rsidP="006621A9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64102785" w14:textId="1546F4A9" w:rsidR="006621A9" w:rsidRPr="0053628D" w:rsidRDefault="001077DE" w:rsidP="000406B9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ხელშეკრულების მე-2 მუხლი ჩამოყალიბდეს შემდეგი რედაქციით:</w:t>
      </w:r>
    </w:p>
    <w:p w14:paraId="42A38C99" w14:textId="77777777" w:rsidR="001077DE" w:rsidRPr="0053628D" w:rsidRDefault="001077DE" w:rsidP="001077DE">
      <w:pPr>
        <w:spacing w:line="240" w:lineRule="auto"/>
        <w:jc w:val="center"/>
        <w:rPr>
          <w:rFonts w:ascii="Sylfaen" w:hAnsi="Sylfaen" w:cs="Sylfaen"/>
          <w:b/>
          <w:lang w:val="ka-GE"/>
        </w:rPr>
      </w:pPr>
      <w:r w:rsidRPr="0053628D">
        <w:rPr>
          <w:rFonts w:ascii="Sylfaen" w:hAnsi="Sylfaen" w:cs="Arial"/>
          <w:lang w:val="ka-GE"/>
        </w:rPr>
        <w:t>„</w:t>
      </w:r>
      <w:r w:rsidRPr="0053628D">
        <w:rPr>
          <w:rFonts w:ascii="Sylfaen" w:hAnsi="Sylfaen" w:cs="Sylfaen"/>
          <w:b/>
          <w:lang w:val="ka-GE"/>
        </w:rPr>
        <w:t>მუხლი 2. მომსახურების სააგენტოსთვის ინფორმაციის მიწოდების მიზანი</w:t>
      </w:r>
    </w:p>
    <w:p w14:paraId="175593C4" w14:textId="77777777" w:rsidR="001077DE" w:rsidRPr="0053628D" w:rsidRDefault="001077DE" w:rsidP="001077DE">
      <w:pPr>
        <w:spacing w:line="240" w:lineRule="auto"/>
        <w:rPr>
          <w:rFonts w:ascii="Sylfaen" w:hAnsi="Sylfaen" w:cs="Sylfaen"/>
          <w:lang w:val="ka-GE"/>
        </w:rPr>
      </w:pPr>
      <w:r w:rsidRPr="0053628D">
        <w:rPr>
          <w:rFonts w:ascii="Sylfaen" w:hAnsi="Sylfaen" w:cs="Sylfaen"/>
          <w:lang w:val="ka-GE"/>
        </w:rPr>
        <w:t xml:space="preserve">სააგენტოს მონაცემთა ელექტრონულ ბაზაში ფიზიკურ პირზე არსებული ინფორმაციის მომსახურების სააგენტოსთვის მიწოდების მიზანს წარმოადგენს: </w:t>
      </w:r>
    </w:p>
    <w:p w14:paraId="491272EF" w14:textId="2A731412" w:rsidR="001077DE" w:rsidRPr="0053628D" w:rsidRDefault="001077DE" w:rsidP="001077DE">
      <w:pPr>
        <w:spacing w:line="240" w:lineRule="auto"/>
        <w:ind w:left="810" w:hanging="540"/>
        <w:jc w:val="both"/>
        <w:rPr>
          <w:rFonts w:ascii="Sylfaen" w:hAnsi="Sylfaen"/>
          <w:lang w:val="ka-GE"/>
        </w:rPr>
      </w:pPr>
      <w:r w:rsidRPr="0053628D">
        <w:rPr>
          <w:rFonts w:ascii="Sylfaen" w:hAnsi="Sylfaen" w:cs="Sylfaen"/>
          <w:lang w:val="ka-GE"/>
        </w:rPr>
        <w:t>ა)</w:t>
      </w:r>
      <w:r w:rsidRPr="0053628D">
        <w:rPr>
          <w:rFonts w:ascii="Sylfaen" w:hAnsi="Sylfaen" w:cs="Sylfaen"/>
          <w:lang w:val="ka-GE"/>
        </w:rPr>
        <w:tab/>
      </w:r>
      <w:r w:rsidRPr="0053628D">
        <w:rPr>
          <w:rFonts w:ascii="Sylfaen" w:hAnsi="Sylfaen" w:cs="Arial"/>
          <w:bCs/>
          <w:lang w:val="ka-GE"/>
        </w:rPr>
        <w:t xml:space="preserve"> </w:t>
      </w:r>
      <w:r w:rsidRPr="0053628D">
        <w:rPr>
          <w:rFonts w:ascii="Sylfaen" w:hAnsi="Sylfaen" w:cs="Sylfaen"/>
          <w:lang w:val="ka-GE"/>
        </w:rPr>
        <w:t>„</w:t>
      </w:r>
      <w:r w:rsidR="00C76F75" w:rsidRPr="0053628D">
        <w:rPr>
          <w:rFonts w:ascii="Sylfaen" w:hAnsi="Sylfaen" w:cs="Sylfaen"/>
          <w:lang w:val="ka-GE"/>
        </w:rPr>
        <w:t>C ჰეპატიტის  მართვის სახელმწიფო პროგრამის დამტკიცების შესახებ“</w:t>
      </w:r>
      <w:r w:rsidRPr="0053628D">
        <w:rPr>
          <w:rFonts w:ascii="Sylfaen" w:hAnsi="Sylfaen" w:cs="Sylfaen"/>
          <w:lang w:val="ka-GE"/>
        </w:rPr>
        <w:t xml:space="preserve"> საქართველოს</w:t>
      </w:r>
      <w:r w:rsidRPr="0053628D">
        <w:rPr>
          <w:rFonts w:ascii="Sylfaen" w:hAnsi="Sylfaen"/>
          <w:lang w:val="ka-GE"/>
        </w:rPr>
        <w:t xml:space="preserve"> </w:t>
      </w:r>
      <w:r w:rsidRPr="0053628D">
        <w:rPr>
          <w:rFonts w:ascii="Sylfaen" w:hAnsi="Sylfaen" w:cs="Sylfaen"/>
          <w:lang w:val="ka-GE"/>
        </w:rPr>
        <w:t xml:space="preserve">მთავრობის 2015 წლის 20 აპრილის </w:t>
      </w:r>
      <w:r w:rsidRPr="0053628D">
        <w:rPr>
          <w:rFonts w:ascii="Sylfaen" w:hAnsi="Sylfaen"/>
          <w:lang w:val="ka-GE"/>
        </w:rPr>
        <w:t xml:space="preserve">№169 </w:t>
      </w:r>
      <w:r w:rsidRPr="0053628D">
        <w:rPr>
          <w:rFonts w:ascii="Sylfaen" w:hAnsi="Sylfaen" w:cs="Sylfaen"/>
          <w:lang w:val="ka-GE"/>
        </w:rPr>
        <w:t>დადგენილებით დამტკიცებული პროგრამის მე-2 მუხლის პირველი პუნქტის</w:t>
      </w:r>
      <w:r w:rsidR="00AA5C95" w:rsidRPr="0053628D">
        <w:rPr>
          <w:rFonts w:ascii="Sylfaen" w:hAnsi="Sylfaen" w:cs="Sylfaen"/>
          <w:lang w:val="ka-GE"/>
        </w:rPr>
        <w:t xml:space="preserve"> </w:t>
      </w:r>
      <w:r w:rsidR="00803210" w:rsidRPr="0053628D">
        <w:rPr>
          <w:rFonts w:ascii="Sylfaen" w:hAnsi="Sylfaen" w:cs="Sylfaen"/>
          <w:lang w:val="ka-GE"/>
        </w:rPr>
        <w:t>შესაბამისად</w:t>
      </w:r>
      <w:r w:rsidRPr="0053628D">
        <w:rPr>
          <w:rFonts w:ascii="Sylfaen" w:hAnsi="Sylfaen"/>
          <w:lang w:val="ka-GE"/>
        </w:rPr>
        <w:t xml:space="preserve">, C </w:t>
      </w:r>
      <w:r w:rsidRPr="0053628D">
        <w:rPr>
          <w:rFonts w:ascii="Sylfaen" w:hAnsi="Sylfaen" w:cs="Sylfaen"/>
          <w:lang w:val="ka-GE"/>
        </w:rPr>
        <w:t>ჰეპატიტის</w:t>
      </w:r>
      <w:r w:rsidRPr="0053628D">
        <w:rPr>
          <w:rFonts w:ascii="Sylfaen" w:hAnsi="Sylfaen"/>
          <w:lang w:val="ka-GE"/>
        </w:rPr>
        <w:t xml:space="preserve"> </w:t>
      </w:r>
      <w:r w:rsidRPr="0053628D">
        <w:rPr>
          <w:rFonts w:ascii="Sylfaen" w:hAnsi="Sylfaen" w:cs="Sylfaen"/>
          <w:lang w:val="ka-GE"/>
        </w:rPr>
        <w:t>მართვის</w:t>
      </w:r>
      <w:r w:rsidRPr="0053628D">
        <w:rPr>
          <w:rFonts w:ascii="Sylfaen" w:hAnsi="Sylfaen"/>
          <w:lang w:val="ka-GE"/>
        </w:rPr>
        <w:t xml:space="preserve"> </w:t>
      </w:r>
      <w:r w:rsidRPr="0053628D">
        <w:rPr>
          <w:rFonts w:ascii="Sylfaen" w:hAnsi="Sylfaen" w:cs="Sylfaen"/>
          <w:lang w:val="ka-GE"/>
        </w:rPr>
        <w:t>პირველი</w:t>
      </w:r>
      <w:r w:rsidRPr="0053628D">
        <w:rPr>
          <w:rFonts w:ascii="Sylfaen" w:hAnsi="Sylfaen"/>
          <w:lang w:val="ka-GE"/>
        </w:rPr>
        <w:t xml:space="preserve"> </w:t>
      </w:r>
      <w:r w:rsidRPr="0053628D">
        <w:rPr>
          <w:rFonts w:ascii="Sylfaen" w:hAnsi="Sylfaen" w:cs="Sylfaen"/>
          <w:lang w:val="ka-GE"/>
        </w:rPr>
        <w:t>ეტაპის</w:t>
      </w:r>
      <w:r w:rsidRPr="0053628D">
        <w:rPr>
          <w:rFonts w:ascii="Sylfaen" w:hAnsi="Sylfaen"/>
          <w:lang w:val="ka-GE"/>
        </w:rPr>
        <w:t xml:space="preserve"> </w:t>
      </w:r>
      <w:r w:rsidRPr="0053628D">
        <w:rPr>
          <w:rFonts w:ascii="Sylfaen" w:hAnsi="Sylfaen" w:cs="Sylfaen"/>
          <w:lang w:val="ka-GE"/>
        </w:rPr>
        <w:t>ღონისძიებების</w:t>
      </w:r>
      <w:r w:rsidRPr="0053628D">
        <w:rPr>
          <w:rFonts w:ascii="Sylfaen" w:hAnsi="Sylfaen"/>
          <w:lang w:val="ka-GE"/>
        </w:rPr>
        <w:t xml:space="preserve"> </w:t>
      </w:r>
      <w:r w:rsidRPr="0053628D">
        <w:rPr>
          <w:rFonts w:ascii="Sylfaen" w:hAnsi="Sylfaen" w:cs="Sylfaen"/>
          <w:lang w:val="ka-GE"/>
        </w:rPr>
        <w:t>უზრუნველყოფის</w:t>
      </w:r>
      <w:r w:rsidRPr="0053628D">
        <w:rPr>
          <w:rFonts w:ascii="Sylfaen" w:hAnsi="Sylfaen"/>
          <w:lang w:val="ka-GE"/>
        </w:rPr>
        <w:t xml:space="preserve"> </w:t>
      </w:r>
      <w:r w:rsidRPr="0053628D">
        <w:rPr>
          <w:rFonts w:ascii="Sylfaen" w:hAnsi="Sylfaen" w:cs="Sylfaen"/>
          <w:lang w:val="ka-GE"/>
        </w:rPr>
        <w:t>თაობაზე</w:t>
      </w:r>
      <w:r w:rsidRPr="0053628D">
        <w:rPr>
          <w:rFonts w:ascii="Sylfaen" w:hAnsi="Sylfaen"/>
          <w:lang w:val="ka-GE"/>
        </w:rPr>
        <w:t xml:space="preserve"> </w:t>
      </w:r>
      <w:r w:rsidRPr="0053628D">
        <w:rPr>
          <w:rFonts w:ascii="Sylfaen" w:hAnsi="Sylfaen" w:cs="Sylfaen"/>
          <w:lang w:val="ka-GE"/>
        </w:rPr>
        <w:t>სახელმწიფო</w:t>
      </w:r>
      <w:r w:rsidRPr="0053628D">
        <w:rPr>
          <w:rFonts w:ascii="Sylfaen" w:hAnsi="Sylfaen"/>
          <w:lang w:val="ka-GE"/>
        </w:rPr>
        <w:t xml:space="preserve"> </w:t>
      </w:r>
      <w:r w:rsidRPr="0053628D">
        <w:rPr>
          <w:rFonts w:ascii="Sylfaen" w:hAnsi="Sylfaen" w:cs="Sylfaen"/>
          <w:lang w:val="ka-GE"/>
        </w:rPr>
        <w:t>პროგრამაში მოსარგებლედ ჩართვის</w:t>
      </w:r>
      <w:r w:rsidRPr="0053628D">
        <w:rPr>
          <w:rFonts w:ascii="Sylfaen" w:hAnsi="Sylfaen"/>
          <w:lang w:val="ka-GE"/>
        </w:rPr>
        <w:t xml:space="preserve"> მიზნით, ფიზიკური პირის იდენტიფიცირება;</w:t>
      </w:r>
    </w:p>
    <w:p w14:paraId="6E3F3392" w14:textId="6A693A4D" w:rsidR="00A71EBF" w:rsidRDefault="001077DE" w:rsidP="00A71EBF">
      <w:pPr>
        <w:spacing w:line="240" w:lineRule="auto"/>
        <w:ind w:left="810" w:hanging="540"/>
        <w:jc w:val="both"/>
        <w:rPr>
          <w:rFonts w:ascii="Sylfaen" w:hAnsi="Sylfaen"/>
          <w:lang w:val="ka-GE"/>
        </w:rPr>
      </w:pPr>
      <w:r w:rsidRPr="0053628D">
        <w:rPr>
          <w:rFonts w:ascii="Sylfaen" w:hAnsi="Sylfaen"/>
          <w:lang w:val="ka-GE"/>
        </w:rPr>
        <w:t>ბ)</w:t>
      </w:r>
      <w:r w:rsidRPr="0053628D">
        <w:rPr>
          <w:rFonts w:ascii="Sylfaen" w:hAnsi="Sylfaen"/>
          <w:lang w:val="ka-GE"/>
        </w:rPr>
        <w:tab/>
      </w:r>
      <w:ins w:id="5" w:author="avtandil vasadze" w:date="2019-05-23T11:18:00Z">
        <w:r w:rsidR="00A71EBF" w:rsidRPr="0053628D">
          <w:rPr>
            <w:rFonts w:ascii="Sylfaen" w:hAnsi="Sylfaen" w:cs="Sylfaen"/>
            <w:lang w:val="ka-GE"/>
          </w:rPr>
          <w:t>„C ჰეპატიტის  მართვის სახელმწიფო პროგრამის დამტკიცების შესახებ“ საქართველოს</w:t>
        </w:r>
        <w:r w:rsidR="00A71EBF" w:rsidRPr="0053628D">
          <w:rPr>
            <w:rFonts w:ascii="Sylfaen" w:hAnsi="Sylfaen"/>
            <w:lang w:val="ka-GE"/>
          </w:rPr>
          <w:t xml:space="preserve"> </w:t>
        </w:r>
        <w:r w:rsidR="00A71EBF" w:rsidRPr="0053628D">
          <w:rPr>
            <w:rFonts w:ascii="Sylfaen" w:hAnsi="Sylfaen" w:cs="Sylfaen"/>
            <w:lang w:val="ka-GE"/>
          </w:rPr>
          <w:t xml:space="preserve">მთავრობის 2015 წლის 20 აპრილის </w:t>
        </w:r>
        <w:r w:rsidR="00A71EBF" w:rsidRPr="0053628D">
          <w:rPr>
            <w:rFonts w:ascii="Sylfaen" w:hAnsi="Sylfaen"/>
            <w:lang w:val="ka-GE"/>
          </w:rPr>
          <w:t xml:space="preserve">№169 </w:t>
        </w:r>
        <w:r w:rsidR="00A71EBF" w:rsidRPr="0053628D">
          <w:rPr>
            <w:rFonts w:ascii="Sylfaen" w:hAnsi="Sylfaen" w:cs="Sylfaen"/>
            <w:lang w:val="ka-GE"/>
          </w:rPr>
          <w:t>დადგენილებით დამტკიცებული პროგრამის მე-</w:t>
        </w:r>
        <w:r w:rsidR="00A71EBF">
          <w:rPr>
            <w:rFonts w:ascii="Sylfaen" w:hAnsi="Sylfaen" w:cs="Sylfaen"/>
            <w:lang w:val="ka-GE"/>
          </w:rPr>
          <w:t>14</w:t>
        </w:r>
        <w:r w:rsidR="00A71EBF" w:rsidRPr="0053628D">
          <w:rPr>
            <w:rFonts w:ascii="Sylfaen" w:hAnsi="Sylfaen" w:cs="Sylfaen"/>
            <w:lang w:val="ka-GE"/>
          </w:rPr>
          <w:t xml:space="preserve"> მუხლის </w:t>
        </w:r>
        <w:r w:rsidR="00A71EBF">
          <w:rPr>
            <w:rFonts w:ascii="Sylfaen" w:hAnsi="Sylfaen" w:cs="Sylfaen"/>
            <w:lang w:val="ka-GE"/>
          </w:rPr>
          <w:t>მე-2</w:t>
        </w:r>
        <w:r w:rsidR="00A71EBF" w:rsidRPr="0053628D">
          <w:rPr>
            <w:rFonts w:ascii="Sylfaen" w:hAnsi="Sylfaen" w:cs="Sylfaen"/>
            <w:lang w:val="ka-GE"/>
          </w:rPr>
          <w:t xml:space="preserve"> პუნქტის </w:t>
        </w:r>
        <w:r w:rsidR="00A71EBF">
          <w:rPr>
            <w:rFonts w:ascii="Sylfaen" w:hAnsi="Sylfaen" w:cs="Sylfaen"/>
            <w:lang w:val="ka-GE"/>
          </w:rPr>
          <w:t xml:space="preserve">„ბ“ ქვეპუნქტის </w:t>
        </w:r>
        <w:r w:rsidR="00A71EBF" w:rsidRPr="0053628D">
          <w:rPr>
            <w:rFonts w:ascii="Sylfaen" w:hAnsi="Sylfaen" w:cs="Sylfaen"/>
            <w:lang w:val="ka-GE"/>
          </w:rPr>
          <w:t>შესაბამისად</w:t>
        </w:r>
        <w:r w:rsidR="00A71EBF" w:rsidRPr="0053628D">
          <w:rPr>
            <w:rFonts w:ascii="Sylfaen" w:hAnsi="Sylfaen"/>
            <w:lang w:val="ka-GE"/>
          </w:rPr>
          <w:t xml:space="preserve">, C </w:t>
        </w:r>
        <w:r w:rsidR="00A71EBF" w:rsidRPr="0053628D">
          <w:rPr>
            <w:rFonts w:ascii="Sylfaen" w:hAnsi="Sylfaen" w:cs="Sylfaen"/>
            <w:lang w:val="ka-GE"/>
          </w:rPr>
          <w:t>ჰეპატიტის</w:t>
        </w:r>
        <w:r w:rsidR="00A71EBF" w:rsidRPr="0053628D">
          <w:rPr>
            <w:rFonts w:ascii="Sylfaen" w:hAnsi="Sylfaen"/>
            <w:lang w:val="ka-GE"/>
          </w:rPr>
          <w:t xml:space="preserve"> </w:t>
        </w:r>
        <w:r w:rsidR="00A71EBF" w:rsidRPr="0053628D">
          <w:rPr>
            <w:rFonts w:ascii="Sylfaen" w:hAnsi="Sylfaen" w:cs="Sylfaen"/>
            <w:lang w:val="ka-GE"/>
          </w:rPr>
          <w:t>მართვის</w:t>
        </w:r>
        <w:r w:rsidR="00A71EBF" w:rsidRPr="0053628D">
          <w:rPr>
            <w:rFonts w:ascii="Sylfaen" w:hAnsi="Sylfaen"/>
            <w:lang w:val="ka-GE"/>
          </w:rPr>
          <w:t xml:space="preserve"> </w:t>
        </w:r>
      </w:ins>
      <w:ins w:id="6" w:author="avtandil vasadze" w:date="2019-05-23T11:19:00Z">
        <w:r w:rsidR="00A71EBF">
          <w:rPr>
            <w:rFonts w:ascii="Sylfaen" w:hAnsi="Sylfaen" w:cs="Sylfaen"/>
            <w:lang w:val="ka-GE"/>
          </w:rPr>
          <w:t>პროგრამის ფარგლებში</w:t>
        </w:r>
      </w:ins>
      <w:ins w:id="7" w:author="avtandil vasadze" w:date="2019-05-23T11:20:00Z">
        <w:r w:rsidR="00A71EBF">
          <w:rPr>
            <w:rFonts w:ascii="Sylfaen" w:hAnsi="Sylfaen" w:cs="Sylfaen"/>
            <w:lang w:val="ka-GE"/>
          </w:rPr>
          <w:t xml:space="preserve"> დამდგარი შემთხვევის</w:t>
        </w:r>
      </w:ins>
      <w:ins w:id="8" w:author="avtandil vasadze" w:date="2019-05-23T11:19:00Z">
        <w:r w:rsidR="00A71EBF">
          <w:rPr>
            <w:rFonts w:ascii="Sylfaen" w:hAnsi="Sylfaen" w:cs="Sylfaen"/>
            <w:lang w:val="ka-GE"/>
          </w:rPr>
          <w:t xml:space="preserve">  ანაზ</w:t>
        </w:r>
      </w:ins>
      <w:ins w:id="9" w:author="avtandil vasadze" w:date="2019-05-23T11:20:00Z">
        <w:r w:rsidR="00A71EBF">
          <w:rPr>
            <w:rFonts w:ascii="Sylfaen" w:hAnsi="Sylfaen" w:cs="Sylfaen"/>
            <w:lang w:val="ka-GE"/>
          </w:rPr>
          <w:t>ღ</w:t>
        </w:r>
      </w:ins>
      <w:ins w:id="10" w:author="avtandil vasadze" w:date="2019-05-23T11:19:00Z">
        <w:r w:rsidR="00A71EBF">
          <w:rPr>
            <w:rFonts w:ascii="Sylfaen" w:hAnsi="Sylfaen" w:cs="Sylfaen"/>
            <w:lang w:val="ka-GE"/>
          </w:rPr>
          <w:t xml:space="preserve">აურებაზე უარის თქმის </w:t>
        </w:r>
      </w:ins>
      <w:ins w:id="11" w:author="avtandil vasadze" w:date="2019-05-23T11:18:00Z">
        <w:r w:rsidR="00A71EBF" w:rsidRPr="0053628D">
          <w:rPr>
            <w:rFonts w:ascii="Sylfaen" w:hAnsi="Sylfaen"/>
            <w:lang w:val="ka-GE"/>
          </w:rPr>
          <w:t>მიზნით, ფიზიკური პირის იდენტიფიცირება;</w:t>
        </w:r>
      </w:ins>
    </w:p>
    <w:p w14:paraId="5CB134E4" w14:textId="265F01AE" w:rsidR="001077DE" w:rsidRPr="0053628D" w:rsidRDefault="00A71EBF" w:rsidP="001077DE">
      <w:pPr>
        <w:spacing w:line="240" w:lineRule="auto"/>
        <w:ind w:left="810" w:hanging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    </w:t>
      </w:r>
      <w:r w:rsidR="001077DE" w:rsidRPr="0053628D">
        <w:rPr>
          <w:rFonts w:ascii="Sylfaen" w:hAnsi="Sylfaen"/>
          <w:lang w:val="ka-GE"/>
        </w:rPr>
        <w:t>„</w:t>
      </w:r>
      <w:r w:rsidR="00C76F75" w:rsidRPr="0053628D">
        <w:rPr>
          <w:rFonts w:ascii="Sylfaen" w:hAnsi="Sylfaen"/>
          <w:lang w:val="ka-GE"/>
        </w:rPr>
        <w:t xml:space="preserve">C ჰეპატიტის  მართვის სახელმწიფო პროგრამის დამტკიცების შესახებ“ </w:t>
      </w:r>
      <w:r w:rsidR="001077DE" w:rsidRPr="0053628D">
        <w:rPr>
          <w:rFonts w:ascii="Sylfaen" w:hAnsi="Sylfaen"/>
          <w:lang w:val="ka-GE"/>
        </w:rPr>
        <w:t xml:space="preserve">საქართველოს მთავრობის 2015 წლის 20 აპრილის №169 დადგენილებით დამტკიცებული №2 დანართის მე-11 </w:t>
      </w:r>
      <w:r w:rsidR="00A75794" w:rsidRPr="0053628D">
        <w:rPr>
          <w:rFonts w:ascii="Sylfaen" w:hAnsi="Sylfaen"/>
          <w:lang w:val="ka-GE"/>
        </w:rPr>
        <w:t>პუნქტის</w:t>
      </w:r>
      <w:r w:rsidR="00803210" w:rsidRPr="0053628D">
        <w:rPr>
          <w:rFonts w:ascii="Sylfaen" w:hAnsi="Sylfaen"/>
          <w:lang w:val="ka-GE"/>
        </w:rPr>
        <w:t xml:space="preserve"> შესაბამისად</w:t>
      </w:r>
      <w:r w:rsidR="001077DE" w:rsidRPr="0053628D">
        <w:rPr>
          <w:rFonts w:ascii="Sylfaen" w:hAnsi="Sylfaen"/>
          <w:lang w:val="ka-GE"/>
        </w:rPr>
        <w:t xml:space="preserve">, </w:t>
      </w:r>
      <w:commentRangeStart w:id="12"/>
      <w:r w:rsidR="00BC7DA0" w:rsidRPr="0053628D">
        <w:rPr>
          <w:rFonts w:ascii="Sylfaen" w:hAnsi="Sylfaen"/>
          <w:lang w:val="ka-GE"/>
        </w:rPr>
        <w:t>C ჰეპატიტის მკურნალობის ერთიანი ელექტრონული სისტემის</w:t>
      </w:r>
      <w:r w:rsidR="00BC7DA0" w:rsidRPr="0053628D" w:rsidDel="00BC7DA0">
        <w:rPr>
          <w:rFonts w:ascii="Sylfaen" w:hAnsi="Sylfaen"/>
          <w:lang w:val="ka-GE"/>
        </w:rPr>
        <w:t xml:space="preserve"> </w:t>
      </w:r>
      <w:r w:rsidR="00926D5A" w:rsidRPr="0053628D">
        <w:rPr>
          <w:rFonts w:ascii="Sylfaen" w:hAnsi="Sylfaen"/>
          <w:lang w:val="ka-GE"/>
        </w:rPr>
        <w:t>– Elimination C</w:t>
      </w:r>
      <w:r w:rsidR="001513EA" w:rsidRPr="0053628D">
        <w:rPr>
          <w:rFonts w:ascii="Sylfaen" w:hAnsi="Sylfaen"/>
          <w:lang w:val="ka-GE"/>
        </w:rPr>
        <w:t xml:space="preserve"> </w:t>
      </w:r>
      <w:r w:rsidR="001077DE" w:rsidRPr="0053628D">
        <w:rPr>
          <w:rFonts w:ascii="Sylfaen" w:hAnsi="Sylfaen"/>
          <w:highlight w:val="yellow"/>
          <w:lang w:val="ka-GE"/>
        </w:rPr>
        <w:t>წარმოებისა და სწორი ადმინისტრირების მიზნით, ფიზიკური პირის იდენტიფიცირება.</w:t>
      </w:r>
      <w:commentRangeStart w:id="13"/>
      <w:r w:rsidR="001077DE" w:rsidRPr="0053628D">
        <w:rPr>
          <w:rFonts w:ascii="Sylfaen" w:hAnsi="Sylfaen"/>
          <w:highlight w:val="yellow"/>
          <w:lang w:val="ka-GE"/>
        </w:rPr>
        <w:t>“.</w:t>
      </w:r>
      <w:commentRangeEnd w:id="12"/>
      <w:r w:rsidR="00926D5A" w:rsidRPr="00F12549">
        <w:rPr>
          <w:rStyle w:val="CommentReference"/>
          <w:sz w:val="22"/>
          <w:szCs w:val="22"/>
        </w:rPr>
        <w:commentReference w:id="12"/>
      </w:r>
      <w:commentRangeEnd w:id="13"/>
      <w:r w:rsidR="00202407">
        <w:rPr>
          <w:rStyle w:val="CommentReference"/>
        </w:rPr>
        <w:commentReference w:id="13"/>
      </w:r>
    </w:p>
    <w:p w14:paraId="57AFC392" w14:textId="77777777" w:rsidR="000406B9" w:rsidRPr="0053628D" w:rsidRDefault="000406B9" w:rsidP="000406B9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 xml:space="preserve">ხელშეკრულების </w:t>
      </w:r>
      <w:r w:rsidR="00843F3E" w:rsidRPr="0053628D">
        <w:rPr>
          <w:rFonts w:ascii="Sylfaen" w:hAnsi="Sylfaen" w:cs="Arial"/>
          <w:lang w:val="ka-GE"/>
        </w:rPr>
        <w:t>9.2 პუნქტი</w:t>
      </w:r>
      <w:r w:rsidRPr="0053628D">
        <w:rPr>
          <w:rFonts w:ascii="Sylfaen" w:hAnsi="Sylfaen" w:cs="Arial"/>
          <w:lang w:val="ka-GE"/>
        </w:rPr>
        <w:t xml:space="preserve"> ჩამოყალიბდეს შემდეგი რედაქციით:</w:t>
      </w:r>
    </w:p>
    <w:p w14:paraId="0CEEA18B" w14:textId="3FC5C89B" w:rsidR="00843F3E" w:rsidRDefault="00843F3E" w:rsidP="00843F3E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 xml:space="preserve">„9.2 ხელშეკრულების შესრულებასთან დაკავშირებულ საკითხებზე მხარეთა უფლებამოსილი პირები არიან: სააგენტოს მხრიდან - სააგენტოს მხრიდან - გარე მომხმარებლებთან ურთიერთობების მართვის სამსახურის უფროსი - ვლადიმერ სიჭინავა (მობ.: 577615599; ელ. ფოსტა: </w:t>
      </w:r>
      <w:hyperlink r:id="rId10" w:history="1">
        <w:r w:rsidRPr="0053628D">
          <w:rPr>
            <w:rStyle w:val="Hyperlink"/>
            <w:rFonts w:ascii="Sylfaen" w:hAnsi="Sylfaen" w:cs="Arial"/>
            <w:lang w:val="ka-GE"/>
          </w:rPr>
          <w:t>l.sichinava@sda.gov.ge</w:t>
        </w:r>
      </w:hyperlink>
      <w:r w:rsidRPr="0053628D">
        <w:rPr>
          <w:rFonts w:ascii="Sylfaen" w:hAnsi="Sylfaen" w:cs="Arial"/>
          <w:lang w:val="ka-GE"/>
        </w:rPr>
        <w:t xml:space="preserve">); მონაცემთა გაცვლის სააგენტოს მხრიდან - მონაცემთა გაცვლის ინფრასტრუქტურის სამმართველოს უფროსი - ირაკლი მაისაია (მობ.: 591440644; ელ. ფოსტა: </w:t>
      </w:r>
      <w:hyperlink r:id="rId11" w:history="1">
        <w:r w:rsidRPr="0053628D">
          <w:rPr>
            <w:rStyle w:val="Hyperlink"/>
            <w:rFonts w:ascii="Sylfaen" w:hAnsi="Sylfaen" w:cs="Arial"/>
            <w:lang w:val="ka-GE"/>
          </w:rPr>
          <w:t>imaisaia@dea.gov.ge</w:t>
        </w:r>
      </w:hyperlink>
      <w:r w:rsidRPr="0053628D">
        <w:rPr>
          <w:rFonts w:ascii="Sylfaen" w:hAnsi="Sylfaen" w:cs="Arial"/>
          <w:lang w:val="ka-GE"/>
        </w:rPr>
        <w:t>) მომსახურების სააგენტოს მხრიდან - ინფორმაციული ტექნოლოგიების დეპარტამენტის მთავარი სპეციალისტი - ზურაბ ბატიაშვილი (მობ.:</w:t>
      </w:r>
      <w:r w:rsidR="00202407">
        <w:rPr>
          <w:rFonts w:ascii="Sylfaen" w:hAnsi="Sylfaen" w:cs="Arial"/>
          <w:lang w:val="ka-GE"/>
        </w:rPr>
        <w:t xml:space="preserve"> </w:t>
      </w:r>
      <w:r w:rsidRPr="0053628D">
        <w:rPr>
          <w:rFonts w:ascii="Sylfaen" w:hAnsi="Sylfaen" w:cs="Arial"/>
          <w:lang w:val="ka-GE"/>
        </w:rPr>
        <w:t xml:space="preserve">577 944991; ელ. ფოსტა: </w:t>
      </w:r>
      <w:hyperlink r:id="rId12" w:history="1">
        <w:r w:rsidRPr="0053628D">
          <w:rPr>
            <w:rStyle w:val="Hyperlink"/>
            <w:rFonts w:ascii="Sylfaen" w:hAnsi="Sylfaen" w:cs="Arial"/>
            <w:lang w:val="ka-GE"/>
          </w:rPr>
          <w:t>zbatiashvili@ssa.gov.ge</w:t>
        </w:r>
      </w:hyperlink>
      <w:r w:rsidRPr="0053628D">
        <w:rPr>
          <w:rFonts w:ascii="Sylfaen" w:hAnsi="Sylfaen" w:cs="Arial"/>
          <w:lang w:val="ka-GE"/>
        </w:rPr>
        <w:t>), სამინისტროს მხრიდან - ინფორმაციული ტექნოლოგიების დეპარტამენტის</w:t>
      </w:r>
      <w:hyperlink r:id="rId13" w:history="1"/>
      <w:r w:rsidR="0010097F" w:rsidRPr="0053628D">
        <w:rPr>
          <w:rFonts w:ascii="Sylfaen" w:hAnsi="Sylfaen" w:cs="Arial"/>
          <w:lang w:val="ka-GE"/>
        </w:rPr>
        <w:t xml:space="preserve"> ინფორმაციული ტექნოლოგიების, პოლიტიკისა და ინფრასტრუქტურის ადმინისტრირების სამმართველოს უფროსი</w:t>
      </w:r>
      <w:r w:rsidR="00202407">
        <w:rPr>
          <w:rFonts w:ascii="Sylfaen" w:hAnsi="Sylfaen" w:cs="Arial"/>
          <w:lang w:val="ka-GE"/>
        </w:rPr>
        <w:t xml:space="preserve"> </w:t>
      </w:r>
      <w:r w:rsidR="0010097F" w:rsidRPr="0053628D">
        <w:rPr>
          <w:rFonts w:ascii="Sylfaen" w:hAnsi="Sylfaen" w:cs="Arial"/>
          <w:lang w:val="ka-GE"/>
        </w:rPr>
        <w:t>-</w:t>
      </w:r>
      <w:r w:rsidR="00202407">
        <w:rPr>
          <w:rFonts w:ascii="Sylfaen" w:hAnsi="Sylfaen" w:cs="Arial"/>
          <w:lang w:val="ka-GE"/>
        </w:rPr>
        <w:t xml:space="preserve"> </w:t>
      </w:r>
      <w:r w:rsidR="0010097F" w:rsidRPr="0053628D">
        <w:rPr>
          <w:rFonts w:ascii="Sylfaen" w:hAnsi="Sylfaen" w:cs="Arial"/>
          <w:lang w:val="ka-GE"/>
        </w:rPr>
        <w:t>ირაკლი</w:t>
      </w:r>
      <w:r w:rsidR="00202407">
        <w:rPr>
          <w:rFonts w:ascii="Sylfaen" w:hAnsi="Sylfaen" w:cs="Arial"/>
          <w:lang w:val="ka-GE"/>
        </w:rPr>
        <w:t xml:space="preserve"> </w:t>
      </w:r>
      <w:r w:rsidR="0010097F" w:rsidRPr="0053628D">
        <w:rPr>
          <w:rFonts w:ascii="Sylfaen" w:hAnsi="Sylfaen" w:cs="Arial"/>
          <w:lang w:val="ka-GE"/>
        </w:rPr>
        <w:t>ელიაშვილი (მობ: 577 178877; ელ. ფოსტა:</w:t>
      </w:r>
      <w:r w:rsidR="0010097F" w:rsidRPr="00F12549">
        <w:rPr>
          <w:rFonts w:ascii="Sylfaen" w:hAnsi="Sylfaen" w:cs="Arial"/>
          <w:lang w:val="ka-GE"/>
        </w:rPr>
        <w:t xml:space="preserve"> ieliashvili@moh.gov.ge</w:t>
      </w:r>
      <w:r w:rsidR="00202407">
        <w:rPr>
          <w:rFonts w:ascii="Sylfaen" w:hAnsi="Sylfaen" w:cs="Arial"/>
          <w:lang w:val="ka-GE"/>
        </w:rPr>
        <w:t>)</w:t>
      </w:r>
      <w:r w:rsidR="0010097F" w:rsidRPr="00F12549">
        <w:rPr>
          <w:rFonts w:ascii="Sylfaen" w:hAnsi="Sylfaen" w:cs="Arial"/>
          <w:lang w:val="ka-GE"/>
        </w:rPr>
        <w:t>.</w:t>
      </w:r>
    </w:p>
    <w:p w14:paraId="167DF491" w14:textId="77777777" w:rsidR="00202407" w:rsidRPr="00F12549" w:rsidRDefault="00202407" w:rsidP="00843F3E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39B7FB62" w14:textId="77777777" w:rsidR="00843F3E" w:rsidRPr="0053628D" w:rsidRDefault="00843F3E" w:rsidP="000406B9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ხელშეკრულების 9.9 პუნქტი ჩამოყალიბდეს შემდეგი რედაქციით:</w:t>
      </w:r>
    </w:p>
    <w:p w14:paraId="6233A6AE" w14:textId="72EBCF30" w:rsidR="00843F3E" w:rsidRDefault="00843F3E" w:rsidP="00843F3E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„9.9 ხელშეკრულების 9.2 პუნქტებით გათვალისწინებულ პირთა ან/და მათი თანამდებობის ცვლილების შემთხვევაში, შესაბამისი მხარე ვალდებულია აღნიშნულის თაობაზე დაუყოვნებლივ, წერილობით აცნობოს ხელშეკრულების დანარჩენ მხარეებს.“.</w:t>
      </w:r>
    </w:p>
    <w:p w14:paraId="5B784877" w14:textId="77777777" w:rsidR="00202407" w:rsidRPr="0053628D" w:rsidRDefault="00202407" w:rsidP="00843F3E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728E575F" w14:textId="77777777" w:rsidR="00843F3E" w:rsidRPr="0053628D" w:rsidRDefault="00843F3E" w:rsidP="000406B9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ხელშეკრულების 10.1-10.2 პუნქტები ჩამოყალიბდეს შემდეგი რედაქციით:</w:t>
      </w:r>
    </w:p>
    <w:p w14:paraId="59BAC282" w14:textId="77777777" w:rsidR="00843F3E" w:rsidRPr="0053628D" w:rsidRDefault="00843F3E" w:rsidP="00843F3E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lastRenderedPageBreak/>
        <w:t xml:space="preserve">„10.1 ელექტრონული სერტიფიკატის მიღება-ჩაბარების აქტის გაფორმებაზე უფლებამოსილი პირები არიან: სააგენტოს მხრიდან - გარე მომხმარებლებთან ურთიერთობების მართვის სამსახურის უფროსი - ვლადიმერ სიჭინავა (მობ.: 577615599; ელ. ფოსტა: </w:t>
      </w:r>
      <w:hyperlink r:id="rId14" w:history="1">
        <w:r w:rsidRPr="0053628D">
          <w:rPr>
            <w:rStyle w:val="Hyperlink"/>
            <w:rFonts w:ascii="Sylfaen" w:hAnsi="Sylfaen" w:cs="Arial"/>
            <w:lang w:val="ka-GE"/>
          </w:rPr>
          <w:t>l.sichinava@sda.gov.ge</w:t>
        </w:r>
      </w:hyperlink>
      <w:r w:rsidRPr="0053628D">
        <w:rPr>
          <w:rFonts w:ascii="Sylfaen" w:hAnsi="Sylfaen" w:cs="Arial"/>
          <w:lang w:val="ka-GE"/>
        </w:rPr>
        <w:t xml:space="preserve">), მომსახურების სააგენტოს მხრიდან - ინფორმაციული ტექნოლოგიების დეპარტამენტის მთავარი სპეციალისტი, ზურაბ ბატიაშვილი (მობ.: 577944991; ელ. ფოსტა: </w:t>
      </w:r>
      <w:hyperlink r:id="rId15" w:history="1">
        <w:r w:rsidRPr="0053628D">
          <w:rPr>
            <w:rStyle w:val="Hyperlink"/>
            <w:rFonts w:ascii="Sylfaen" w:hAnsi="Sylfaen" w:cs="Arial"/>
            <w:lang w:val="ka-GE"/>
          </w:rPr>
          <w:t>zbatiashvili@ssa.gov.ge</w:t>
        </w:r>
      </w:hyperlink>
      <w:r w:rsidRPr="0053628D">
        <w:rPr>
          <w:rFonts w:ascii="Sylfaen" w:hAnsi="Sylfaen" w:cs="Arial"/>
          <w:lang w:val="ka-GE"/>
        </w:rPr>
        <w:t>).</w:t>
      </w:r>
    </w:p>
    <w:p w14:paraId="6CC4DDC0" w14:textId="49C7A4E4" w:rsidR="00843F3E" w:rsidRDefault="00843F3E" w:rsidP="00843F3E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 xml:space="preserve">10.2 ხელშეკრულების 6.3 პუნქტით გათვალისწინებული მზაობის შესახებ მიღება–ჩაბარების აქტის გაფორმებაზე უფლებამოსილი პირები არიან: სააგენტოს მხრიდან - გარე მომხმარებლებთან ურთიერთობების მართვის სამსახურის უფროსი - </w:t>
      </w:r>
      <w:r w:rsidR="00931FFF" w:rsidRPr="0053628D">
        <w:rPr>
          <w:rFonts w:ascii="Sylfaen" w:hAnsi="Sylfaen" w:cs="Arial"/>
          <w:lang w:val="ka-GE"/>
        </w:rPr>
        <w:t xml:space="preserve">ვლადიმერ სიჭინავა (მობ.: 577615599; ელ. ფოსტა: </w:t>
      </w:r>
      <w:hyperlink r:id="rId16" w:history="1">
        <w:r w:rsidR="00931FFF" w:rsidRPr="0053628D">
          <w:rPr>
            <w:rStyle w:val="Hyperlink"/>
            <w:rFonts w:ascii="Sylfaen" w:hAnsi="Sylfaen" w:cs="Arial"/>
            <w:lang w:val="ka-GE"/>
          </w:rPr>
          <w:t>l.sichinava@sda.gov.ge</w:t>
        </w:r>
      </w:hyperlink>
      <w:r w:rsidR="00931FFF" w:rsidRPr="0053628D">
        <w:rPr>
          <w:rFonts w:ascii="Sylfaen" w:hAnsi="Sylfaen" w:cs="Arial"/>
          <w:lang w:val="ka-GE"/>
        </w:rPr>
        <w:t xml:space="preserve">); მონაცემთა გაცვლის სააგენტოს მხრიდან - მონაცემთა გაცვლის ინფრასტრუქტურის სამმართველოს უფროსი - ირაკლი მაისაია (მობ.: 591440644; ელ. ფოსტა: </w:t>
      </w:r>
      <w:hyperlink r:id="rId17" w:history="1">
        <w:r w:rsidR="00931FFF" w:rsidRPr="0053628D">
          <w:rPr>
            <w:rStyle w:val="Hyperlink"/>
            <w:rFonts w:ascii="Sylfaen" w:hAnsi="Sylfaen" w:cs="Arial"/>
            <w:lang w:val="ka-GE"/>
          </w:rPr>
          <w:t>imaisaia@dea.gov.ge</w:t>
        </w:r>
      </w:hyperlink>
      <w:r w:rsidR="00931FFF" w:rsidRPr="0053628D">
        <w:rPr>
          <w:rFonts w:ascii="Sylfaen" w:hAnsi="Sylfaen" w:cs="Arial"/>
          <w:lang w:val="ka-GE"/>
        </w:rPr>
        <w:t xml:space="preserve">); </w:t>
      </w:r>
      <w:r w:rsidRPr="0053628D">
        <w:rPr>
          <w:rFonts w:ascii="Sylfaen" w:hAnsi="Sylfaen" w:cs="Arial"/>
          <w:lang w:val="ka-GE"/>
        </w:rPr>
        <w:t>მომსახურების სააგენტოს მხრიდან - ინფორმაციული ტექნოლოგიების დეპარტამენტის მთავარი სპეციალისტი - ზურაბ ბატიაშვილი (მობ.:</w:t>
      </w:r>
      <w:r w:rsidR="0079025F" w:rsidRPr="0053628D">
        <w:rPr>
          <w:rFonts w:ascii="Sylfaen" w:hAnsi="Sylfaen" w:cs="Arial"/>
          <w:lang w:val="ka-GE"/>
        </w:rPr>
        <w:t xml:space="preserve"> </w:t>
      </w:r>
      <w:r w:rsidRPr="0053628D">
        <w:rPr>
          <w:rFonts w:ascii="Sylfaen" w:hAnsi="Sylfaen" w:cs="Arial"/>
          <w:lang w:val="ka-GE"/>
        </w:rPr>
        <w:t xml:space="preserve">577944991; ელ. ფოსტა: </w:t>
      </w:r>
      <w:hyperlink r:id="rId18" w:history="1">
        <w:r w:rsidR="00202407" w:rsidRPr="00D81FD7">
          <w:rPr>
            <w:rStyle w:val="Hyperlink"/>
            <w:rFonts w:ascii="Sylfaen" w:hAnsi="Sylfaen" w:cs="Arial"/>
            <w:lang w:val="ka-GE"/>
          </w:rPr>
          <w:t>zbatiashvili@ssa.gov.ge)</w:t>
        </w:r>
      </w:hyperlink>
      <w:r w:rsidRPr="0053628D">
        <w:rPr>
          <w:rFonts w:ascii="Sylfaen" w:hAnsi="Sylfaen" w:cs="Arial"/>
          <w:lang w:val="ka-GE"/>
        </w:rPr>
        <w:t>.</w:t>
      </w:r>
      <w:r w:rsidR="00931FFF" w:rsidRPr="0053628D">
        <w:rPr>
          <w:rFonts w:ascii="Sylfaen" w:hAnsi="Sylfaen" w:cs="Arial"/>
          <w:lang w:val="ka-GE"/>
        </w:rPr>
        <w:t>“.</w:t>
      </w:r>
    </w:p>
    <w:p w14:paraId="32A23EF4" w14:textId="77777777" w:rsidR="00202407" w:rsidRPr="0053628D" w:rsidRDefault="00202407" w:rsidP="00843F3E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577BF780" w14:textId="77777777" w:rsidR="00843F3E" w:rsidRPr="0053628D" w:rsidRDefault="00843F3E" w:rsidP="000406B9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 xml:space="preserve"> </w:t>
      </w:r>
      <w:r w:rsidR="00931FFF" w:rsidRPr="0053628D">
        <w:rPr>
          <w:rFonts w:ascii="Sylfaen" w:hAnsi="Sylfaen" w:cs="Arial"/>
          <w:lang w:val="ka-GE"/>
        </w:rPr>
        <w:t>ხელშეკრულების 10.4 პუნქტი ჩამოყალიბდეს შემდეგი რედაქციით</w:t>
      </w:r>
    </w:p>
    <w:p w14:paraId="49D2C0F1" w14:textId="455ACB1F" w:rsidR="00931FFF" w:rsidRDefault="00931FFF" w:rsidP="00931FFF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„10.4 ხელშეკრულების 10.1 და 10.2 პუნქტებით გათვალისწინებულ მიღება-ჩაბარების აქტებზე ხელმომწერ პირთა ან/და მათი თანამდებობის ცვლილების შემთხვევაში, შესაბამისი მხარე ვალდებულია აღნიშნულის თაობაზე დაუყოვნებლივ, წერილობით აცნობოს ხელშეკრულების დანარჩენ მხარეებს.“.</w:t>
      </w:r>
    </w:p>
    <w:p w14:paraId="472F3CC0" w14:textId="77777777" w:rsidR="00202407" w:rsidRPr="0053628D" w:rsidRDefault="00202407" w:rsidP="00931FFF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3540B66B" w14:textId="77777777" w:rsidR="00843F3E" w:rsidRPr="0053628D" w:rsidRDefault="00931FFF" w:rsidP="000406B9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ხელშეკრულების 13.1 პუნქტი ჩამოყალიბდეს შემდეგი რედაქციით:</w:t>
      </w:r>
    </w:p>
    <w:p w14:paraId="0EA2EAAF" w14:textId="77777777" w:rsidR="00931FFF" w:rsidRPr="0053628D" w:rsidRDefault="00931FFF" w:rsidP="00931FFF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„13.1 წინამდებარე ხელშეკრულება მოქმედებს 2016 წლის 25 მაისიდან და ძალაშია 2020 წლის 24 მაისის ჩათვლით.“.</w:t>
      </w:r>
    </w:p>
    <w:p w14:paraId="1B11FDD0" w14:textId="77777777" w:rsidR="00931FFF" w:rsidRPr="0053628D" w:rsidRDefault="00931FFF" w:rsidP="00931FFF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1C42DDEB" w14:textId="77777777" w:rsidR="00931FFF" w:rsidRPr="0053628D" w:rsidRDefault="00931FFF" w:rsidP="00931FFF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4C48538B" w14:textId="77777777" w:rsidR="00931FFF" w:rsidRPr="0053628D" w:rsidRDefault="00931FFF" w:rsidP="00931FFF">
      <w:pPr>
        <w:spacing w:line="240" w:lineRule="auto"/>
        <w:ind w:right="73"/>
        <w:jc w:val="center"/>
        <w:rPr>
          <w:rFonts w:ascii="Sylfaen" w:hAnsi="Sylfaen" w:cs="Sylfaen"/>
          <w:b/>
          <w:lang w:val="ka-GE"/>
        </w:rPr>
      </w:pPr>
      <w:r w:rsidRPr="0053628D">
        <w:rPr>
          <w:rFonts w:ascii="Sylfaen" w:hAnsi="Sylfaen" w:cs="Sylfaen"/>
          <w:b/>
          <w:lang w:val="ka-GE"/>
        </w:rPr>
        <w:t>მუხლი 3. დამატებითი პირობები</w:t>
      </w:r>
    </w:p>
    <w:p w14:paraId="0DB9C6CD" w14:textId="77777777" w:rsidR="00931FFF" w:rsidRPr="0053628D" w:rsidRDefault="00931FFF" w:rsidP="00931FFF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right="73"/>
        <w:rPr>
          <w:rFonts w:ascii="Sylfaen" w:hAnsi="Sylfaen" w:cs="Arial"/>
          <w:vanish/>
          <w:lang w:val="ka-GE"/>
        </w:rPr>
      </w:pPr>
    </w:p>
    <w:p w14:paraId="2B0C6F01" w14:textId="77777777" w:rsidR="00931FFF" w:rsidRPr="0053628D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წინამდებარე შეთანხმება შედგენილია 4 (ოთხ) ეგზემპლარად, თითოეულ მხარეს გადაეცემა თითო ეგზემპლარი.</w:t>
      </w:r>
    </w:p>
    <w:p w14:paraId="170B4C9D" w14:textId="77777777" w:rsidR="00931FFF" w:rsidRPr="0053628D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შეთანხმება ძალაშია ხელმოწერისთანავე.</w:t>
      </w:r>
    </w:p>
    <w:p w14:paraId="2786CEF2" w14:textId="77777777" w:rsidR="00931FFF" w:rsidRPr="0053628D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შეთანხმება წარმოადგენს ხელშეკრულების განუყოფელ ნაწილს და მოქმედებს მასთან ერთად.</w:t>
      </w:r>
    </w:p>
    <w:p w14:paraId="79BDDE52" w14:textId="77777777" w:rsidR="00931FFF" w:rsidRPr="0053628D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Arial"/>
          <w:lang w:val="ka-GE"/>
        </w:rPr>
        <w:t>ხელშეკრულების ყველა სხვა პირობა რჩება უცვლელი.</w:t>
      </w:r>
    </w:p>
    <w:p w14:paraId="0406E9C7" w14:textId="77777777" w:rsidR="00931FFF" w:rsidRPr="0053628D" w:rsidRDefault="00931FFF" w:rsidP="00931FFF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18431FAF" w14:textId="77777777" w:rsidR="00931FFF" w:rsidRPr="0053628D" w:rsidRDefault="00931FFF" w:rsidP="00931FFF">
      <w:pPr>
        <w:spacing w:line="240" w:lineRule="auto"/>
        <w:ind w:right="73"/>
        <w:jc w:val="center"/>
        <w:rPr>
          <w:rFonts w:ascii="Sylfaen" w:hAnsi="Sylfaen"/>
          <w:b/>
          <w:lang w:val="ka-GE"/>
        </w:rPr>
      </w:pPr>
      <w:r w:rsidRPr="0053628D">
        <w:rPr>
          <w:rFonts w:ascii="Sylfaen" w:hAnsi="Sylfaen" w:cs="Sylfaen"/>
          <w:b/>
          <w:lang w:val="ka-GE"/>
        </w:rPr>
        <w:t>მუხლი 4. მხარეთა</w:t>
      </w:r>
      <w:r w:rsidRPr="0053628D">
        <w:rPr>
          <w:rFonts w:ascii="Sylfaen" w:hAnsi="Sylfaen"/>
          <w:b/>
          <w:lang w:val="ka-GE"/>
        </w:rPr>
        <w:t xml:space="preserve"> რეკვიზიტები</w:t>
      </w:r>
    </w:p>
    <w:p w14:paraId="62232C60" w14:textId="77777777" w:rsidR="00931FFF" w:rsidRPr="0053628D" w:rsidRDefault="00931FFF" w:rsidP="00931FFF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3" w:firstLine="0"/>
        <w:rPr>
          <w:rFonts w:ascii="Sylfaen" w:hAnsi="Sylfaen"/>
          <w:vanish/>
          <w:lang w:val="ka-GE"/>
        </w:rPr>
      </w:pPr>
    </w:p>
    <w:p w14:paraId="7A6A5ABA" w14:textId="77777777" w:rsidR="00931FFF" w:rsidRPr="0053628D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/>
          <w:lang w:val="ka-GE"/>
        </w:rPr>
        <w:t>სსიპ „სახელმწიფო სერვისების განვითარების სააგენტო“ – მის.: ქ. თბილისი, 0154, აკ. წერეთლის გამზირი №</w:t>
      </w:r>
      <w:r w:rsidRPr="0053628D">
        <w:rPr>
          <w:rFonts w:ascii="Sylfaen" w:hAnsi="Sylfaen" w:cs="Arial"/>
          <w:lang w:val="ka-GE"/>
        </w:rPr>
        <w:t>67ა, ს/კოდი 202307404.</w:t>
      </w:r>
    </w:p>
    <w:p w14:paraId="5D279B70" w14:textId="77777777" w:rsidR="00931FFF" w:rsidRPr="0053628D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/>
          <w:lang w:val="ka-GE"/>
        </w:rPr>
        <w:t>სსიპ „მონაცემთა გაცვლის სააგენტო“ – მის.: ქ. თბილისი, უნივერსიტეტის ქ. №50; ს/კოდი 204577699.</w:t>
      </w:r>
    </w:p>
    <w:p w14:paraId="5382F9EB" w14:textId="5D347B86" w:rsidR="00931FFF" w:rsidRPr="0053628D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- მის.:</w:t>
      </w:r>
      <w:r w:rsidR="006E3647" w:rsidRPr="0053628D">
        <w:rPr>
          <w:rFonts w:ascii="Sylfaen" w:hAnsi="Sylfaen"/>
          <w:lang w:val="ka-GE"/>
        </w:rPr>
        <w:t>თბილისი, აკ. წერეთლის გამზირი №144,</w:t>
      </w:r>
      <w:r w:rsidRPr="0053628D">
        <w:rPr>
          <w:rFonts w:ascii="Sylfaen" w:hAnsi="Sylfaen" w:cs="Sylfaen"/>
          <w:lang w:val="ka-GE"/>
        </w:rPr>
        <w:t xml:space="preserve"> ს/კოდი</w:t>
      </w:r>
      <w:r w:rsidR="006E3647" w:rsidRPr="0053628D">
        <w:rPr>
          <w:rFonts w:ascii="Sylfaen" w:hAnsi="Sylfaen" w:cs="Sylfaen"/>
          <w:lang w:val="ka-GE"/>
        </w:rPr>
        <w:t>:</w:t>
      </w:r>
      <w:r w:rsidR="006E3647" w:rsidRPr="0053628D">
        <w:rPr>
          <w:rFonts w:ascii="Sylfaen" w:hAnsi="Sylfaen"/>
          <w:lang w:val="ka-GE"/>
        </w:rPr>
        <w:t>211333957.</w:t>
      </w:r>
    </w:p>
    <w:p w14:paraId="62BA8B3B" w14:textId="6F4F5DBC" w:rsidR="00931FFF" w:rsidRPr="0053628D" w:rsidRDefault="00931FFF" w:rsidP="00931FFF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3" w:hanging="450"/>
        <w:rPr>
          <w:rFonts w:ascii="Sylfaen" w:hAnsi="Sylfaen" w:cs="Arial"/>
          <w:lang w:val="ka-GE"/>
        </w:rPr>
      </w:pPr>
      <w:r w:rsidRPr="0053628D">
        <w:rPr>
          <w:rFonts w:ascii="Sylfaen" w:hAnsi="Sylfaen" w:cs="Sylfaen"/>
          <w:lang w:val="ka-GE"/>
        </w:rPr>
        <w:t xml:space="preserve">სსიპ სოციალური მომსახურების სააგენტო - მის.: </w:t>
      </w:r>
      <w:r w:rsidR="00BA43CB" w:rsidRPr="0053628D">
        <w:rPr>
          <w:rFonts w:ascii="Sylfaen" w:hAnsi="Sylfaen"/>
          <w:lang w:val="ka-GE"/>
        </w:rPr>
        <w:t>თბილისი, 0119, აკ. წერეთლის გამზირი №144,</w:t>
      </w:r>
      <w:r w:rsidRPr="0053628D">
        <w:rPr>
          <w:rFonts w:ascii="Sylfaen" w:hAnsi="Sylfaen" w:cs="Sylfaen"/>
          <w:lang w:val="ka-GE"/>
        </w:rPr>
        <w:t>, ს/კოდი</w:t>
      </w:r>
      <w:r w:rsidR="00BA43CB" w:rsidRPr="0053628D">
        <w:rPr>
          <w:rFonts w:ascii="Sylfaen" w:hAnsi="Sylfaen" w:cs="Sylfaen"/>
          <w:lang w:val="ka-GE"/>
        </w:rPr>
        <w:t xml:space="preserve">: </w:t>
      </w:r>
      <w:r w:rsidR="00BA43CB" w:rsidRPr="0053628D">
        <w:rPr>
          <w:rFonts w:ascii="Sylfaen" w:hAnsi="Sylfaen"/>
          <w:lang w:val="ka-GE"/>
        </w:rPr>
        <w:t>202178927</w:t>
      </w:r>
    </w:p>
    <w:p w14:paraId="297C2EA0" w14:textId="77777777" w:rsidR="00931FFF" w:rsidRPr="0053628D" w:rsidRDefault="00931FFF" w:rsidP="00931FFF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1C1581F3" w14:textId="77777777" w:rsidR="00931FFF" w:rsidRPr="0053628D" w:rsidRDefault="00931FFF" w:rsidP="00931FFF">
      <w:pPr>
        <w:pStyle w:val="ListParagraph"/>
        <w:tabs>
          <w:tab w:val="left" w:pos="810"/>
        </w:tabs>
        <w:spacing w:line="240" w:lineRule="auto"/>
        <w:ind w:left="450" w:right="73"/>
        <w:rPr>
          <w:rFonts w:ascii="Sylfaen" w:hAnsi="Sylfaen" w:cs="Arial"/>
          <w:lang w:val="ka-GE"/>
        </w:rPr>
      </w:pPr>
    </w:p>
    <w:p w14:paraId="0027083F" w14:textId="77777777" w:rsidR="000406B9" w:rsidRPr="0053628D" w:rsidRDefault="000406B9" w:rsidP="000406B9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7473F881" w14:textId="77777777" w:rsidR="00A930FF" w:rsidRPr="0053628D" w:rsidRDefault="00A930FF"/>
    <w:sectPr w:rsidR="00A930FF" w:rsidRPr="0053628D" w:rsidSect="001938E2">
      <w:footerReference w:type="default" r:id="rId19"/>
      <w:pgSz w:w="11907" w:h="16839" w:code="9"/>
      <w:pgMar w:top="567" w:right="567" w:bottom="567" w:left="567" w:header="397" w:footer="397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eri Macharashvili" w:date="2019-05-17T18:07:00Z" w:initials="MM">
    <w:p w14:paraId="5B6AF1D9" w14:textId="0C288BD3" w:rsidR="00100CD8" w:rsidRPr="00100CD8" w:rsidRDefault="00100CD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ყვე</w:t>
      </w:r>
      <w:bookmarkStart w:id="2" w:name="_GoBack"/>
      <w:bookmarkEnd w:id="2"/>
      <w:r>
        <w:rPr>
          <w:rFonts w:ascii="Sylfaen" w:hAnsi="Sylfaen"/>
          <w:lang w:val="ka-GE"/>
        </w:rPr>
        <w:t xml:space="preserve">ლა პირის შემთხვევაში იყენებთ ჩვენს ბაზას? თუ არ იყენებთ, მაშინ, გთხოვთ, კონკრეტული ქვეპუნქტები მიუთითეთ. </w:t>
      </w:r>
    </w:p>
  </w:comment>
  <w:comment w:id="1" w:author="avtandil vasadze" w:date="2019-05-23T10:56:00Z" w:initials="av">
    <w:p w14:paraId="3C8A93BC" w14:textId="3B4AD0E0" w:rsidR="00EB414C" w:rsidRPr="00EB414C" w:rsidRDefault="00EB414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ყველაზე ხდება გამოყენება</w:t>
      </w:r>
    </w:p>
  </w:comment>
  <w:comment w:id="12" w:author="Tamar Champuridze" w:date="2019-05-14T15:33:00Z" w:initials="TC">
    <w:p w14:paraId="5DDF6304" w14:textId="28FB36DC" w:rsidR="00926D5A" w:rsidRDefault="00926D5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პროგრამის დანართი №2 -ის პირველი პუნქტის მე-16 ქვეპუნქტის თანახმად „</w:t>
      </w:r>
      <w:r w:rsidRPr="00926D5A">
        <w:rPr>
          <w:rFonts w:ascii="Sylfaen" w:hAnsi="Sylfaen"/>
          <w:lang w:val="ka-GE"/>
        </w:rPr>
        <w:t>2016 წლის 10 ივნისიდან stop-c ბაზაში წყდება ახალი პაციენტების დარეგისტრირება.</w:t>
      </w:r>
      <w:r>
        <w:rPr>
          <w:rFonts w:ascii="Sylfaen" w:hAnsi="Sylfaen"/>
          <w:lang w:val="ka-GE"/>
        </w:rPr>
        <w:t xml:space="preserve">“. </w:t>
      </w:r>
    </w:p>
    <w:p w14:paraId="684B39F4" w14:textId="48745B01" w:rsidR="00926D5A" w:rsidRPr="00926D5A" w:rsidRDefault="00926D5A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დაგვიდასტუროთ (საჭიროების შემთხვევაში მიგვითითოთ ან/და დაგვიზუსტოთ) მოცემული ჩანაწერის სისწორე.</w:t>
      </w:r>
    </w:p>
  </w:comment>
  <w:comment w:id="13" w:author="avtandil vasadze" w:date="2019-05-23T11:13:00Z" w:initials="av">
    <w:p w14:paraId="4EB66EF5" w14:textId="3AD44FC7" w:rsidR="00202407" w:rsidRDefault="0020240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მოქმედი პროგრამის - </w:t>
      </w:r>
      <w:r>
        <w:rPr>
          <w:rFonts w:ascii="Sylfaen" w:hAnsi="Sylfaen"/>
        </w:rPr>
        <w:t>C</w:t>
      </w:r>
      <w:r>
        <w:rPr>
          <w:rFonts w:ascii="Sylfaen" w:hAnsi="Sylfaen"/>
          <w:lang w:val="ka-GE"/>
        </w:rPr>
        <w:t xml:space="preserve"> ჰეპატიტის ელიმინაციის დანართი N2 მსგავს ნორმას არ იცნობს. </w:t>
      </w:r>
    </w:p>
    <w:p w14:paraId="7E0567F8" w14:textId="135EA411" w:rsidR="00202407" w:rsidRDefault="00202407">
      <w:pPr>
        <w:pStyle w:val="CommentText"/>
        <w:rPr>
          <w:rFonts w:ascii="Sylfaen" w:hAnsi="Sylfaen"/>
          <w:lang w:val="ka-GE"/>
        </w:rPr>
      </w:pPr>
      <w:r w:rsidRPr="00A71EBF">
        <w:rPr>
          <w:rFonts w:ascii="Sylfaen" w:hAnsi="Sylfaen"/>
          <w:b/>
          <w:lang w:val="ka-GE"/>
        </w:rPr>
        <w:t>პროგრამაში პაციენტების ჩართვა დღესაც გრძელდება შეუზღუდავად</w:t>
      </w:r>
      <w:r w:rsidR="00A71EBF">
        <w:rPr>
          <w:rFonts w:ascii="Sylfaen" w:hAnsi="Sylfaen"/>
          <w:lang w:val="ka-GE"/>
        </w:rPr>
        <w:t>.</w:t>
      </w:r>
    </w:p>
    <w:p w14:paraId="30C8D527" w14:textId="780CAB2E" w:rsidR="00A71EBF" w:rsidRDefault="00A71EBF">
      <w:pPr>
        <w:pStyle w:val="CommentText"/>
        <w:rPr>
          <w:rFonts w:ascii="Sylfaen" w:hAnsi="Sylfaen"/>
          <w:lang w:val="ka-GE"/>
        </w:rPr>
      </w:pPr>
    </w:p>
    <w:p w14:paraId="191008B6" w14:textId="2D1AF9D3" w:rsidR="00A71EBF" w:rsidRPr="00202407" w:rsidRDefault="00A71EBF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2016 წლის 10 ივნისი დაკავშირებული პროგრამის N3 და N4 დანართებთან, ეხება სხვა საკითხებს და ამ ხელშეკრულებასთან კავშირი არ აქვს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B6AF1D9" w15:done="0"/>
  <w15:commentEx w15:paraId="3C8A93BC" w15:done="0"/>
  <w15:commentEx w15:paraId="684B39F4" w15:done="0"/>
  <w15:commentEx w15:paraId="191008B6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A640E" w14:textId="77777777" w:rsidR="00EA1DF4" w:rsidRDefault="00EA1DF4" w:rsidP="001F26A9">
      <w:pPr>
        <w:spacing w:after="0" w:line="240" w:lineRule="auto"/>
      </w:pPr>
      <w:r>
        <w:separator/>
      </w:r>
    </w:p>
  </w:endnote>
  <w:endnote w:type="continuationSeparator" w:id="0">
    <w:p w14:paraId="1017168B" w14:textId="77777777" w:rsidR="00EA1DF4" w:rsidRDefault="00EA1DF4" w:rsidP="001F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21172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BC921D" w14:textId="77777777" w:rsidR="001938E2" w:rsidRDefault="00EA1DF4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</w:p>
          <w:tbl>
            <w:tblPr>
              <w:tblW w:w="11297" w:type="dxa"/>
              <w:tblInd w:w="108" w:type="dxa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54"/>
              <w:gridCol w:w="252"/>
              <w:gridCol w:w="252"/>
              <w:gridCol w:w="252"/>
              <w:gridCol w:w="252"/>
              <w:gridCol w:w="2104"/>
              <w:gridCol w:w="520"/>
              <w:gridCol w:w="301"/>
              <w:gridCol w:w="2325"/>
              <w:gridCol w:w="285"/>
              <w:gridCol w:w="281"/>
              <w:gridCol w:w="2019"/>
            </w:tblGrid>
            <w:tr w:rsidR="00EB414C" w:rsidRPr="001C2CBD" w14:paraId="69A2EDF6" w14:textId="77777777" w:rsidTr="00EB414C">
              <w:trPr>
                <w:trHeight w:val="466"/>
              </w:trPr>
              <w:tc>
                <w:tcPr>
                  <w:tcW w:w="2454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14:paraId="493E48AA" w14:textId="60452710" w:rsidR="00EB414C" w:rsidRPr="001938E2" w:rsidRDefault="00EB414C" w:rsidP="00EB414C">
                  <w:pPr>
                    <w:tabs>
                      <w:tab w:val="left" w:pos="72"/>
                    </w:tabs>
                    <w:spacing w:line="240" w:lineRule="auto"/>
                    <w:ind w:left="-108"/>
                    <w:jc w:val="center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  <w:r w:rsidRPr="001938E2">
                    <w:rPr>
                      <w:rFonts w:ascii="Sylfaen" w:hAnsi="Sylfaen" w:cs="Arial"/>
                      <w:b/>
                      <w:szCs w:val="20"/>
                      <w:lang w:val="ka-GE"/>
                    </w:rPr>
                    <w:t>ნინო ინწკირველი</w:t>
                  </w:r>
                </w:p>
              </w:tc>
              <w:tc>
                <w:tcPr>
                  <w:tcW w:w="252" w:type="dxa"/>
                </w:tcPr>
                <w:p w14:paraId="75766B56" w14:textId="77777777" w:rsidR="00EB414C" w:rsidRPr="001938E2" w:rsidRDefault="00EB414C" w:rsidP="001938E2">
                  <w:pPr>
                    <w:spacing w:line="240" w:lineRule="auto"/>
                    <w:ind w:left="-130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</w:p>
              </w:tc>
              <w:tc>
                <w:tcPr>
                  <w:tcW w:w="252" w:type="dxa"/>
                </w:tcPr>
                <w:p w14:paraId="7DCFFA19" w14:textId="77777777" w:rsidR="00EB414C" w:rsidRPr="001938E2" w:rsidRDefault="00EB414C" w:rsidP="001938E2">
                  <w:pPr>
                    <w:spacing w:line="240" w:lineRule="auto"/>
                    <w:ind w:left="-319" w:firstLine="319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</w:p>
              </w:tc>
              <w:tc>
                <w:tcPr>
                  <w:tcW w:w="252" w:type="dxa"/>
                </w:tcPr>
                <w:p w14:paraId="5B00AA51" w14:textId="2BD74DCA" w:rsidR="00EB414C" w:rsidRPr="001938E2" w:rsidRDefault="00EB414C" w:rsidP="001938E2">
                  <w:pPr>
                    <w:spacing w:line="240" w:lineRule="auto"/>
                    <w:ind w:left="-319" w:firstLine="319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</w:p>
              </w:tc>
              <w:tc>
                <w:tcPr>
                  <w:tcW w:w="252" w:type="dxa"/>
                </w:tcPr>
                <w:p w14:paraId="4392CACE" w14:textId="77777777" w:rsidR="00EB414C" w:rsidRPr="001938E2" w:rsidRDefault="00EB414C" w:rsidP="001938E2">
                  <w:pPr>
                    <w:spacing w:line="240" w:lineRule="auto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bottom w:val="nil"/>
                  </w:tcBorders>
                </w:tcPr>
                <w:p w14:paraId="717B1175" w14:textId="77777777" w:rsidR="00EB414C" w:rsidRPr="001938E2" w:rsidRDefault="00EB414C" w:rsidP="00EB414C">
                  <w:pPr>
                    <w:spacing w:line="240" w:lineRule="auto"/>
                    <w:ind w:left="82" w:hanging="82"/>
                    <w:jc w:val="center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  <w:r w:rsidRPr="001938E2">
                    <w:rPr>
                      <w:rFonts w:ascii="Sylfaen" w:hAnsi="Sylfaen" w:cs="Arial"/>
                      <w:b/>
                      <w:szCs w:val="20"/>
                      <w:lang w:val="ka-GE"/>
                    </w:rPr>
                    <w:t>ნიკოლოზ გაგნიძე</w:t>
                  </w:r>
                </w:p>
              </w:tc>
              <w:tc>
                <w:tcPr>
                  <w:tcW w:w="520" w:type="dxa"/>
                </w:tcPr>
                <w:p w14:paraId="1959A06E" w14:textId="77777777" w:rsidR="00EB414C" w:rsidRPr="001938E2" w:rsidRDefault="00EB414C" w:rsidP="001938E2">
                  <w:pPr>
                    <w:spacing w:line="240" w:lineRule="auto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  <w:r w:rsidRPr="001938E2">
                    <w:rPr>
                      <w:rFonts w:ascii="Sylfaen" w:hAnsi="Sylfaen" w:cs="Arial"/>
                      <w:b/>
                      <w:szCs w:val="20"/>
                      <w:lang w:val="ka-GE"/>
                    </w:rPr>
                    <w:t xml:space="preserve">       </w:t>
                  </w:r>
                </w:p>
              </w:tc>
              <w:tc>
                <w:tcPr>
                  <w:tcW w:w="301" w:type="dxa"/>
                  <w:shd w:val="clear" w:color="auto" w:fill="auto"/>
                  <w:vAlign w:val="bottom"/>
                </w:tcPr>
                <w:p w14:paraId="1E6C573B" w14:textId="77777777" w:rsidR="00EB414C" w:rsidRPr="001938E2" w:rsidRDefault="00EB414C" w:rsidP="001938E2">
                  <w:pPr>
                    <w:spacing w:line="240" w:lineRule="auto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14:paraId="3D5B3FE9" w14:textId="74A9FDA6" w:rsidR="00EB414C" w:rsidRPr="001938E2" w:rsidRDefault="00EB414C" w:rsidP="00EB414C">
                  <w:pPr>
                    <w:spacing w:line="240" w:lineRule="auto"/>
                    <w:ind w:left="-129" w:right="-144"/>
                    <w:jc w:val="center"/>
                    <w:rPr>
                      <w:rFonts w:ascii="Sylfaen" w:hAnsi="Sylfaen" w:cs="Arial"/>
                      <w:b/>
                      <w:szCs w:val="20"/>
                      <w:highlight w:val="yellow"/>
                      <w:lang w:val="ka-GE"/>
                    </w:rPr>
                  </w:pPr>
                  <w:r>
                    <w:rPr>
                      <w:rFonts w:ascii="Sylfaen" w:hAnsi="Sylfaen" w:cs="Sylfaen"/>
                      <w:b/>
                      <w:szCs w:val="20"/>
                      <w:lang w:val="ka-GE"/>
                    </w:rPr>
                    <w:t>მიხეილ ჯანიააშვილი</w:t>
                  </w:r>
                </w:p>
              </w:tc>
              <w:tc>
                <w:tcPr>
                  <w:tcW w:w="285" w:type="dxa"/>
                </w:tcPr>
                <w:p w14:paraId="70AFA070" w14:textId="37BEA016" w:rsidR="00EB414C" w:rsidRPr="001938E2" w:rsidRDefault="00EB414C" w:rsidP="001938E2">
                  <w:pPr>
                    <w:spacing w:line="240" w:lineRule="auto"/>
                    <w:jc w:val="center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</w:p>
              </w:tc>
              <w:tc>
                <w:tcPr>
                  <w:tcW w:w="281" w:type="dxa"/>
                </w:tcPr>
                <w:p w14:paraId="1CAADDE1" w14:textId="77777777" w:rsidR="00EB414C" w:rsidRPr="001938E2" w:rsidRDefault="00EB414C" w:rsidP="001938E2">
                  <w:pPr>
                    <w:spacing w:line="240" w:lineRule="auto"/>
                    <w:jc w:val="center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</w:p>
              </w:tc>
              <w:tc>
                <w:tcPr>
                  <w:tcW w:w="2019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14:paraId="620EB782" w14:textId="61A766D4" w:rsidR="00EB414C" w:rsidRPr="001938E2" w:rsidRDefault="00EB414C" w:rsidP="001938E2">
                  <w:pPr>
                    <w:spacing w:line="240" w:lineRule="auto"/>
                    <w:ind w:left="-207" w:right="-198" w:firstLine="142"/>
                    <w:rPr>
                      <w:rFonts w:ascii="Sylfaen" w:hAnsi="Sylfaen" w:cs="Arial"/>
                      <w:b/>
                      <w:szCs w:val="20"/>
                      <w:lang w:val="ka-GE"/>
                    </w:rPr>
                  </w:pPr>
                  <w:r>
                    <w:rPr>
                      <w:rFonts w:ascii="Sylfaen" w:hAnsi="Sylfaen" w:cs="Arial"/>
                      <w:b/>
                      <w:szCs w:val="20"/>
                      <w:lang w:val="ka-GE"/>
                    </w:rPr>
                    <w:t xml:space="preserve">  თენგიზ აბაზაძე</w:t>
                  </w:r>
                </w:p>
              </w:tc>
            </w:tr>
          </w:tbl>
          <w:p w14:paraId="2A8FDA40" w14:textId="7AB8A1C3" w:rsidR="001938E2" w:rsidRDefault="001F26A9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0F1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-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0F1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B48198" w14:textId="77777777" w:rsidR="00EA15D8" w:rsidRPr="00EA15D8" w:rsidRDefault="00EA1DF4" w:rsidP="00EA15D8">
    <w:pPr>
      <w:pStyle w:val="Footer"/>
      <w:tabs>
        <w:tab w:val="right" w:pos="10064"/>
      </w:tabs>
      <w:rPr>
        <w:rFonts w:ascii="Sylfaen" w:hAnsi="Sylfaen"/>
        <w:lang w:val="ka-G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66EC4" w14:textId="77777777" w:rsidR="00EA1DF4" w:rsidRDefault="00EA1DF4" w:rsidP="001F26A9">
      <w:pPr>
        <w:spacing w:after="0" w:line="240" w:lineRule="auto"/>
      </w:pPr>
      <w:r>
        <w:separator/>
      </w:r>
    </w:p>
  </w:footnote>
  <w:footnote w:type="continuationSeparator" w:id="0">
    <w:p w14:paraId="51A21BBD" w14:textId="77777777" w:rsidR="00EA1DF4" w:rsidRDefault="00EA1DF4" w:rsidP="001F2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22B50"/>
    <w:multiLevelType w:val="multilevel"/>
    <w:tmpl w:val="6672B6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7F2203B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E02CF5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8E70315"/>
    <w:multiLevelType w:val="multilevel"/>
    <w:tmpl w:val="B7BAD1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eri Macharashvili">
    <w15:presenceInfo w15:providerId="AD" w15:userId="S-1-5-21-2339923593-2015760076-163671114-13090"/>
  </w15:person>
  <w15:person w15:author="avtandil vasadze">
    <w15:presenceInfo w15:providerId="None" w15:userId="avtandil vasadze"/>
  </w15:person>
  <w15:person w15:author="Tamar Champuridze">
    <w15:presenceInfo w15:providerId="AD" w15:userId="S-1-5-21-2339923593-2015760076-163671114-158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4A"/>
    <w:rsid w:val="000406B9"/>
    <w:rsid w:val="0005319A"/>
    <w:rsid w:val="000D6C74"/>
    <w:rsid w:val="0010097F"/>
    <w:rsid w:val="00100CD8"/>
    <w:rsid w:val="001077DE"/>
    <w:rsid w:val="001162CB"/>
    <w:rsid w:val="00130B25"/>
    <w:rsid w:val="001513EA"/>
    <w:rsid w:val="0018238D"/>
    <w:rsid w:val="001909B8"/>
    <w:rsid w:val="001E1B4C"/>
    <w:rsid w:val="001F26A9"/>
    <w:rsid w:val="00202407"/>
    <w:rsid w:val="00202A53"/>
    <w:rsid w:val="00242B88"/>
    <w:rsid w:val="00275B1D"/>
    <w:rsid w:val="002834E1"/>
    <w:rsid w:val="002A2C3C"/>
    <w:rsid w:val="002B0D64"/>
    <w:rsid w:val="002C6653"/>
    <w:rsid w:val="002D0B61"/>
    <w:rsid w:val="002F44FD"/>
    <w:rsid w:val="00322722"/>
    <w:rsid w:val="00350EAA"/>
    <w:rsid w:val="003900D4"/>
    <w:rsid w:val="003D1D34"/>
    <w:rsid w:val="003E3751"/>
    <w:rsid w:val="003F4B22"/>
    <w:rsid w:val="00400D96"/>
    <w:rsid w:val="00410D40"/>
    <w:rsid w:val="004614C2"/>
    <w:rsid w:val="004704D2"/>
    <w:rsid w:val="00481F69"/>
    <w:rsid w:val="004A1F5F"/>
    <w:rsid w:val="004C0E28"/>
    <w:rsid w:val="004C4945"/>
    <w:rsid w:val="00523300"/>
    <w:rsid w:val="0053628D"/>
    <w:rsid w:val="0055035A"/>
    <w:rsid w:val="00570F16"/>
    <w:rsid w:val="00586F97"/>
    <w:rsid w:val="005B326D"/>
    <w:rsid w:val="005F7AB3"/>
    <w:rsid w:val="00605F54"/>
    <w:rsid w:val="00650C2E"/>
    <w:rsid w:val="006621A9"/>
    <w:rsid w:val="00691469"/>
    <w:rsid w:val="006C1A19"/>
    <w:rsid w:val="006E3647"/>
    <w:rsid w:val="0072205E"/>
    <w:rsid w:val="00740F80"/>
    <w:rsid w:val="007651C8"/>
    <w:rsid w:val="0077452C"/>
    <w:rsid w:val="0079025F"/>
    <w:rsid w:val="007A6C21"/>
    <w:rsid w:val="007A7929"/>
    <w:rsid w:val="00803210"/>
    <w:rsid w:val="00843F3E"/>
    <w:rsid w:val="008548DF"/>
    <w:rsid w:val="00867CFD"/>
    <w:rsid w:val="008C24A3"/>
    <w:rsid w:val="008F6B39"/>
    <w:rsid w:val="008F7B8A"/>
    <w:rsid w:val="00926D5A"/>
    <w:rsid w:val="00931FFF"/>
    <w:rsid w:val="0096159B"/>
    <w:rsid w:val="009C2339"/>
    <w:rsid w:val="009D0005"/>
    <w:rsid w:val="00A04A16"/>
    <w:rsid w:val="00A145B0"/>
    <w:rsid w:val="00A71B09"/>
    <w:rsid w:val="00A71EBF"/>
    <w:rsid w:val="00A75794"/>
    <w:rsid w:val="00A930FF"/>
    <w:rsid w:val="00AA5C95"/>
    <w:rsid w:val="00AC033D"/>
    <w:rsid w:val="00AE2460"/>
    <w:rsid w:val="00AE4DD2"/>
    <w:rsid w:val="00B07931"/>
    <w:rsid w:val="00B13EB6"/>
    <w:rsid w:val="00B50EA7"/>
    <w:rsid w:val="00B85CD7"/>
    <w:rsid w:val="00B8698D"/>
    <w:rsid w:val="00BA43CB"/>
    <w:rsid w:val="00BC3085"/>
    <w:rsid w:val="00BC384A"/>
    <w:rsid w:val="00BC7DA0"/>
    <w:rsid w:val="00BD166C"/>
    <w:rsid w:val="00C1472F"/>
    <w:rsid w:val="00C362DE"/>
    <w:rsid w:val="00C76622"/>
    <w:rsid w:val="00C76F75"/>
    <w:rsid w:val="00C82934"/>
    <w:rsid w:val="00CA737C"/>
    <w:rsid w:val="00CF3490"/>
    <w:rsid w:val="00D351D5"/>
    <w:rsid w:val="00D80E80"/>
    <w:rsid w:val="00D83312"/>
    <w:rsid w:val="00DE784F"/>
    <w:rsid w:val="00DF0FB5"/>
    <w:rsid w:val="00E56FF5"/>
    <w:rsid w:val="00E9312A"/>
    <w:rsid w:val="00EA1DF4"/>
    <w:rsid w:val="00EB414C"/>
    <w:rsid w:val="00ED316A"/>
    <w:rsid w:val="00F12549"/>
    <w:rsid w:val="00F53C32"/>
    <w:rsid w:val="00FD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B5253"/>
  <w15:docId w15:val="{C7974E6A-DE94-4D94-80ED-8BDA96C9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F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05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F54"/>
  </w:style>
  <w:style w:type="paragraph" w:styleId="ListParagraph">
    <w:name w:val="List Paragraph"/>
    <w:basedOn w:val="Normal"/>
    <w:uiPriority w:val="34"/>
    <w:qFormat/>
    <w:rsid w:val="00605F54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605F54"/>
    <w:pPr>
      <w:spacing w:after="0" w:line="240" w:lineRule="auto"/>
      <w:jc w:val="both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1">
    <w:name w:val="tx1"/>
    <w:basedOn w:val="DefaultParagraphFont"/>
    <w:rsid w:val="00605F5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40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6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6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6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6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6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3F3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2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6A9"/>
  </w:style>
  <w:style w:type="paragraph" w:styleId="Revision">
    <w:name w:val="Revision"/>
    <w:hidden/>
    <w:uiPriority w:val="99"/>
    <w:semiHidden/>
    <w:rsid w:val="002834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" TargetMode="External"/><Relationship Id="rId18" Type="http://schemas.openxmlformats.org/officeDocument/2006/relationships/hyperlink" Target="mailto:zbatiashvili@ssa.gov.ge)" TargetMode="Externa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zbatiashvili@ssa.gov.ge" TargetMode="External"/><Relationship Id="rId17" Type="http://schemas.openxmlformats.org/officeDocument/2006/relationships/hyperlink" Target="mailto:imaisaia@dea.gov.g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.sichinava@sda.gov.g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maisaia@dea.gov.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batiashvili@ssa.gov.ge" TargetMode="External"/><Relationship Id="rId10" Type="http://schemas.openxmlformats.org/officeDocument/2006/relationships/hyperlink" Target="mailto:l.sichinava@sda.gov.g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mailto:l.sichinava@sda.gov.g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0C3A7-BB18-489A-98A2-44AA71CCE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Champuridze</dc:creator>
  <cp:keywords/>
  <dc:description/>
  <cp:lastModifiedBy>avtandil vasadze</cp:lastModifiedBy>
  <cp:revision>2</cp:revision>
  <cp:lastPrinted>2019-05-23T05:59:00Z</cp:lastPrinted>
  <dcterms:created xsi:type="dcterms:W3CDTF">2019-05-23T07:44:00Z</dcterms:created>
  <dcterms:modified xsi:type="dcterms:W3CDTF">2019-05-23T07:44:00Z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-1981742564</vt:i4>
  </property>
</Properties>
</file>