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1DB409" w14:textId="455E4BF8" w:rsidR="00DE398A" w:rsidRPr="005F03E6" w:rsidRDefault="00EA15D8" w:rsidP="00844252">
      <w:pPr>
        <w:spacing w:after="0" w:line="240" w:lineRule="auto"/>
        <w:ind w:right="74"/>
        <w:jc w:val="center"/>
        <w:rPr>
          <w:rFonts w:ascii="Sylfaen" w:hAnsi="Sylfaen" w:cs="Sylfaen"/>
          <w:b/>
          <w:lang w:val="ka-GE"/>
        </w:rPr>
      </w:pPr>
      <w:r w:rsidRPr="00224DFB">
        <w:rPr>
          <w:rFonts w:ascii="Sylfaen" w:hAnsi="Sylfaen" w:cs="Sylfaen"/>
          <w:b/>
          <w:lang w:val="ka-GE"/>
        </w:rPr>
        <w:t>შეთანხმება №</w:t>
      </w:r>
    </w:p>
    <w:p w14:paraId="1CA579D6" w14:textId="77777777" w:rsidR="00A168A9" w:rsidRPr="00224DFB" w:rsidRDefault="00A168A9" w:rsidP="00844252">
      <w:pPr>
        <w:spacing w:after="0" w:line="240" w:lineRule="auto"/>
        <w:ind w:right="74"/>
        <w:jc w:val="center"/>
        <w:rPr>
          <w:rFonts w:ascii="Sylfaen" w:hAnsi="Sylfaen" w:cs="Sylfaen"/>
          <w:b/>
          <w:lang w:val="ka-GE"/>
        </w:rPr>
      </w:pPr>
    </w:p>
    <w:p w14:paraId="3590A951" w14:textId="3492B86F" w:rsidR="00240223" w:rsidRPr="00224DFB" w:rsidRDefault="00240223" w:rsidP="00844252">
      <w:pPr>
        <w:spacing w:after="0" w:line="240" w:lineRule="auto"/>
        <w:ind w:right="74"/>
        <w:jc w:val="center"/>
        <w:rPr>
          <w:rFonts w:ascii="Sylfaen" w:hAnsi="Sylfaen" w:cs="Sylfaen"/>
          <w:b/>
          <w:lang w:val="ka-GE"/>
        </w:rPr>
      </w:pPr>
      <w:r w:rsidRPr="00224DFB">
        <w:rPr>
          <w:rFonts w:ascii="Sylfaen" w:hAnsi="Sylfaen" w:cs="Sylfaen"/>
          <w:b/>
          <w:lang w:val="ka-GE"/>
        </w:rPr>
        <w:t>„სახელმწიფო სერვისების განვითარების სააგენტოს მონაცემთა ელექტრონულ ბაზაში ფიზიკურ პირზე არსებული ინფორმაციის სოციალური მომსახურების სააგენტოსთვის მიწოდების შესახებ</w:t>
      </w:r>
      <w:r w:rsidR="00FD11EF">
        <w:rPr>
          <w:rFonts w:ascii="Sylfaen" w:hAnsi="Sylfaen" w:cs="Sylfaen"/>
          <w:b/>
          <w:lang w:val="ka-GE"/>
        </w:rPr>
        <w:t>“ 2016</w:t>
      </w:r>
      <w:r w:rsidRPr="00224DFB">
        <w:rPr>
          <w:rFonts w:ascii="Sylfaen" w:hAnsi="Sylfaen" w:cs="Sylfaen"/>
          <w:b/>
          <w:lang w:val="ka-GE"/>
        </w:rPr>
        <w:t xml:space="preserve"> წლის </w:t>
      </w:r>
      <w:r w:rsidR="00FD11EF">
        <w:rPr>
          <w:rFonts w:ascii="Sylfaen" w:hAnsi="Sylfaen" w:cs="Sylfaen"/>
          <w:b/>
          <w:lang w:val="ka-GE"/>
        </w:rPr>
        <w:t>25 მაისის №16/02-076</w:t>
      </w:r>
      <w:r w:rsidRPr="00224DFB">
        <w:rPr>
          <w:rFonts w:ascii="Sylfaen" w:hAnsi="Sylfaen" w:cs="Sylfaen"/>
          <w:b/>
          <w:lang w:val="ka-GE"/>
        </w:rPr>
        <w:t xml:space="preserve"> ხელშეკრულებაში ცვლილების შეტანის თაობაზე</w:t>
      </w:r>
    </w:p>
    <w:p w14:paraId="09BC5F6C" w14:textId="77777777" w:rsidR="00DE398A" w:rsidRPr="00224DFB" w:rsidRDefault="00DE398A" w:rsidP="00844252">
      <w:pPr>
        <w:spacing w:after="0" w:line="240" w:lineRule="auto"/>
        <w:ind w:right="74"/>
        <w:jc w:val="center"/>
        <w:rPr>
          <w:rFonts w:ascii="Sylfaen" w:hAnsi="Sylfaen" w:cs="Sylfaen"/>
          <w:b/>
          <w:lang w:val="ka-G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9"/>
      </w:tblGrid>
      <w:tr w:rsidR="00DE398A" w:rsidRPr="00224DFB" w14:paraId="64585F39" w14:textId="77777777" w:rsidTr="00EB46A9">
        <w:tc>
          <w:tcPr>
            <w:tcW w:w="5228" w:type="dxa"/>
          </w:tcPr>
          <w:p w14:paraId="1AA5614B" w14:textId="77777777" w:rsidR="00DE398A" w:rsidRPr="00224DFB" w:rsidRDefault="00DE398A" w:rsidP="00844252">
            <w:pPr>
              <w:ind w:right="74"/>
              <w:jc w:val="left"/>
              <w:rPr>
                <w:rFonts w:ascii="Sylfaen" w:hAnsi="Sylfaen"/>
                <w:b/>
                <w:lang w:val="ka-GE"/>
              </w:rPr>
            </w:pPr>
            <w:r w:rsidRPr="00224DFB">
              <w:rPr>
                <w:rFonts w:ascii="Sylfaen" w:hAnsi="Sylfaen"/>
                <w:b/>
                <w:lang w:val="ka-GE"/>
              </w:rPr>
              <w:t xml:space="preserve">ქ. </w:t>
            </w:r>
            <w:r w:rsidRPr="00224DFB">
              <w:rPr>
                <w:rFonts w:ascii="Sylfaen" w:hAnsi="Sylfaen" w:cs="Sylfaen"/>
                <w:b/>
                <w:lang w:val="ka-GE"/>
              </w:rPr>
              <w:t>თბილისი</w:t>
            </w:r>
          </w:p>
        </w:tc>
        <w:tc>
          <w:tcPr>
            <w:tcW w:w="5229" w:type="dxa"/>
          </w:tcPr>
          <w:p w14:paraId="5592306B" w14:textId="6C975CB2" w:rsidR="00DE398A" w:rsidRPr="00224DFB" w:rsidRDefault="00DE398A" w:rsidP="00FD11EF">
            <w:pPr>
              <w:ind w:right="74"/>
              <w:jc w:val="right"/>
              <w:rPr>
                <w:rFonts w:ascii="Sylfaen" w:hAnsi="Sylfaen"/>
                <w:b/>
                <w:lang w:val="ka-GE"/>
              </w:rPr>
            </w:pPr>
            <w:r w:rsidRPr="00224DFB">
              <w:rPr>
                <w:rFonts w:ascii="Sylfaen" w:hAnsi="Sylfaen" w:cs="Sylfaen"/>
                <w:b/>
                <w:lang w:val="ka-GE"/>
              </w:rPr>
              <w:t xml:space="preserve">                                          </w:t>
            </w:r>
            <w:r w:rsidR="00E50696" w:rsidRPr="00224DFB">
              <w:rPr>
                <w:rFonts w:ascii="Sylfaen" w:hAnsi="Sylfaen" w:cs="Sylfaen"/>
                <w:b/>
                <w:lang w:val="ka-GE"/>
              </w:rPr>
              <w:t xml:space="preserve"> </w:t>
            </w:r>
            <w:r w:rsidR="00FD11EF">
              <w:rPr>
                <w:rFonts w:ascii="Sylfaen" w:hAnsi="Sylfaen" w:cs="Sylfaen"/>
                <w:b/>
                <w:lang w:val="ka-GE"/>
              </w:rPr>
              <w:t xml:space="preserve">მაისი, </w:t>
            </w:r>
            <w:r w:rsidR="003E6C75" w:rsidRPr="00224DFB">
              <w:rPr>
                <w:rFonts w:ascii="Sylfaen" w:hAnsi="Sylfaen" w:cs="Sylfaen"/>
                <w:b/>
                <w:lang w:val="ka-GE"/>
              </w:rPr>
              <w:t>2017</w:t>
            </w:r>
            <w:r w:rsidRPr="00224DFB">
              <w:rPr>
                <w:rFonts w:ascii="Sylfaen" w:hAnsi="Sylfaen"/>
                <w:b/>
                <w:lang w:val="ka-GE"/>
              </w:rPr>
              <w:t xml:space="preserve"> წ.</w:t>
            </w:r>
          </w:p>
        </w:tc>
      </w:tr>
    </w:tbl>
    <w:p w14:paraId="2D49EC31" w14:textId="77777777" w:rsidR="00EA15D8" w:rsidRPr="007E1871" w:rsidRDefault="00EA15D8" w:rsidP="007E1871">
      <w:pPr>
        <w:spacing w:after="0" w:line="240" w:lineRule="auto"/>
        <w:ind w:right="74"/>
        <w:jc w:val="both"/>
        <w:rPr>
          <w:rFonts w:ascii="Sylfaen" w:hAnsi="Sylfaen" w:cs="Sylfaen"/>
          <w:b/>
          <w:lang w:val="ka-GE"/>
        </w:rPr>
      </w:pPr>
    </w:p>
    <w:p w14:paraId="274F5B05" w14:textId="68267495" w:rsidR="00AA5797" w:rsidRPr="007E1871" w:rsidRDefault="00EA15D8" w:rsidP="007E1871">
      <w:pPr>
        <w:spacing w:line="240" w:lineRule="auto"/>
        <w:jc w:val="both"/>
        <w:rPr>
          <w:rFonts w:ascii="Sylfaen" w:hAnsi="Sylfaen" w:cs="Sylfaen"/>
          <w:lang w:val="ka-GE"/>
        </w:rPr>
      </w:pPr>
      <w:r w:rsidRPr="007E1871">
        <w:rPr>
          <w:rFonts w:ascii="Sylfaen" w:hAnsi="Sylfaen" w:cs="Sylfaen"/>
          <w:lang w:val="ka-GE"/>
        </w:rPr>
        <w:t xml:space="preserve">საჯარო სამართლის იურიდიული პირი - </w:t>
      </w:r>
      <w:r w:rsidRPr="007E1871">
        <w:rPr>
          <w:rFonts w:ascii="Sylfaen" w:hAnsi="Sylfaen" w:cs="Sylfaen"/>
          <w:b/>
          <w:lang w:val="ka-GE"/>
        </w:rPr>
        <w:t xml:space="preserve">სახელმწიფო სერვისების განვითარების </w:t>
      </w:r>
      <w:proofErr w:type="spellStart"/>
      <w:r w:rsidRPr="007E1871">
        <w:rPr>
          <w:rFonts w:ascii="Sylfaen" w:hAnsi="Sylfaen" w:cs="Sylfaen"/>
          <w:b/>
        </w:rPr>
        <w:t>სააგენტო</w:t>
      </w:r>
      <w:proofErr w:type="spellEnd"/>
      <w:r w:rsidRPr="007E1871">
        <w:rPr>
          <w:rFonts w:ascii="Sylfaen" w:hAnsi="Sylfaen"/>
        </w:rPr>
        <w:t xml:space="preserve"> (</w:t>
      </w:r>
      <w:proofErr w:type="spellStart"/>
      <w:r w:rsidRPr="007E1871">
        <w:rPr>
          <w:rFonts w:ascii="Sylfaen" w:hAnsi="Sylfaen" w:cs="Sylfaen"/>
        </w:rPr>
        <w:t>შემდგომში</w:t>
      </w:r>
      <w:proofErr w:type="spellEnd"/>
      <w:r w:rsidRPr="007E1871">
        <w:rPr>
          <w:rFonts w:ascii="Sylfaen" w:hAnsi="Sylfaen"/>
        </w:rPr>
        <w:t xml:space="preserve"> - </w:t>
      </w:r>
      <w:proofErr w:type="spellStart"/>
      <w:r w:rsidRPr="007E1871">
        <w:rPr>
          <w:rFonts w:ascii="Sylfaen" w:hAnsi="Sylfaen" w:cs="Sylfaen"/>
        </w:rPr>
        <w:t>სააგენტო</w:t>
      </w:r>
      <w:proofErr w:type="spellEnd"/>
      <w:r w:rsidRPr="007E1871">
        <w:rPr>
          <w:rFonts w:ascii="Sylfaen" w:hAnsi="Sylfaen"/>
        </w:rPr>
        <w:t>)</w:t>
      </w:r>
      <w:r w:rsidRPr="007E1871">
        <w:rPr>
          <w:rFonts w:ascii="Sylfaen" w:hAnsi="Sylfaen"/>
          <w:lang w:val="ka-GE"/>
        </w:rPr>
        <w:t xml:space="preserve">, </w:t>
      </w:r>
      <w:proofErr w:type="spellStart"/>
      <w:r w:rsidRPr="007E1871">
        <w:rPr>
          <w:rFonts w:ascii="Sylfaen" w:hAnsi="Sylfaen" w:cs="Sylfaen"/>
        </w:rPr>
        <w:t>წარმოდგენილი</w:t>
      </w:r>
      <w:proofErr w:type="spellEnd"/>
      <w:r w:rsidRPr="007E1871">
        <w:rPr>
          <w:rFonts w:ascii="Sylfaen" w:hAnsi="Sylfaen" w:cs="Sylfaen"/>
        </w:rPr>
        <w:t xml:space="preserve"> </w:t>
      </w:r>
      <w:r w:rsidRPr="007E1871">
        <w:rPr>
          <w:rFonts w:ascii="Sylfaen" w:hAnsi="Sylfaen" w:cs="Sylfaen"/>
          <w:lang w:val="ka-GE"/>
        </w:rPr>
        <w:t>სააგენტოს მხარდაჭერის დეპარტამენტის დირექტორის</w:t>
      </w:r>
      <w:r w:rsidR="00844252" w:rsidRPr="007E1871">
        <w:rPr>
          <w:rFonts w:ascii="Sylfaen" w:hAnsi="Sylfaen" w:cs="Sylfaen"/>
          <w:lang w:val="ka-GE"/>
        </w:rPr>
        <w:t>,</w:t>
      </w:r>
      <w:r w:rsidR="00D53F60" w:rsidRPr="007E1871">
        <w:rPr>
          <w:rFonts w:ascii="Sylfaen" w:hAnsi="Sylfaen" w:cs="Sylfaen"/>
          <w:lang w:val="ka-GE"/>
        </w:rPr>
        <w:t xml:space="preserve"> </w:t>
      </w:r>
      <w:r w:rsidRPr="007E1871">
        <w:rPr>
          <w:rFonts w:ascii="Sylfaen" w:hAnsi="Sylfaen" w:cs="Sylfaen"/>
          <w:b/>
          <w:lang w:val="ka-GE"/>
        </w:rPr>
        <w:t xml:space="preserve">ნინო ინწკირველის </w:t>
      </w:r>
      <w:proofErr w:type="spellStart"/>
      <w:r w:rsidRPr="007E1871">
        <w:rPr>
          <w:rFonts w:ascii="Sylfaen" w:hAnsi="Sylfaen" w:cs="Sylfaen"/>
        </w:rPr>
        <w:t>სახით</w:t>
      </w:r>
      <w:proofErr w:type="spellEnd"/>
      <w:r w:rsidRPr="007E1871">
        <w:rPr>
          <w:rFonts w:ascii="Sylfaen" w:hAnsi="Sylfaen" w:cs="Sylfaen"/>
        </w:rPr>
        <w:t xml:space="preserve">, </w:t>
      </w:r>
      <w:r w:rsidRPr="007E1871">
        <w:rPr>
          <w:rFonts w:ascii="Sylfaen" w:hAnsi="Sylfaen" w:cs="Sylfaen"/>
          <w:lang w:val="ka-GE"/>
        </w:rPr>
        <w:t>საჯარო სამართლის იურიდიული პირი -</w:t>
      </w:r>
      <w:r w:rsidRPr="007E1871">
        <w:rPr>
          <w:rFonts w:ascii="Sylfaen" w:hAnsi="Sylfaen" w:cs="Sylfaen"/>
          <w:b/>
          <w:lang w:val="ka-GE"/>
        </w:rPr>
        <w:t xml:space="preserve"> მონაცემთა გაცვლის სააგენტო</w:t>
      </w:r>
      <w:r w:rsidRPr="007E1871">
        <w:rPr>
          <w:rFonts w:ascii="Sylfaen" w:hAnsi="Sylfaen" w:cs="Sylfaen"/>
          <w:lang w:val="ka-GE"/>
        </w:rPr>
        <w:t xml:space="preserve"> (შემდგომში - მონაცემთა გაცვლის სააგენტო), წარმოდგენილი მონაცემთა გაცვლის სააგენტოს </w:t>
      </w:r>
      <w:r w:rsidR="00240223" w:rsidRPr="007E1871">
        <w:rPr>
          <w:rFonts w:ascii="Sylfaen" w:hAnsi="Sylfaen" w:cs="Sylfaen"/>
          <w:lang w:val="ka-GE"/>
        </w:rPr>
        <w:t>თავმჯდომარის</w:t>
      </w:r>
      <w:r w:rsidRPr="007E1871">
        <w:rPr>
          <w:rFonts w:ascii="Sylfaen" w:hAnsi="Sylfaen" w:cs="Sylfaen"/>
          <w:lang w:val="ka-GE"/>
        </w:rPr>
        <w:t xml:space="preserve">, </w:t>
      </w:r>
      <w:r w:rsidR="00240223" w:rsidRPr="007E1871">
        <w:rPr>
          <w:rFonts w:ascii="Sylfaen" w:hAnsi="Sylfaen" w:cs="Sylfaen"/>
          <w:b/>
          <w:lang w:val="ka-GE"/>
        </w:rPr>
        <w:t>ირაკლი გვენეტაძის</w:t>
      </w:r>
      <w:r w:rsidRPr="007E1871">
        <w:rPr>
          <w:rFonts w:ascii="Sylfaen" w:hAnsi="Sylfaen" w:cs="Sylfaen"/>
          <w:lang w:val="ka-GE"/>
        </w:rPr>
        <w:t xml:space="preserve"> სახით, </w:t>
      </w:r>
      <w:r w:rsidRPr="007E1871">
        <w:rPr>
          <w:rFonts w:ascii="Sylfaen" w:hAnsi="Sylfaen" w:cs="Sylfaen"/>
          <w:b/>
          <w:lang w:val="ka-GE"/>
        </w:rPr>
        <w:t xml:space="preserve">საქართველოს შრომის, ჯანმრთელობისა და სოციალური დაცვის სამინისტრო </w:t>
      </w:r>
      <w:r w:rsidRPr="007E1871">
        <w:rPr>
          <w:rFonts w:ascii="Sylfaen" w:hAnsi="Sylfaen" w:cs="Sylfaen"/>
          <w:lang w:val="ka-GE"/>
        </w:rPr>
        <w:t>(შემდგომში - სამინისტრო),</w:t>
      </w:r>
      <w:r w:rsidRPr="007E1871">
        <w:rPr>
          <w:rFonts w:ascii="Sylfaen" w:hAnsi="Sylfaen" w:cs="Sylfaen"/>
          <w:b/>
          <w:lang w:val="ka-GE"/>
        </w:rPr>
        <w:t xml:space="preserve"> </w:t>
      </w:r>
      <w:r w:rsidRPr="007E1871">
        <w:rPr>
          <w:rFonts w:ascii="Sylfaen" w:hAnsi="Sylfaen" w:cs="Sylfaen"/>
          <w:lang w:val="ka-GE"/>
        </w:rPr>
        <w:t xml:space="preserve">წარმოდგენილი მინისტრის მოადგილის, </w:t>
      </w:r>
      <w:commentRangeStart w:id="0"/>
      <w:r w:rsidR="00FD11EF">
        <w:rPr>
          <w:rFonts w:ascii="Sylfaen" w:hAnsi="Sylfaen"/>
          <w:b/>
          <w:lang w:val="ka-GE"/>
        </w:rPr>
        <w:t>ზაზა სოფრომაძის</w:t>
      </w:r>
      <w:r w:rsidR="00FD11EF">
        <w:rPr>
          <w:rFonts w:ascii="Sylfaen" w:hAnsi="Sylfaen"/>
          <w:lang w:val="ka-GE"/>
        </w:rPr>
        <w:t xml:space="preserve"> </w:t>
      </w:r>
      <w:commentRangeEnd w:id="0"/>
      <w:r w:rsidR="00FD11EF">
        <w:rPr>
          <w:rStyle w:val="CommentReference"/>
        </w:rPr>
        <w:commentReference w:id="0"/>
      </w:r>
      <w:r w:rsidRPr="007E1871">
        <w:rPr>
          <w:rFonts w:ascii="Sylfaen" w:hAnsi="Sylfaen" w:cs="Sylfaen"/>
          <w:lang w:val="ka-GE"/>
        </w:rPr>
        <w:t xml:space="preserve">სახით </w:t>
      </w:r>
      <w:proofErr w:type="spellStart"/>
      <w:r w:rsidRPr="007E1871">
        <w:rPr>
          <w:rFonts w:ascii="Sylfaen" w:hAnsi="Sylfaen" w:cs="Sylfaen"/>
        </w:rPr>
        <w:t>და</w:t>
      </w:r>
      <w:proofErr w:type="spellEnd"/>
      <w:r w:rsidRPr="007E1871">
        <w:rPr>
          <w:rFonts w:ascii="Sylfaen" w:hAnsi="Sylfaen" w:cs="Sylfaen"/>
        </w:rPr>
        <w:t xml:space="preserve"> </w:t>
      </w:r>
      <w:r w:rsidRPr="007E1871">
        <w:rPr>
          <w:rFonts w:ascii="Sylfaen" w:hAnsi="Sylfaen" w:cs="Sylfaen"/>
          <w:lang w:val="ka-GE"/>
        </w:rPr>
        <w:t xml:space="preserve">საჯარო </w:t>
      </w:r>
      <w:commentRangeStart w:id="1"/>
      <w:r w:rsidRPr="007E1871">
        <w:rPr>
          <w:rFonts w:ascii="Sylfaen" w:hAnsi="Sylfaen" w:cs="Sylfaen"/>
          <w:lang w:val="ka-GE"/>
        </w:rPr>
        <w:t>სამართლის</w:t>
      </w:r>
      <w:commentRangeEnd w:id="1"/>
      <w:r w:rsidR="002711A1">
        <w:rPr>
          <w:rStyle w:val="CommentReference"/>
        </w:rPr>
        <w:commentReference w:id="1"/>
      </w:r>
      <w:r w:rsidRPr="007E1871">
        <w:rPr>
          <w:rFonts w:ascii="Sylfaen" w:hAnsi="Sylfaen" w:cs="Sylfaen"/>
          <w:lang w:val="ka-GE"/>
        </w:rPr>
        <w:t xml:space="preserve"> იურიდიული პირი -</w:t>
      </w:r>
      <w:r w:rsidRPr="007E1871">
        <w:rPr>
          <w:rFonts w:ascii="Sylfaen" w:hAnsi="Sylfaen" w:cs="Sylfaen"/>
          <w:b/>
          <w:lang w:val="ka-GE"/>
        </w:rPr>
        <w:t xml:space="preserve"> სოციალური მომსახურების სააგენტო </w:t>
      </w:r>
      <w:r w:rsidRPr="007E1871">
        <w:rPr>
          <w:rFonts w:ascii="Sylfaen" w:hAnsi="Sylfaen"/>
        </w:rPr>
        <w:t>(</w:t>
      </w:r>
      <w:proofErr w:type="spellStart"/>
      <w:r w:rsidRPr="007E1871">
        <w:rPr>
          <w:rFonts w:ascii="Sylfaen" w:hAnsi="Sylfaen" w:cs="Sylfaen"/>
        </w:rPr>
        <w:t>შემდგომში</w:t>
      </w:r>
      <w:proofErr w:type="spellEnd"/>
      <w:r w:rsidRPr="007E1871">
        <w:rPr>
          <w:rFonts w:ascii="Sylfaen" w:hAnsi="Sylfaen"/>
        </w:rPr>
        <w:t xml:space="preserve"> - </w:t>
      </w:r>
      <w:r w:rsidRPr="007E1871">
        <w:rPr>
          <w:rFonts w:ascii="Sylfaen" w:hAnsi="Sylfaen" w:cs="Sylfaen"/>
          <w:lang w:val="ka-GE"/>
        </w:rPr>
        <w:t>მომსახურების სააგენტო</w:t>
      </w:r>
      <w:r w:rsidRPr="007E1871">
        <w:rPr>
          <w:rFonts w:ascii="Sylfaen" w:hAnsi="Sylfaen"/>
        </w:rPr>
        <w:t>)</w:t>
      </w:r>
      <w:r w:rsidRPr="007E1871">
        <w:rPr>
          <w:rFonts w:ascii="Sylfaen" w:hAnsi="Sylfaen"/>
          <w:lang w:val="ka-GE"/>
        </w:rPr>
        <w:t xml:space="preserve">, </w:t>
      </w:r>
      <w:r w:rsidR="00FD11EF" w:rsidRPr="0008247B">
        <w:rPr>
          <w:rFonts w:ascii="Sylfaen" w:hAnsi="Sylfaen" w:cs="Sylfaen"/>
          <w:lang w:val="ka-GE"/>
        </w:rPr>
        <w:t>წარმოდგენილი</w:t>
      </w:r>
      <w:r w:rsidR="00F04F02">
        <w:rPr>
          <w:rFonts w:ascii="Sylfaen" w:hAnsi="Sylfaen" w:cs="Sylfaen"/>
          <w:lang w:val="ka-GE"/>
        </w:rPr>
        <w:t xml:space="preserve"> </w:t>
      </w:r>
      <w:r w:rsidR="00FD11EF" w:rsidRPr="0076306E">
        <w:rPr>
          <w:rFonts w:ascii="Sylfaen" w:hAnsi="Sylfaen" w:cs="Sylfaen"/>
          <w:lang w:val="ka-GE"/>
        </w:rPr>
        <w:t>მომსახურების</w:t>
      </w:r>
      <w:r w:rsidR="00F04F02">
        <w:rPr>
          <w:rFonts w:ascii="Sylfaen" w:hAnsi="Sylfaen" w:cs="Sylfaen"/>
          <w:lang w:val="ka-GE"/>
        </w:rPr>
        <w:t xml:space="preserve"> </w:t>
      </w:r>
      <w:r w:rsidR="00FD11EF" w:rsidRPr="0076306E">
        <w:rPr>
          <w:rFonts w:ascii="Sylfaen" w:hAnsi="Sylfaen" w:cs="Sylfaen"/>
          <w:lang w:val="ka-GE"/>
        </w:rPr>
        <w:t>სააგ</w:t>
      </w:r>
      <w:r w:rsidR="00FD11EF">
        <w:rPr>
          <w:rFonts w:ascii="Sylfaen" w:hAnsi="Sylfaen" w:cs="Sylfaen"/>
          <w:lang w:val="ka-GE"/>
        </w:rPr>
        <w:t>ე</w:t>
      </w:r>
      <w:r w:rsidR="00FD11EF" w:rsidRPr="0076306E">
        <w:rPr>
          <w:rFonts w:ascii="Sylfaen" w:hAnsi="Sylfaen" w:cs="Sylfaen"/>
          <w:lang w:val="ka-GE"/>
        </w:rPr>
        <w:t>ნტოს</w:t>
      </w:r>
      <w:r w:rsidR="00F04F02">
        <w:rPr>
          <w:rFonts w:ascii="Sylfaen" w:hAnsi="Sylfaen" w:cs="Sylfaen"/>
          <w:lang w:val="ka-GE"/>
        </w:rPr>
        <w:t xml:space="preserve"> </w:t>
      </w:r>
      <w:commentRangeStart w:id="2"/>
      <w:r w:rsidR="00FD11EF" w:rsidRPr="0076306E">
        <w:rPr>
          <w:rFonts w:ascii="Sylfaen" w:hAnsi="Sylfaen" w:cs="Sylfaen"/>
          <w:lang w:val="ka-GE"/>
        </w:rPr>
        <w:t>დირექტორის</w:t>
      </w:r>
      <w:r w:rsidR="00F04F02">
        <w:rPr>
          <w:rFonts w:ascii="Sylfaen" w:hAnsi="Sylfaen" w:cs="Sylfaen"/>
          <w:lang w:val="ka-GE"/>
        </w:rPr>
        <w:t xml:space="preserve"> </w:t>
      </w:r>
      <w:r w:rsidR="00FD11EF" w:rsidRPr="0076306E">
        <w:rPr>
          <w:rFonts w:ascii="Sylfaen" w:hAnsi="Sylfaen" w:cs="Sylfaen"/>
          <w:lang w:val="ka-GE"/>
        </w:rPr>
        <w:t>მოადგილ</w:t>
      </w:r>
      <w:r w:rsidR="00FD11EF">
        <w:rPr>
          <w:rFonts w:ascii="Sylfaen" w:hAnsi="Sylfaen" w:cs="Sylfaen"/>
          <w:lang w:val="ka-GE"/>
        </w:rPr>
        <w:t>ის,</w:t>
      </w:r>
      <w:r w:rsidR="00FD11EF" w:rsidRPr="0076306E">
        <w:rPr>
          <w:rFonts w:ascii="Sylfaen" w:hAnsi="Sylfaen" w:cs="Sylfaen"/>
          <w:lang w:val="ka-GE"/>
        </w:rPr>
        <w:br/>
      </w:r>
      <w:r w:rsidR="00FD11EF" w:rsidRPr="0076306E">
        <w:rPr>
          <w:rFonts w:ascii="Sylfaen" w:hAnsi="Sylfaen" w:cs="Sylfaen"/>
          <w:b/>
          <w:lang w:val="ka-GE"/>
        </w:rPr>
        <w:t>თენგიზ აბაზაძ</w:t>
      </w:r>
      <w:r w:rsidR="00FD11EF">
        <w:rPr>
          <w:rFonts w:ascii="Sylfaen" w:hAnsi="Sylfaen" w:cs="Sylfaen"/>
          <w:b/>
          <w:lang w:val="ka-GE"/>
        </w:rPr>
        <w:t>ის</w:t>
      </w:r>
      <w:r w:rsidR="00F04F02">
        <w:rPr>
          <w:rFonts w:ascii="Sylfaen" w:hAnsi="Sylfaen" w:cs="Sylfaen"/>
          <w:b/>
          <w:lang w:val="ka-GE"/>
        </w:rPr>
        <w:t xml:space="preserve"> </w:t>
      </w:r>
      <w:r w:rsidR="00FD11EF" w:rsidRPr="0076306E">
        <w:rPr>
          <w:rFonts w:ascii="Sylfaen" w:hAnsi="Sylfaen" w:cs="Sylfaen"/>
          <w:lang w:val="ka-GE"/>
        </w:rPr>
        <w:t xml:space="preserve"> </w:t>
      </w:r>
      <w:r w:rsidR="00FD11EF" w:rsidRPr="0008247B">
        <w:rPr>
          <w:rFonts w:ascii="Sylfaen" w:hAnsi="Sylfaen" w:cs="Sylfaen"/>
          <w:lang w:val="ka-GE"/>
        </w:rPr>
        <w:t>სახით</w:t>
      </w:r>
      <w:r w:rsidR="00FD11EF" w:rsidRPr="0076306E">
        <w:rPr>
          <w:rFonts w:ascii="Sylfaen" w:hAnsi="Sylfaen" w:cs="Sylfaen"/>
          <w:lang w:val="ka-GE"/>
        </w:rPr>
        <w:t xml:space="preserve">, </w:t>
      </w:r>
      <w:commentRangeEnd w:id="2"/>
      <w:r w:rsidR="00FD11EF">
        <w:rPr>
          <w:rStyle w:val="CommentReference"/>
        </w:rPr>
        <w:commentReference w:id="2"/>
      </w:r>
      <w:r w:rsidR="00FD11EF">
        <w:rPr>
          <w:rFonts w:ascii="Sylfaen" w:hAnsi="Sylfaen" w:cs="Sylfaen"/>
          <w:lang w:val="ka-GE"/>
        </w:rPr>
        <w:t xml:space="preserve"> </w:t>
      </w:r>
      <w:proofErr w:type="spellStart"/>
      <w:r w:rsidRPr="007E1871">
        <w:rPr>
          <w:rFonts w:ascii="Sylfaen" w:hAnsi="Sylfaen" w:cs="Sylfaen"/>
        </w:rPr>
        <w:t>შემდგომში</w:t>
      </w:r>
      <w:proofErr w:type="spellEnd"/>
      <w:r w:rsidRPr="007E1871">
        <w:rPr>
          <w:rFonts w:ascii="Sylfaen" w:hAnsi="Sylfaen" w:cs="Sylfaen"/>
          <w:lang w:val="ka-GE"/>
        </w:rPr>
        <w:t xml:space="preserve"> ერთობლივად მხარეებად </w:t>
      </w:r>
      <w:commentRangeStart w:id="3"/>
      <w:r w:rsidRPr="007E1871">
        <w:rPr>
          <w:rFonts w:ascii="Sylfaen" w:hAnsi="Sylfaen" w:cs="Sylfaen"/>
          <w:lang w:val="ka-GE"/>
        </w:rPr>
        <w:t>წოდებულნი</w:t>
      </w:r>
      <w:commentRangeEnd w:id="3"/>
      <w:r w:rsidR="009179C6">
        <w:rPr>
          <w:rStyle w:val="CommentReference"/>
        </w:rPr>
        <w:commentReference w:id="3"/>
      </w:r>
      <w:r w:rsidRPr="007E1871">
        <w:rPr>
          <w:rFonts w:ascii="Sylfaen" w:hAnsi="Sylfaen" w:cs="Sylfaen"/>
          <w:lang w:val="ka-GE"/>
        </w:rPr>
        <w:t>,</w:t>
      </w:r>
    </w:p>
    <w:p w14:paraId="725F4790" w14:textId="4E2C8D55" w:rsidR="00B601C1" w:rsidRPr="007E1871" w:rsidRDefault="00B601C1" w:rsidP="007E1871">
      <w:pPr>
        <w:autoSpaceDE w:val="0"/>
        <w:autoSpaceDN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7E1871">
        <w:rPr>
          <w:rFonts w:ascii="Sylfaen" w:hAnsi="Sylfaen" w:cs="Sylfaen"/>
          <w:lang w:val="ka-GE"/>
        </w:rPr>
        <w:t>„სახელმწიფო სერვისების განვითარების სააგენტოს მონაცემთა ელექტრონულ ბაზაში ფიზიკურ პირზე არსებული ინფორმაციის სოციალური მომსახურების სააგენტოსთვის მიწოდების შესახებ</w:t>
      </w:r>
      <w:r w:rsidR="00FD11EF">
        <w:rPr>
          <w:rFonts w:ascii="Sylfaen" w:hAnsi="Sylfaen" w:cs="Sylfaen"/>
          <w:lang w:val="ka-GE"/>
        </w:rPr>
        <w:t>“ 2016</w:t>
      </w:r>
      <w:r w:rsidRPr="007E1871">
        <w:rPr>
          <w:rFonts w:ascii="Sylfaen" w:hAnsi="Sylfaen" w:cs="Sylfaen"/>
          <w:lang w:val="ka-GE"/>
        </w:rPr>
        <w:t xml:space="preserve"> წლის </w:t>
      </w:r>
      <w:r w:rsidR="00FD11EF">
        <w:rPr>
          <w:rFonts w:ascii="Sylfaen" w:hAnsi="Sylfaen" w:cs="Sylfaen"/>
          <w:lang w:val="ka-GE"/>
        </w:rPr>
        <w:t>25 მაისის №16/02-076</w:t>
      </w:r>
      <w:r w:rsidRPr="007E1871">
        <w:rPr>
          <w:rFonts w:ascii="Sylfaen" w:hAnsi="Sylfaen" w:cs="Sylfaen"/>
          <w:lang w:val="ka-GE"/>
        </w:rPr>
        <w:t xml:space="preserve"> ხელშეკრულების</w:t>
      </w:r>
      <w:r w:rsidR="00FD11EF">
        <w:rPr>
          <w:rFonts w:ascii="Sylfaen" w:hAnsi="Sylfaen" w:cs="Sylfaen"/>
          <w:lang w:val="ka-GE"/>
        </w:rPr>
        <w:t xml:space="preserve"> 13</w:t>
      </w:r>
      <w:r w:rsidRPr="007E1871">
        <w:rPr>
          <w:rFonts w:ascii="Sylfaen" w:hAnsi="Sylfaen" w:cs="Sylfaen"/>
          <w:lang w:val="ka-GE"/>
        </w:rPr>
        <w:t xml:space="preserve">.2 პუნქტისა </w:t>
      </w:r>
      <w:r w:rsidR="00FE6A3D" w:rsidRPr="007E1871">
        <w:rPr>
          <w:rFonts w:ascii="Sylfaen" w:hAnsi="Sylfaen" w:cs="Sylfaen"/>
          <w:lang w:val="ka-GE"/>
        </w:rPr>
        <w:t xml:space="preserve">და </w:t>
      </w:r>
      <w:r w:rsidRPr="007E1871">
        <w:rPr>
          <w:rFonts w:ascii="Sylfaen" w:hAnsi="Sylfaen" w:cs="Sylfaen"/>
          <w:lang w:val="ka-GE"/>
        </w:rPr>
        <w:t xml:space="preserve">მომსახურების სააგენტოს </w:t>
      </w:r>
      <w:commentRangeStart w:id="4"/>
      <w:commentRangeStart w:id="5"/>
      <w:r w:rsidRPr="007E1871">
        <w:rPr>
          <w:rFonts w:ascii="Sylfaen" w:hAnsi="Sylfaen" w:cs="Sylfaen"/>
          <w:lang w:val="ka-GE"/>
        </w:rPr>
        <w:t>201</w:t>
      </w:r>
      <w:r w:rsidR="00533DFE" w:rsidRPr="007E1871">
        <w:rPr>
          <w:rFonts w:ascii="Sylfaen" w:hAnsi="Sylfaen" w:cs="Sylfaen"/>
        </w:rPr>
        <w:t>7</w:t>
      </w:r>
      <w:r w:rsidRPr="007E1871">
        <w:rPr>
          <w:rFonts w:ascii="Sylfaen" w:hAnsi="Sylfaen" w:cs="Sylfaen"/>
          <w:lang w:val="ka-GE"/>
        </w:rPr>
        <w:t xml:space="preserve"> წლის </w:t>
      </w:r>
      <w:ins w:id="6" w:author="nino gotsiridze" w:date="2017-05-08T10:49:00Z">
        <w:r w:rsidR="002711A1">
          <w:rPr>
            <w:rFonts w:ascii="Sylfaen" w:hAnsi="Sylfaen" w:cs="Sylfaen"/>
            <w:lang w:val="ka-GE"/>
          </w:rPr>
          <w:t xml:space="preserve">8 მაისის </w:t>
        </w:r>
      </w:ins>
      <w:ins w:id="7" w:author="nino gotsiridze" w:date="2017-05-08T10:50:00Z">
        <w:r w:rsidR="002711A1">
          <w:rPr>
            <w:rFonts w:ascii="Sylfaen" w:hAnsi="Sylfaen" w:cs="Sylfaen"/>
            <w:lang w:val="ka-GE"/>
          </w:rPr>
          <w:t>N</w:t>
        </w:r>
        <w:r w:rsidR="002711A1">
          <w:rPr>
            <w:b/>
            <w:bCs/>
            <w:color w:val="000000"/>
          </w:rPr>
          <w:t>04/29078</w:t>
        </w:r>
      </w:ins>
      <w:commentRangeEnd w:id="5"/>
      <w:ins w:id="8" w:author="nino gotsiridze" w:date="2017-05-08T10:51:00Z">
        <w:r w:rsidR="002711A1">
          <w:rPr>
            <w:rStyle w:val="CommentReference"/>
          </w:rPr>
          <w:commentReference w:id="5"/>
        </w:r>
      </w:ins>
      <w:ins w:id="10" w:author="nino gotsiridze" w:date="2017-05-08T10:50:00Z">
        <w:r w:rsidR="002711A1">
          <w:rPr>
            <w:rFonts w:ascii="Sylfaen" w:hAnsi="Sylfaen"/>
            <w:b/>
            <w:bCs/>
            <w:color w:val="000000"/>
            <w:lang w:val="ka-GE"/>
          </w:rPr>
          <w:t xml:space="preserve"> </w:t>
        </w:r>
      </w:ins>
      <w:del w:id="11" w:author="nino gotsiridze" w:date="2017-05-08T10:50:00Z">
        <w:r w:rsidR="00533DFE" w:rsidRPr="007E1871" w:rsidDel="002711A1">
          <w:rPr>
            <w:rFonts w:ascii="Sylfaen" w:hAnsi="Sylfaen" w:cs="Sylfaen"/>
            <w:lang w:val="ka-GE"/>
          </w:rPr>
          <w:delText xml:space="preserve"> </w:delText>
        </w:r>
      </w:del>
      <w:r w:rsidRPr="007E1871">
        <w:rPr>
          <w:rFonts w:ascii="Sylfaen" w:hAnsi="Sylfaen" w:cs="Sylfaen"/>
          <w:lang w:val="ka-GE"/>
        </w:rPr>
        <w:t>(სააგენტოში რეგისტრაციის №, წ.)</w:t>
      </w:r>
      <w:commentRangeEnd w:id="4"/>
      <w:r w:rsidR="00FD11EF">
        <w:rPr>
          <w:rStyle w:val="CommentReference"/>
        </w:rPr>
        <w:commentReference w:id="4"/>
      </w:r>
      <w:r w:rsidRPr="007E1871">
        <w:rPr>
          <w:rFonts w:ascii="Sylfaen" w:hAnsi="Sylfaen" w:cs="Sylfaen"/>
          <w:lang w:val="ka-GE"/>
        </w:rPr>
        <w:t xml:space="preserve"> წერილის საფუძველზე, ვთანხმდებით შემდეგზე:</w:t>
      </w:r>
    </w:p>
    <w:p w14:paraId="4C494896" w14:textId="77777777" w:rsidR="00B601C1" w:rsidRPr="00224DFB" w:rsidRDefault="00B601C1" w:rsidP="00844252">
      <w:pPr>
        <w:spacing w:after="0" w:line="240" w:lineRule="auto"/>
        <w:ind w:right="74"/>
        <w:jc w:val="both"/>
        <w:rPr>
          <w:rFonts w:ascii="Sylfaen" w:hAnsi="Sylfaen" w:cs="Sylfaen"/>
          <w:lang w:val="ka-GE"/>
        </w:rPr>
      </w:pPr>
    </w:p>
    <w:p w14:paraId="32728446" w14:textId="77777777" w:rsidR="00B601C1" w:rsidRPr="00224DFB" w:rsidRDefault="00B601C1" w:rsidP="00844252">
      <w:pPr>
        <w:spacing w:after="0" w:line="240" w:lineRule="auto"/>
        <w:ind w:right="74"/>
        <w:jc w:val="center"/>
        <w:rPr>
          <w:rFonts w:ascii="Sylfaen" w:hAnsi="Sylfaen" w:cs="Arial"/>
          <w:b/>
          <w:bCs/>
          <w:lang w:val="ka-GE"/>
        </w:rPr>
      </w:pPr>
      <w:r w:rsidRPr="00224DFB">
        <w:rPr>
          <w:rFonts w:ascii="Sylfaen" w:hAnsi="Sylfaen" w:cs="Arial"/>
          <w:b/>
          <w:bCs/>
          <w:lang w:val="ka-GE"/>
        </w:rPr>
        <w:t>მუხლი 1.  შეთანხმების საგანი</w:t>
      </w:r>
    </w:p>
    <w:p w14:paraId="3F40411F" w14:textId="684FAF67" w:rsidR="006949F7" w:rsidRPr="00224DFB" w:rsidRDefault="00B601C1" w:rsidP="00844252">
      <w:pPr>
        <w:spacing w:after="0" w:line="240" w:lineRule="auto"/>
        <w:ind w:right="74"/>
        <w:jc w:val="both"/>
        <w:rPr>
          <w:rFonts w:ascii="Sylfaen" w:hAnsi="Sylfaen" w:cs="Sylfaen"/>
          <w:lang w:val="ka-GE"/>
        </w:rPr>
      </w:pPr>
      <w:r w:rsidRPr="00224DFB">
        <w:rPr>
          <w:rFonts w:ascii="Sylfaen" w:hAnsi="Sylfaen" w:cs="Sylfaen"/>
          <w:lang w:val="ka-GE"/>
        </w:rPr>
        <w:t>შეთანხმების საგანია მხარეთა შორის</w:t>
      </w:r>
      <w:r w:rsidR="00FD11EF">
        <w:rPr>
          <w:rFonts w:ascii="Sylfaen" w:hAnsi="Sylfaen" w:cs="Sylfaen"/>
          <w:lang w:val="ka-GE"/>
        </w:rPr>
        <w:t xml:space="preserve"> 2016</w:t>
      </w:r>
      <w:r w:rsidRPr="00224DFB">
        <w:rPr>
          <w:rFonts w:ascii="Sylfaen" w:hAnsi="Sylfaen" w:cs="Sylfaen"/>
          <w:lang w:val="ka-GE"/>
        </w:rPr>
        <w:t xml:space="preserve"> წლის</w:t>
      </w:r>
      <w:r w:rsidR="00FD11EF">
        <w:rPr>
          <w:rFonts w:ascii="Sylfaen" w:hAnsi="Sylfaen" w:cs="Sylfaen"/>
          <w:lang w:val="ka-GE"/>
        </w:rPr>
        <w:t xml:space="preserve"> 25 მაისს</w:t>
      </w:r>
      <w:r w:rsidRPr="00224DFB">
        <w:rPr>
          <w:rFonts w:ascii="Sylfaen" w:hAnsi="Sylfaen" w:cs="Sylfaen"/>
          <w:lang w:val="ka-GE"/>
        </w:rPr>
        <w:t xml:space="preserve"> დადებულ</w:t>
      </w:r>
      <w:r w:rsidR="00FA5387">
        <w:rPr>
          <w:rFonts w:ascii="Sylfaen" w:hAnsi="Sylfaen" w:cs="Sylfaen"/>
          <w:lang w:val="ka-GE"/>
        </w:rPr>
        <w:t>ი</w:t>
      </w:r>
      <w:r w:rsidR="00FD11EF">
        <w:rPr>
          <w:rFonts w:ascii="Sylfaen" w:hAnsi="Sylfaen" w:cs="Sylfaen"/>
          <w:lang w:val="ka-GE"/>
        </w:rPr>
        <w:t xml:space="preserve"> №16/02-076</w:t>
      </w:r>
      <w:r w:rsidRPr="00224DFB">
        <w:rPr>
          <w:rFonts w:ascii="Sylfaen" w:hAnsi="Sylfaen" w:cs="Sylfaen"/>
          <w:lang w:val="ka-GE"/>
        </w:rPr>
        <w:t xml:space="preserve"> </w:t>
      </w:r>
      <w:r w:rsidR="00FA5387">
        <w:rPr>
          <w:rFonts w:ascii="Sylfaen" w:hAnsi="Sylfaen" w:cs="Sylfaen"/>
          <w:lang w:val="ka-GE"/>
        </w:rPr>
        <w:t>ხელშეკრულების</w:t>
      </w:r>
      <w:r w:rsidRPr="00224DFB">
        <w:rPr>
          <w:rFonts w:ascii="Sylfaen" w:hAnsi="Sylfaen" w:cs="Sylfaen"/>
          <w:lang w:val="ka-GE"/>
        </w:rPr>
        <w:t xml:space="preserve"> (შემდგომში - ხელშეკრულება)</w:t>
      </w:r>
      <w:r w:rsidR="00FA5387">
        <w:rPr>
          <w:rFonts w:ascii="Sylfaen" w:hAnsi="Sylfaen" w:cs="Sylfaen"/>
          <w:lang w:val="ka-GE"/>
        </w:rPr>
        <w:t xml:space="preserve"> მოქმედების ვადის გაგრძელების მიზნით, მასში</w:t>
      </w:r>
      <w:r w:rsidRPr="00224DFB">
        <w:rPr>
          <w:rFonts w:ascii="Sylfaen" w:hAnsi="Sylfaen" w:cs="Sylfaen"/>
          <w:lang w:val="ka-GE"/>
        </w:rPr>
        <w:t xml:space="preserve"> ცვლილების შეტანა.</w:t>
      </w:r>
    </w:p>
    <w:p w14:paraId="4C4600AA" w14:textId="77777777" w:rsidR="00B601C1" w:rsidRPr="00224DFB" w:rsidRDefault="00B601C1" w:rsidP="00844252">
      <w:pPr>
        <w:spacing w:after="0" w:line="240" w:lineRule="auto"/>
        <w:ind w:right="74"/>
        <w:jc w:val="center"/>
        <w:rPr>
          <w:rFonts w:ascii="Sylfaen" w:hAnsi="Sylfaen" w:cs="Sylfaen"/>
          <w:lang w:val="ka-GE"/>
        </w:rPr>
      </w:pPr>
    </w:p>
    <w:p w14:paraId="26AE3A10" w14:textId="3AF26909" w:rsidR="00262A08" w:rsidRPr="00224DFB" w:rsidRDefault="00AA5797" w:rsidP="00A56CD2">
      <w:pPr>
        <w:spacing w:after="0" w:line="240" w:lineRule="auto"/>
        <w:ind w:right="72"/>
        <w:jc w:val="center"/>
        <w:rPr>
          <w:rFonts w:ascii="Sylfaen" w:hAnsi="Sylfaen" w:cs="Arial"/>
          <w:b/>
          <w:bCs/>
          <w:lang w:val="ka-GE"/>
        </w:rPr>
      </w:pPr>
      <w:r w:rsidRPr="00224DFB">
        <w:rPr>
          <w:rFonts w:ascii="Sylfaen" w:hAnsi="Sylfaen" w:cs="Arial"/>
          <w:b/>
          <w:bCs/>
          <w:lang w:val="ka-GE"/>
        </w:rPr>
        <w:t>მუხლი 2. ცვლილება ხელშეკრულებაში</w:t>
      </w:r>
      <w:r w:rsidR="00B601C1" w:rsidRPr="00224DFB">
        <w:rPr>
          <w:rFonts w:ascii="Sylfaen" w:hAnsi="Sylfaen" w:cs="Arial"/>
          <w:lang w:val="ka-GE"/>
        </w:rPr>
        <w:t xml:space="preserve"> </w:t>
      </w:r>
    </w:p>
    <w:p w14:paraId="23EF0983" w14:textId="7823C607" w:rsidR="00AA5797" w:rsidRPr="00224DFB" w:rsidRDefault="00AA5797" w:rsidP="00844252">
      <w:pPr>
        <w:tabs>
          <w:tab w:val="left" w:pos="810"/>
        </w:tabs>
        <w:spacing w:after="0" w:line="240" w:lineRule="auto"/>
        <w:ind w:right="74"/>
        <w:jc w:val="both"/>
        <w:rPr>
          <w:rFonts w:ascii="Sylfaen" w:hAnsi="Sylfaen" w:cs="Arial"/>
          <w:b/>
          <w:lang w:val="ka-GE"/>
        </w:rPr>
      </w:pPr>
      <w:r w:rsidRPr="00224DFB">
        <w:rPr>
          <w:rFonts w:ascii="Sylfaen" w:hAnsi="Sylfaen" w:cs="Arial"/>
          <w:lang w:val="ka-GE"/>
        </w:rPr>
        <w:t xml:space="preserve">ხელშეკრულების </w:t>
      </w:r>
      <w:r w:rsidR="00FD11EF">
        <w:rPr>
          <w:rFonts w:ascii="Sylfaen" w:hAnsi="Sylfaen" w:cs="Arial"/>
          <w:lang w:val="ka-GE"/>
        </w:rPr>
        <w:t>13</w:t>
      </w:r>
      <w:r w:rsidRPr="00224DFB">
        <w:rPr>
          <w:rFonts w:ascii="Sylfaen" w:hAnsi="Sylfaen" w:cs="Arial"/>
          <w:lang w:val="ka-GE"/>
        </w:rPr>
        <w:t>.1 პუნქტი</w:t>
      </w:r>
      <w:r w:rsidRPr="00224DFB">
        <w:rPr>
          <w:rFonts w:ascii="Sylfaen" w:hAnsi="Sylfaen"/>
          <w:lang w:val="ka-GE"/>
        </w:rPr>
        <w:t xml:space="preserve"> ჩამოყალიბდეს შემდეგი რედაქციით:</w:t>
      </w:r>
      <w:r w:rsidRPr="00224DFB">
        <w:rPr>
          <w:rFonts w:ascii="Sylfaen" w:hAnsi="Sylfaen" w:cs="Arial"/>
          <w:lang w:val="ka-GE"/>
        </w:rPr>
        <w:t xml:space="preserve"> </w:t>
      </w:r>
    </w:p>
    <w:p w14:paraId="71331D70" w14:textId="7861E639" w:rsidR="00782BEA" w:rsidRPr="00224DFB" w:rsidRDefault="00AA5797" w:rsidP="00844252">
      <w:pPr>
        <w:tabs>
          <w:tab w:val="left" w:pos="810"/>
        </w:tabs>
        <w:spacing w:after="0" w:line="240" w:lineRule="auto"/>
        <w:ind w:left="630" w:right="74" w:hanging="630"/>
        <w:jc w:val="both"/>
        <w:rPr>
          <w:rFonts w:ascii="Sylfaen" w:hAnsi="Sylfaen" w:cs="Arial"/>
          <w:lang w:val="ka-GE"/>
        </w:rPr>
      </w:pPr>
      <w:r w:rsidRPr="00224DFB">
        <w:rPr>
          <w:rFonts w:ascii="Sylfaen" w:hAnsi="Sylfaen" w:cs="Arial"/>
          <w:lang w:val="ka-GE"/>
        </w:rPr>
        <w:t>„</w:t>
      </w:r>
      <w:r w:rsidR="00DE398A" w:rsidRPr="00224DFB">
        <w:rPr>
          <w:rFonts w:ascii="Sylfaen" w:hAnsi="Sylfaen" w:cs="Arial"/>
          <w:lang w:val="ka-GE"/>
        </w:rPr>
        <w:t>10</w:t>
      </w:r>
      <w:r w:rsidRPr="00224DFB">
        <w:rPr>
          <w:rFonts w:ascii="Sylfaen" w:hAnsi="Sylfaen" w:cs="Arial"/>
          <w:lang w:val="ka-GE"/>
        </w:rPr>
        <w:t>.1</w:t>
      </w:r>
      <w:r w:rsidRPr="00224DFB">
        <w:rPr>
          <w:rFonts w:ascii="Sylfaen" w:hAnsi="Sylfaen" w:cs="Arial"/>
          <w:lang w:val="ka-GE"/>
        </w:rPr>
        <w:tab/>
        <w:t>წინამდებარე ხელშეკრულება მოქმედებს</w:t>
      </w:r>
      <w:r w:rsidR="00FD11EF">
        <w:rPr>
          <w:rFonts w:ascii="Sylfaen" w:hAnsi="Sylfaen" w:cs="Arial"/>
          <w:lang w:val="ka-GE"/>
        </w:rPr>
        <w:t xml:space="preserve"> 201</w:t>
      </w:r>
      <w:r w:rsidR="00F04F02">
        <w:rPr>
          <w:rFonts w:ascii="Sylfaen" w:hAnsi="Sylfaen" w:cs="Arial"/>
          <w:lang w:val="ka-GE"/>
        </w:rPr>
        <w:t>7</w:t>
      </w:r>
      <w:r w:rsidRPr="00224DFB">
        <w:rPr>
          <w:rFonts w:ascii="Sylfaen" w:hAnsi="Sylfaen" w:cs="Arial"/>
          <w:lang w:val="ka-GE"/>
        </w:rPr>
        <w:t xml:space="preserve"> წლის </w:t>
      </w:r>
      <w:r w:rsidR="00F04F02">
        <w:rPr>
          <w:rFonts w:ascii="Sylfaen" w:hAnsi="Sylfaen" w:cs="Arial"/>
          <w:lang w:val="ka-GE"/>
        </w:rPr>
        <w:t xml:space="preserve">25 მაისიდან </w:t>
      </w:r>
      <w:r w:rsidRPr="00224DFB">
        <w:rPr>
          <w:rFonts w:ascii="Sylfaen" w:hAnsi="Sylfaen" w:cs="Arial"/>
          <w:lang w:val="ka-GE"/>
        </w:rPr>
        <w:t>და ძალაშია 201</w:t>
      </w:r>
      <w:r w:rsidR="00A56CD2" w:rsidRPr="00224DFB">
        <w:rPr>
          <w:rFonts w:ascii="Sylfaen" w:hAnsi="Sylfaen" w:cs="Arial"/>
        </w:rPr>
        <w:t>8</w:t>
      </w:r>
      <w:r w:rsidRPr="00224DFB">
        <w:rPr>
          <w:rFonts w:ascii="Sylfaen" w:hAnsi="Sylfaen" w:cs="Arial"/>
          <w:lang w:val="ka-GE"/>
        </w:rPr>
        <w:t xml:space="preserve"> წლის </w:t>
      </w:r>
      <w:r w:rsidR="00F04F02">
        <w:rPr>
          <w:rFonts w:ascii="Sylfaen" w:hAnsi="Sylfaen" w:cs="Arial"/>
          <w:lang w:val="ka-GE"/>
        </w:rPr>
        <w:t>24</w:t>
      </w:r>
      <w:r w:rsidRPr="00224DFB">
        <w:rPr>
          <w:rFonts w:ascii="Sylfaen" w:hAnsi="Sylfaen" w:cs="Arial"/>
          <w:lang w:val="ka-GE"/>
        </w:rPr>
        <w:t xml:space="preserve"> </w:t>
      </w:r>
      <w:proofErr w:type="spellStart"/>
      <w:r w:rsidR="00F04F02">
        <w:rPr>
          <w:rFonts w:ascii="Sylfaen" w:hAnsi="Sylfaen" w:cs="Arial"/>
        </w:rPr>
        <w:t>მაისის</w:t>
      </w:r>
      <w:proofErr w:type="spellEnd"/>
      <w:r w:rsidRPr="00224DFB">
        <w:rPr>
          <w:rFonts w:ascii="Sylfaen" w:hAnsi="Sylfaen" w:cs="Arial"/>
          <w:lang w:val="ka-GE"/>
        </w:rPr>
        <w:t xml:space="preserve"> ჩათვლით.“</w:t>
      </w:r>
      <w:r w:rsidR="001959E6" w:rsidRPr="00224DFB">
        <w:rPr>
          <w:rFonts w:ascii="Sylfaen" w:hAnsi="Sylfaen" w:cs="Arial"/>
          <w:lang w:val="ka-GE"/>
        </w:rPr>
        <w:t>.</w:t>
      </w:r>
    </w:p>
    <w:p w14:paraId="11E2B867" w14:textId="77777777" w:rsidR="00782BEA" w:rsidRPr="00224DFB" w:rsidRDefault="00782BEA" w:rsidP="00844252">
      <w:pPr>
        <w:tabs>
          <w:tab w:val="left" w:pos="810"/>
        </w:tabs>
        <w:spacing w:after="0" w:line="240" w:lineRule="auto"/>
        <w:ind w:left="630" w:right="74" w:hanging="630"/>
        <w:jc w:val="both"/>
        <w:rPr>
          <w:rFonts w:ascii="Sylfaen" w:hAnsi="Sylfaen" w:cs="Arial"/>
          <w:lang w:val="ka-GE"/>
        </w:rPr>
      </w:pPr>
    </w:p>
    <w:p w14:paraId="2DE12042" w14:textId="77777777" w:rsidR="00AA5797" w:rsidRPr="00224DFB" w:rsidRDefault="00AA5797" w:rsidP="00844252">
      <w:pPr>
        <w:spacing w:after="0" w:line="240" w:lineRule="auto"/>
        <w:ind w:right="72"/>
        <w:jc w:val="center"/>
        <w:rPr>
          <w:rFonts w:ascii="Sylfaen" w:hAnsi="Sylfaen" w:cs="Sylfaen"/>
          <w:b/>
          <w:lang w:val="ka-GE"/>
        </w:rPr>
      </w:pPr>
      <w:r w:rsidRPr="00224DFB">
        <w:rPr>
          <w:rFonts w:ascii="Sylfaen" w:hAnsi="Sylfaen" w:cs="Sylfaen"/>
          <w:b/>
          <w:lang w:val="ka-GE"/>
        </w:rPr>
        <w:t>მუხლი 3. დამატებითი პირობები</w:t>
      </w:r>
    </w:p>
    <w:p w14:paraId="309F48FD" w14:textId="77777777" w:rsidR="00AA5797" w:rsidRPr="00224DFB" w:rsidRDefault="00AA5797" w:rsidP="00844252">
      <w:pPr>
        <w:pStyle w:val="ListParagraph"/>
        <w:numPr>
          <w:ilvl w:val="0"/>
          <w:numId w:val="1"/>
        </w:numPr>
        <w:tabs>
          <w:tab w:val="left" w:pos="810"/>
        </w:tabs>
        <w:spacing w:line="240" w:lineRule="auto"/>
        <w:ind w:left="0" w:right="74" w:firstLine="0"/>
        <w:rPr>
          <w:rFonts w:ascii="Sylfaen" w:hAnsi="Sylfaen" w:cs="Arial"/>
          <w:vanish/>
          <w:lang w:val="ka-GE"/>
        </w:rPr>
      </w:pPr>
    </w:p>
    <w:p w14:paraId="69BFD08C" w14:textId="77777777" w:rsidR="00AA5797" w:rsidRPr="00224DFB" w:rsidRDefault="00AA5797" w:rsidP="00844252">
      <w:pPr>
        <w:pStyle w:val="ListParagraph"/>
        <w:numPr>
          <w:ilvl w:val="0"/>
          <w:numId w:val="1"/>
        </w:numPr>
        <w:tabs>
          <w:tab w:val="left" w:pos="810"/>
        </w:tabs>
        <w:spacing w:line="240" w:lineRule="auto"/>
        <w:ind w:left="0" w:right="74" w:firstLine="0"/>
        <w:rPr>
          <w:rFonts w:ascii="Sylfaen" w:hAnsi="Sylfaen" w:cs="Arial"/>
          <w:vanish/>
          <w:lang w:val="ka-GE"/>
        </w:rPr>
      </w:pPr>
    </w:p>
    <w:p w14:paraId="7EB0855D" w14:textId="77777777" w:rsidR="00AA5797" w:rsidRPr="00224DFB" w:rsidRDefault="00AA5797" w:rsidP="00844252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 w:cs="Arial"/>
          <w:lang w:val="ka-GE"/>
        </w:rPr>
      </w:pPr>
      <w:r w:rsidRPr="00224DFB">
        <w:rPr>
          <w:rFonts w:ascii="Sylfaen" w:hAnsi="Sylfaen" w:cs="Arial"/>
          <w:lang w:val="ka-GE"/>
        </w:rPr>
        <w:t xml:space="preserve">წინამდებარე შეთანხმება შედგენილია </w:t>
      </w:r>
      <w:r w:rsidR="00DE398A" w:rsidRPr="00224DFB">
        <w:rPr>
          <w:rFonts w:ascii="Sylfaen" w:hAnsi="Sylfaen" w:cs="Arial"/>
          <w:lang w:val="ka-GE"/>
        </w:rPr>
        <w:t>4</w:t>
      </w:r>
      <w:r w:rsidRPr="00224DFB">
        <w:rPr>
          <w:rFonts w:ascii="Sylfaen" w:hAnsi="Sylfaen" w:cs="Arial"/>
          <w:lang w:val="ka-GE"/>
        </w:rPr>
        <w:t xml:space="preserve"> (</w:t>
      </w:r>
      <w:r w:rsidR="00DE398A" w:rsidRPr="00224DFB">
        <w:rPr>
          <w:rFonts w:ascii="Sylfaen" w:hAnsi="Sylfaen" w:cs="Arial"/>
          <w:lang w:val="ka-GE"/>
        </w:rPr>
        <w:t>ოთხ</w:t>
      </w:r>
      <w:r w:rsidRPr="00224DFB">
        <w:rPr>
          <w:rFonts w:ascii="Sylfaen" w:hAnsi="Sylfaen" w:cs="Arial"/>
          <w:lang w:val="ka-GE"/>
        </w:rPr>
        <w:t>) ეგზემპლარად, თითოეულ მხარეს გადაეცემა თითო ეგზემპლარი.</w:t>
      </w:r>
    </w:p>
    <w:p w14:paraId="54F94050" w14:textId="77777777" w:rsidR="00AA5797" w:rsidRPr="00224DFB" w:rsidRDefault="00AA5797" w:rsidP="00844252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 w:cs="Arial"/>
          <w:lang w:val="ka-GE"/>
        </w:rPr>
      </w:pPr>
      <w:r w:rsidRPr="00224DFB">
        <w:rPr>
          <w:rFonts w:ascii="Sylfaen" w:hAnsi="Sylfaen" w:cs="Arial"/>
          <w:lang w:val="ka-GE"/>
        </w:rPr>
        <w:t>შეთანხმება ძალაშია ხელმოწერისთანავე.</w:t>
      </w:r>
    </w:p>
    <w:p w14:paraId="79251CE5" w14:textId="77777777" w:rsidR="00AA5797" w:rsidRPr="00224DFB" w:rsidRDefault="00AA5797" w:rsidP="00844252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 w:cs="Arial"/>
          <w:lang w:val="ka-GE"/>
        </w:rPr>
      </w:pPr>
      <w:r w:rsidRPr="00224DFB">
        <w:rPr>
          <w:rFonts w:ascii="Sylfaen" w:hAnsi="Sylfaen" w:cs="Arial"/>
          <w:lang w:val="ka-GE"/>
        </w:rPr>
        <w:t>შეთანხმება წარმოადგენს ხელშეკრულების განუყოფელ ნაწილს და მოქმედებს მასთან ერთად.</w:t>
      </w:r>
    </w:p>
    <w:p w14:paraId="1FD2633F" w14:textId="77777777" w:rsidR="00AA5797" w:rsidRPr="00224DFB" w:rsidRDefault="00AA5797" w:rsidP="00844252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 w:cs="Arial"/>
          <w:lang w:val="ka-GE"/>
        </w:rPr>
      </w:pPr>
      <w:r w:rsidRPr="00224DFB">
        <w:rPr>
          <w:rFonts w:ascii="Sylfaen" w:hAnsi="Sylfaen" w:cs="Arial"/>
          <w:lang w:val="ka-GE"/>
        </w:rPr>
        <w:t>ხელშეკრულების ყველა სხვა პირობა რჩება უცვლელი.</w:t>
      </w:r>
    </w:p>
    <w:p w14:paraId="0109DF98" w14:textId="77777777" w:rsidR="00262A08" w:rsidRPr="00224DFB" w:rsidRDefault="00262A08" w:rsidP="00844252">
      <w:pPr>
        <w:spacing w:after="0" w:line="240" w:lineRule="auto"/>
        <w:ind w:right="74"/>
        <w:jc w:val="center"/>
        <w:rPr>
          <w:rFonts w:ascii="Sylfaen" w:hAnsi="Sylfaen" w:cs="Sylfaen"/>
          <w:b/>
          <w:lang w:val="ka-GE"/>
        </w:rPr>
      </w:pPr>
    </w:p>
    <w:p w14:paraId="6A0EF613" w14:textId="77777777" w:rsidR="00AA5797" w:rsidRPr="00224DFB" w:rsidRDefault="00AA5797" w:rsidP="00844252">
      <w:pPr>
        <w:spacing w:after="0" w:line="240" w:lineRule="auto"/>
        <w:ind w:right="72"/>
        <w:jc w:val="center"/>
        <w:rPr>
          <w:rFonts w:ascii="Sylfaen" w:hAnsi="Sylfaen"/>
          <w:b/>
          <w:lang w:val="ka-GE"/>
        </w:rPr>
      </w:pPr>
      <w:r w:rsidRPr="00224DFB">
        <w:rPr>
          <w:rFonts w:ascii="Sylfaen" w:hAnsi="Sylfaen" w:cs="Sylfaen"/>
          <w:b/>
          <w:lang w:val="ka-GE"/>
        </w:rPr>
        <w:t>მუხლი 4. მხარეთა</w:t>
      </w:r>
      <w:r w:rsidRPr="00224DFB">
        <w:rPr>
          <w:rFonts w:ascii="Sylfaen" w:hAnsi="Sylfaen"/>
          <w:b/>
          <w:lang w:val="ka-GE"/>
        </w:rPr>
        <w:t xml:space="preserve"> რეკვიზიტები</w:t>
      </w:r>
    </w:p>
    <w:p w14:paraId="5B031396" w14:textId="77777777" w:rsidR="00AA5797" w:rsidRPr="00224DFB" w:rsidRDefault="00AA5797" w:rsidP="00844252">
      <w:pPr>
        <w:pStyle w:val="ListParagraph"/>
        <w:numPr>
          <w:ilvl w:val="0"/>
          <w:numId w:val="1"/>
        </w:numPr>
        <w:tabs>
          <w:tab w:val="left" w:pos="810"/>
        </w:tabs>
        <w:spacing w:line="240" w:lineRule="auto"/>
        <w:ind w:left="0" w:right="74" w:firstLine="0"/>
        <w:rPr>
          <w:rFonts w:ascii="Sylfaen" w:hAnsi="Sylfaen"/>
          <w:vanish/>
          <w:lang w:val="ka-GE"/>
        </w:rPr>
      </w:pPr>
    </w:p>
    <w:p w14:paraId="201355C8" w14:textId="77777777" w:rsidR="00AA5797" w:rsidRPr="00224DFB" w:rsidRDefault="00AA5797" w:rsidP="00844252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 w:cs="Arial"/>
          <w:lang w:val="ka-GE"/>
        </w:rPr>
      </w:pPr>
      <w:r w:rsidRPr="00224DFB">
        <w:rPr>
          <w:rFonts w:ascii="Sylfaen" w:hAnsi="Sylfaen"/>
          <w:lang w:val="ka-GE"/>
        </w:rPr>
        <w:t>სსიპ „სახელმწიფო სერვისების განვითარების სააგენტო“ – მის.: ქ. თბილისი, 0154, აკ. წერეთლის გამზირი №</w:t>
      </w:r>
      <w:r w:rsidRPr="00224DFB">
        <w:rPr>
          <w:rFonts w:ascii="Sylfaen" w:hAnsi="Sylfaen" w:cs="Arial"/>
          <w:lang w:val="ka-GE"/>
        </w:rPr>
        <w:t>67ა, ს/კოდი 202307404.</w:t>
      </w:r>
    </w:p>
    <w:p w14:paraId="20CEAFE7" w14:textId="77777777" w:rsidR="00826E37" w:rsidRPr="00224DFB" w:rsidRDefault="00826E37" w:rsidP="00844252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/>
          <w:lang w:val="ka-GE"/>
        </w:rPr>
      </w:pPr>
      <w:r w:rsidRPr="00224DFB">
        <w:rPr>
          <w:rFonts w:ascii="Sylfaen" w:hAnsi="Sylfaen"/>
          <w:lang w:val="ka-GE"/>
        </w:rPr>
        <w:t>სსიპ „მონაცემთა გაცვლის სააგენტო“ – მის.: ქ. თბილისი, წმინდა ნიკოლოზის/ნ. ჩხეიძის №2, ს/კოდი 204577699.</w:t>
      </w:r>
    </w:p>
    <w:p w14:paraId="343EE704" w14:textId="5F920366" w:rsidR="00826E37" w:rsidRPr="00224DFB" w:rsidRDefault="00826E37" w:rsidP="00844252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/>
          <w:lang w:val="ka-GE"/>
        </w:rPr>
      </w:pPr>
      <w:commentRangeStart w:id="12"/>
      <w:r w:rsidRPr="00224DFB">
        <w:rPr>
          <w:rFonts w:ascii="Sylfaen" w:hAnsi="Sylfaen"/>
          <w:lang w:val="ka-GE"/>
        </w:rPr>
        <w:t xml:space="preserve">საქართველოს შრომის, ჯანმრთელობისა და სოციალური დაცვის სამინისტრო - </w:t>
      </w:r>
      <w:commentRangeStart w:id="13"/>
      <w:r w:rsidRPr="00224DFB">
        <w:rPr>
          <w:rFonts w:ascii="Sylfaen" w:hAnsi="Sylfaen"/>
          <w:lang w:val="ka-GE"/>
        </w:rPr>
        <w:t>მის.: თბილისი, აკ. წერეთლის გამზირი №144, ს/კოდი 211333957</w:t>
      </w:r>
      <w:r w:rsidR="003A037F">
        <w:rPr>
          <w:rFonts w:ascii="Sylfaen" w:hAnsi="Sylfaen"/>
          <w:lang w:val="ka-GE"/>
        </w:rPr>
        <w:t>.</w:t>
      </w:r>
      <w:commentRangeEnd w:id="13"/>
      <w:r w:rsidR="00F04F02">
        <w:rPr>
          <w:rStyle w:val="CommentReference"/>
          <w:rFonts w:asciiTheme="minorHAnsi" w:eastAsiaTheme="minorHAnsi" w:hAnsiTheme="minorHAnsi" w:cstheme="minorBidi"/>
        </w:rPr>
        <w:commentReference w:id="13"/>
      </w:r>
    </w:p>
    <w:p w14:paraId="6C3163D6" w14:textId="77777777" w:rsidR="00826E37" w:rsidRPr="00224DFB" w:rsidRDefault="00826E37" w:rsidP="00844252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/>
          <w:lang w:val="ka-GE"/>
        </w:rPr>
      </w:pPr>
      <w:commentRangeStart w:id="14"/>
      <w:r w:rsidRPr="00224DFB">
        <w:rPr>
          <w:rFonts w:ascii="Sylfaen" w:hAnsi="Sylfaen"/>
          <w:lang w:val="ka-GE"/>
        </w:rPr>
        <w:t xml:space="preserve">სსიპ  „სოციალური მომსახურების სააგენტო“ - მის.: თბილისი, 0119, </w:t>
      </w:r>
      <w:r w:rsidR="004502B6" w:rsidRPr="00224DFB">
        <w:rPr>
          <w:rFonts w:ascii="Sylfaen" w:hAnsi="Sylfaen"/>
          <w:lang w:val="ka-GE"/>
        </w:rPr>
        <w:t xml:space="preserve">აკ. </w:t>
      </w:r>
      <w:r w:rsidRPr="00224DFB">
        <w:rPr>
          <w:rFonts w:ascii="Sylfaen" w:hAnsi="Sylfaen"/>
          <w:lang w:val="ka-GE"/>
        </w:rPr>
        <w:t>წერეთლის გამზირი №144, ს/კოდი 202178927</w:t>
      </w:r>
      <w:commentRangeEnd w:id="12"/>
      <w:r w:rsidR="00982C41">
        <w:rPr>
          <w:rStyle w:val="CommentReference"/>
          <w:rFonts w:asciiTheme="minorHAnsi" w:eastAsiaTheme="minorHAnsi" w:hAnsiTheme="minorHAnsi" w:cstheme="minorBidi"/>
        </w:rPr>
        <w:commentReference w:id="12"/>
      </w:r>
      <w:r w:rsidRPr="00224DFB">
        <w:rPr>
          <w:rFonts w:ascii="Sylfaen" w:hAnsi="Sylfaen"/>
          <w:lang w:val="ka-GE"/>
        </w:rPr>
        <w:t>.</w:t>
      </w:r>
      <w:commentRangeEnd w:id="14"/>
      <w:r w:rsidR="00F04F02">
        <w:rPr>
          <w:rStyle w:val="CommentReference"/>
          <w:rFonts w:asciiTheme="minorHAnsi" w:eastAsiaTheme="minorHAnsi" w:hAnsiTheme="minorHAnsi" w:cstheme="minorBidi"/>
        </w:rPr>
        <w:commentReference w:id="14"/>
      </w:r>
    </w:p>
    <w:sectPr w:rsidR="00826E37" w:rsidRPr="00224DFB" w:rsidSect="00A168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567" w:right="567" w:bottom="567" w:left="567" w:header="634" w:footer="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Mari Garibashvili" w:date="2017-05-08T10:52:00Z" w:initials="MG">
    <w:p w14:paraId="4126AD4F" w14:textId="63C0B6C7" w:rsidR="00FD11EF" w:rsidRPr="00FD11EF" w:rsidRDefault="00FD11E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გთხოვთ დააზუსტოთ. </w:t>
      </w:r>
    </w:p>
  </w:comment>
  <w:comment w:id="1" w:author="nino gotsiridze" w:date="2017-05-08T10:52:00Z" w:initials="ng">
    <w:p w14:paraId="64236427" w14:textId="3CC6063B" w:rsidR="002711A1" w:rsidRDefault="002711A1">
      <w:pPr>
        <w:pStyle w:val="CommentText"/>
      </w:pPr>
      <w:r>
        <w:rPr>
          <w:rStyle w:val="CommentReference"/>
        </w:rPr>
        <w:annotationRef/>
      </w:r>
    </w:p>
  </w:comment>
  <w:comment w:id="2" w:author="Mari Garibashvili" w:date="2017-05-08T10:52:00Z" w:initials="MG">
    <w:p w14:paraId="3D9907F3" w14:textId="77777777" w:rsidR="00FD11EF" w:rsidRPr="00786D78" w:rsidRDefault="00FD11EF" w:rsidP="00FD11E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გთხოვთ, დაზუსტოთ.</w:t>
      </w:r>
    </w:p>
  </w:comment>
  <w:comment w:id="3" w:author="nino gotsiridze" w:date="2017-05-08T10:54:00Z" w:initials="ng">
    <w:p w14:paraId="74382892" w14:textId="74634EF7" w:rsidR="009179C6" w:rsidRPr="009179C6" w:rsidRDefault="009179C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 </w:t>
      </w:r>
      <w:r w:rsidRPr="009179C6">
        <w:rPr>
          <w:rFonts w:ascii="Sylfaen" w:hAnsi="Sylfaen" w:cs="Sylfaen"/>
          <w:lang w:val="ka-GE"/>
        </w:rPr>
        <w:t>საქართველოს შრომის, ჯანმრთელობისა და სოციალური დაცვის სამინისტრო</w:t>
      </w:r>
      <w:r w:rsidRPr="009179C6">
        <w:rPr>
          <w:rFonts w:ascii="Sylfaen" w:hAnsi="Sylfaen" w:cs="Sylfaen"/>
          <w:lang w:val="ka-GE"/>
        </w:rPr>
        <w:t>ს მხრიდან- მინისტრის მოადგილე_</w:t>
      </w:r>
      <w:r>
        <w:rPr>
          <w:rFonts w:ascii="Sylfaen" w:hAnsi="Sylfaen" w:cs="Sylfaen"/>
          <w:lang w:val="ka-GE"/>
        </w:rPr>
        <w:t xml:space="preserve">  </w:t>
      </w:r>
      <w:r w:rsidRPr="009179C6">
        <w:rPr>
          <w:rFonts w:ascii="Sylfaen" w:hAnsi="Sylfaen" w:cs="Sylfaen"/>
          <w:b/>
          <w:lang w:val="ka-GE"/>
        </w:rPr>
        <w:t>ზაზა სოფრომაძე,</w:t>
      </w:r>
      <w:r w:rsidRPr="009179C6">
        <w:rPr>
          <w:rFonts w:ascii="Sylfaen" w:hAnsi="Sylfaen" w:cs="Sylfaen"/>
          <w:lang w:val="ka-GE"/>
        </w:rPr>
        <w:t xml:space="preserve"> ხოლო სოციალური მომსახურების სააგენტოს მხრიდან -სააგენტოს დირექტორის მოადგილე, </w:t>
      </w:r>
      <w:r w:rsidRPr="009179C6">
        <w:rPr>
          <w:rFonts w:ascii="Sylfaen" w:hAnsi="Sylfaen" w:cs="Sylfaen"/>
          <w:b/>
          <w:lang w:val="ka-GE"/>
        </w:rPr>
        <w:t>თენგიზ აბაზაძე</w:t>
      </w:r>
    </w:p>
  </w:comment>
  <w:comment w:id="5" w:author="nino gotsiridze" w:date="2017-05-08T11:00:00Z" w:initials="ng">
    <w:p w14:paraId="6D512043" w14:textId="77777777" w:rsidR="003E77A9" w:rsidRDefault="002711A1">
      <w:pPr>
        <w:pStyle w:val="CommentText"/>
        <w:rPr>
          <w:rFonts w:ascii="Sylfaen" w:hAnsi="Sylfaen"/>
          <w:b/>
          <w:bCs/>
          <w:color w:val="000000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სოციალური მომსახურების სააგენტოს 2017 წლის 8 მაისის </w:t>
      </w:r>
      <w:r>
        <w:rPr>
          <w:b/>
          <w:bCs/>
          <w:color w:val="000000"/>
        </w:rPr>
        <w:t>№ 04/29078</w:t>
      </w:r>
      <w:r>
        <w:rPr>
          <w:rFonts w:ascii="Sylfaen" w:hAnsi="Sylfaen"/>
          <w:b/>
          <w:bCs/>
          <w:color w:val="000000"/>
          <w:lang w:val="ka-GE"/>
        </w:rPr>
        <w:t xml:space="preserve"> წერილი</w:t>
      </w:r>
      <w:r w:rsidR="003E77A9">
        <w:rPr>
          <w:rFonts w:ascii="Sylfaen" w:hAnsi="Sylfaen"/>
          <w:b/>
          <w:bCs/>
          <w:color w:val="000000"/>
          <w:lang w:val="ka-GE"/>
        </w:rPr>
        <w:t>.</w:t>
      </w:r>
    </w:p>
    <w:p w14:paraId="1533356A" w14:textId="77777777" w:rsidR="003E77A9" w:rsidRDefault="003E77A9">
      <w:pPr>
        <w:pStyle w:val="CommentText"/>
        <w:rPr>
          <w:rFonts w:ascii="Sylfaen" w:hAnsi="Sylfaen"/>
          <w:b/>
          <w:bCs/>
          <w:color w:val="000000"/>
          <w:lang w:val="ka-GE"/>
        </w:rPr>
      </w:pPr>
    </w:p>
    <w:p w14:paraId="3591465D" w14:textId="5C4F9C9B" w:rsidR="002711A1" w:rsidRPr="003E77A9" w:rsidRDefault="003E77A9">
      <w:pPr>
        <w:pStyle w:val="CommentText"/>
        <w:rPr>
          <w:rFonts w:ascii="Sylfaen" w:hAnsi="Sylfaen"/>
          <w:lang w:val="ka-GE"/>
        </w:rPr>
      </w:pPr>
      <w:bookmarkStart w:id="9" w:name="_GoBack"/>
      <w:bookmarkEnd w:id="9"/>
      <w:r>
        <w:rPr>
          <w:rFonts w:ascii="Sylfaen" w:hAnsi="Sylfaen"/>
          <w:b/>
          <w:bCs/>
          <w:color w:val="000000"/>
          <w:lang w:val="ka-GE"/>
        </w:rPr>
        <w:t xml:space="preserve"> </w:t>
      </w:r>
      <w:r>
        <w:rPr>
          <w:rFonts w:ascii="Sylfaen" w:hAnsi="Sylfaen"/>
          <w:bCs/>
          <w:color w:val="000000"/>
          <w:lang w:val="ka-GE"/>
        </w:rPr>
        <w:t xml:space="preserve"> გიგზავნით </w:t>
      </w:r>
      <w:r>
        <w:rPr>
          <w:rFonts w:ascii="Sylfaen" w:hAnsi="Sylfaen"/>
          <w:bCs/>
          <w:color w:val="000000"/>
        </w:rPr>
        <w:t>mail</w:t>
      </w:r>
      <w:r>
        <w:rPr>
          <w:rFonts w:ascii="Sylfaen" w:hAnsi="Sylfaen"/>
          <w:bCs/>
          <w:color w:val="000000"/>
          <w:lang w:val="ka-GE"/>
        </w:rPr>
        <w:t>-ით</w:t>
      </w:r>
    </w:p>
  </w:comment>
  <w:comment w:id="4" w:author="Mari Garibashvili" w:date="2017-05-08T10:52:00Z" w:initials="MG">
    <w:p w14:paraId="7B929623" w14:textId="4FDD097A" w:rsidR="00FD11EF" w:rsidRPr="00FD11EF" w:rsidRDefault="00FD11E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დაზუსტდება წერილის რეკვიზიტები</w:t>
      </w:r>
    </w:p>
  </w:comment>
  <w:comment w:id="13" w:author="Mari Garibashvili" w:date="2017-05-08T10:52:00Z" w:initials="MG">
    <w:p w14:paraId="5ECA1FF3" w14:textId="179AE269" w:rsidR="00F04F02" w:rsidRPr="00F04F02" w:rsidRDefault="00F04F02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გთხოვთ, დააზუსტოთ.</w:t>
      </w:r>
    </w:p>
  </w:comment>
  <w:comment w:id="12" w:author="nino gotsiridze" w:date="2017-05-08T10:59:00Z" w:initials="ng">
    <w:p w14:paraId="6113C887" w14:textId="45FA8B87" w:rsidR="00982C41" w:rsidRPr="00982C41" w:rsidRDefault="00982C41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დიახ გიდასტურებთ</w:t>
      </w:r>
    </w:p>
  </w:comment>
  <w:comment w:id="14" w:author="Mari Garibashvili" w:date="2017-05-08T10:52:00Z" w:initials="MG">
    <w:p w14:paraId="2BEC9D1A" w14:textId="3C4B8949" w:rsidR="00F04F02" w:rsidRPr="00F04F02" w:rsidRDefault="00F04F02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გთხოვთ, დააზუსტოთ.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126AD4F" w15:done="0"/>
  <w15:commentEx w15:paraId="3D9907F3" w15:done="0"/>
  <w15:commentEx w15:paraId="7B929623" w15:done="0"/>
  <w15:commentEx w15:paraId="5ECA1FF3" w15:done="0"/>
  <w15:commentEx w15:paraId="2BEC9D1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8458A1" w14:textId="77777777" w:rsidR="007D332E" w:rsidRDefault="007D332E" w:rsidP="00EA15D8">
      <w:pPr>
        <w:spacing w:after="0" w:line="240" w:lineRule="auto"/>
      </w:pPr>
      <w:r>
        <w:separator/>
      </w:r>
    </w:p>
  </w:endnote>
  <w:endnote w:type="continuationSeparator" w:id="0">
    <w:p w14:paraId="4729AD59" w14:textId="77777777" w:rsidR="007D332E" w:rsidRDefault="007D332E" w:rsidP="00EA1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7A5918" w14:textId="77777777" w:rsidR="00F04F02" w:rsidRDefault="00F04F0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E3C8D" w14:textId="77777777" w:rsidR="00A168A9" w:rsidRPr="00F35D73" w:rsidRDefault="00A168A9" w:rsidP="00A168A9">
    <w:pPr>
      <w:spacing w:line="240" w:lineRule="auto"/>
      <w:rPr>
        <w:rFonts w:ascii="Sylfaen" w:hAnsi="Sylfaen" w:cs="Arial"/>
        <w:b/>
        <w:sz w:val="20"/>
        <w:szCs w:val="20"/>
        <w:lang w:val="ka-GE"/>
      </w:rPr>
    </w:pPr>
  </w:p>
  <w:tbl>
    <w:tblPr>
      <w:tblW w:w="11207" w:type="dxa"/>
      <w:tblInd w:w="108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2454"/>
      <w:gridCol w:w="252"/>
      <w:gridCol w:w="252"/>
      <w:gridCol w:w="252"/>
      <w:gridCol w:w="2104"/>
      <w:gridCol w:w="520"/>
      <w:gridCol w:w="301"/>
      <w:gridCol w:w="2206"/>
      <w:gridCol w:w="285"/>
      <w:gridCol w:w="281"/>
      <w:gridCol w:w="281"/>
      <w:gridCol w:w="2019"/>
    </w:tblGrid>
    <w:tr w:rsidR="00F04F02" w:rsidRPr="001C2CBD" w14:paraId="6E430862" w14:textId="77777777" w:rsidTr="00F04F02">
      <w:trPr>
        <w:trHeight w:val="466"/>
      </w:trPr>
      <w:tc>
        <w:tcPr>
          <w:tcW w:w="2454" w:type="dxa"/>
          <w:tcBorders>
            <w:top w:val="single" w:sz="4" w:space="0" w:color="auto"/>
            <w:bottom w:val="nil"/>
          </w:tcBorders>
          <w:shd w:val="clear" w:color="auto" w:fill="auto"/>
          <w:vAlign w:val="bottom"/>
        </w:tcPr>
        <w:p w14:paraId="7E25BE24" w14:textId="202FFCDC" w:rsidR="00F04F02" w:rsidRPr="005D5308" w:rsidRDefault="00F04F02" w:rsidP="007E1871">
          <w:pPr>
            <w:tabs>
              <w:tab w:val="left" w:pos="72"/>
            </w:tabs>
            <w:spacing w:line="240" w:lineRule="auto"/>
            <w:ind w:left="-108"/>
            <w:rPr>
              <w:rFonts w:ascii="Sylfaen" w:hAnsi="Sylfaen" w:cs="Arial"/>
              <w:b/>
              <w:sz w:val="20"/>
              <w:szCs w:val="20"/>
              <w:lang w:val="ka-GE"/>
            </w:rPr>
          </w:pPr>
          <w:r>
            <w:rPr>
              <w:rFonts w:ascii="Sylfaen" w:hAnsi="Sylfaen" w:cs="Arial"/>
              <w:b/>
              <w:sz w:val="20"/>
              <w:szCs w:val="20"/>
              <w:lang w:val="ka-GE"/>
            </w:rPr>
            <w:t xml:space="preserve">    ნინო ინწკირველი</w:t>
          </w:r>
        </w:p>
      </w:tc>
      <w:tc>
        <w:tcPr>
          <w:tcW w:w="252" w:type="dxa"/>
        </w:tcPr>
        <w:p w14:paraId="08FC71E1" w14:textId="77777777" w:rsidR="00F04F02" w:rsidRDefault="00F04F02" w:rsidP="00A168A9">
          <w:pPr>
            <w:spacing w:line="240" w:lineRule="auto"/>
            <w:ind w:left="-130"/>
            <w:rPr>
              <w:rFonts w:ascii="Sylfaen" w:hAnsi="Sylfaen" w:cs="Arial"/>
              <w:b/>
              <w:sz w:val="20"/>
              <w:szCs w:val="20"/>
              <w:lang w:val="ka-GE"/>
            </w:rPr>
          </w:pPr>
        </w:p>
      </w:tc>
      <w:tc>
        <w:tcPr>
          <w:tcW w:w="252" w:type="dxa"/>
        </w:tcPr>
        <w:p w14:paraId="57A96F85" w14:textId="77777777" w:rsidR="00F04F02" w:rsidRDefault="00F04F02" w:rsidP="00A168A9">
          <w:pPr>
            <w:spacing w:line="240" w:lineRule="auto"/>
            <w:ind w:left="-319" w:firstLine="319"/>
            <w:rPr>
              <w:rFonts w:ascii="Sylfaen" w:hAnsi="Sylfaen" w:cs="Arial"/>
              <w:b/>
              <w:sz w:val="20"/>
              <w:szCs w:val="20"/>
              <w:lang w:val="ka-GE"/>
            </w:rPr>
          </w:pPr>
        </w:p>
      </w:tc>
      <w:tc>
        <w:tcPr>
          <w:tcW w:w="252" w:type="dxa"/>
        </w:tcPr>
        <w:p w14:paraId="1A2836A8" w14:textId="77777777" w:rsidR="00F04F02" w:rsidRDefault="00F04F02" w:rsidP="00A168A9">
          <w:pPr>
            <w:spacing w:line="240" w:lineRule="auto"/>
            <w:rPr>
              <w:rFonts w:ascii="Sylfaen" w:hAnsi="Sylfaen" w:cs="Arial"/>
              <w:b/>
              <w:sz w:val="20"/>
              <w:szCs w:val="20"/>
              <w:lang w:val="ka-GE"/>
            </w:rPr>
          </w:pPr>
        </w:p>
      </w:tc>
      <w:tc>
        <w:tcPr>
          <w:tcW w:w="2104" w:type="dxa"/>
          <w:tcBorders>
            <w:top w:val="single" w:sz="4" w:space="0" w:color="auto"/>
            <w:bottom w:val="nil"/>
          </w:tcBorders>
        </w:tcPr>
        <w:p w14:paraId="13C58FBE" w14:textId="77777777" w:rsidR="00F04F02" w:rsidRDefault="00F04F02" w:rsidP="00A168A9">
          <w:pPr>
            <w:spacing w:line="240" w:lineRule="auto"/>
            <w:ind w:left="82" w:hanging="82"/>
            <w:rPr>
              <w:rFonts w:ascii="Sylfaen" w:hAnsi="Sylfaen" w:cs="Arial"/>
              <w:b/>
              <w:sz w:val="20"/>
              <w:szCs w:val="20"/>
              <w:lang w:val="ka-GE"/>
            </w:rPr>
          </w:pPr>
          <w:r>
            <w:rPr>
              <w:rFonts w:ascii="Sylfaen" w:hAnsi="Sylfaen" w:cs="Arial"/>
              <w:b/>
              <w:sz w:val="20"/>
              <w:szCs w:val="20"/>
              <w:lang w:val="ka-GE"/>
            </w:rPr>
            <w:t>ირაკლი გვენეტაძე</w:t>
          </w:r>
        </w:p>
      </w:tc>
      <w:tc>
        <w:tcPr>
          <w:tcW w:w="520" w:type="dxa"/>
        </w:tcPr>
        <w:p w14:paraId="1D283528" w14:textId="77777777" w:rsidR="00F04F02" w:rsidRPr="003D337A" w:rsidRDefault="00F04F02" w:rsidP="00A168A9">
          <w:pPr>
            <w:spacing w:line="240" w:lineRule="auto"/>
            <w:rPr>
              <w:rFonts w:ascii="Sylfaen" w:hAnsi="Sylfaen" w:cs="Arial"/>
              <w:b/>
              <w:sz w:val="20"/>
              <w:szCs w:val="20"/>
              <w:lang w:val="ka-GE"/>
            </w:rPr>
          </w:pPr>
          <w:r>
            <w:rPr>
              <w:rFonts w:ascii="Sylfaen" w:hAnsi="Sylfaen" w:cs="Arial"/>
              <w:b/>
              <w:sz w:val="20"/>
              <w:szCs w:val="20"/>
              <w:lang w:val="ka-GE"/>
            </w:rPr>
            <w:t xml:space="preserve">       </w:t>
          </w:r>
        </w:p>
      </w:tc>
      <w:tc>
        <w:tcPr>
          <w:tcW w:w="301" w:type="dxa"/>
          <w:shd w:val="clear" w:color="auto" w:fill="auto"/>
          <w:vAlign w:val="bottom"/>
        </w:tcPr>
        <w:p w14:paraId="2A8BFDCC" w14:textId="77777777" w:rsidR="00F04F02" w:rsidRPr="003D337A" w:rsidRDefault="00F04F02" w:rsidP="00A168A9">
          <w:pPr>
            <w:spacing w:line="240" w:lineRule="auto"/>
            <w:rPr>
              <w:rFonts w:ascii="Sylfaen" w:hAnsi="Sylfaen" w:cs="Arial"/>
              <w:b/>
              <w:sz w:val="20"/>
              <w:szCs w:val="20"/>
              <w:lang w:val="ka-GE"/>
            </w:rPr>
          </w:pPr>
        </w:p>
      </w:tc>
      <w:tc>
        <w:tcPr>
          <w:tcW w:w="2206" w:type="dxa"/>
          <w:tcBorders>
            <w:top w:val="single" w:sz="4" w:space="0" w:color="auto"/>
            <w:bottom w:val="nil"/>
          </w:tcBorders>
          <w:shd w:val="clear" w:color="auto" w:fill="auto"/>
          <w:vAlign w:val="bottom"/>
        </w:tcPr>
        <w:p w14:paraId="579452C6" w14:textId="7F6B091E" w:rsidR="00F04F02" w:rsidRPr="007E1871" w:rsidRDefault="00F04F02" w:rsidP="007E1871">
          <w:pPr>
            <w:spacing w:line="240" w:lineRule="auto"/>
            <w:rPr>
              <w:rFonts w:ascii="Sylfaen" w:hAnsi="Sylfaen" w:cs="Arial"/>
              <w:b/>
              <w:sz w:val="20"/>
              <w:szCs w:val="20"/>
              <w:highlight w:val="yellow"/>
              <w:lang w:val="ka-GE"/>
            </w:rPr>
          </w:pPr>
          <w:r>
            <w:rPr>
              <w:rFonts w:ascii="Sylfaen" w:hAnsi="Sylfaen" w:cs="Sylfaen"/>
              <w:b/>
              <w:sz w:val="20"/>
              <w:szCs w:val="20"/>
              <w:lang w:val="ka-GE"/>
            </w:rPr>
            <w:t xml:space="preserve">   სახელი, გვარი</w:t>
          </w:r>
        </w:p>
      </w:tc>
      <w:tc>
        <w:tcPr>
          <w:tcW w:w="285" w:type="dxa"/>
        </w:tcPr>
        <w:p w14:paraId="703863B2" w14:textId="77777777" w:rsidR="00F04F02" w:rsidRPr="003D337A" w:rsidRDefault="00F04F02" w:rsidP="00A168A9">
          <w:pPr>
            <w:spacing w:line="240" w:lineRule="auto"/>
            <w:jc w:val="center"/>
            <w:rPr>
              <w:rFonts w:ascii="Sylfaen" w:hAnsi="Sylfaen" w:cs="Arial"/>
              <w:b/>
              <w:sz w:val="20"/>
              <w:szCs w:val="20"/>
              <w:lang w:val="ka-GE"/>
            </w:rPr>
          </w:pPr>
        </w:p>
      </w:tc>
      <w:tc>
        <w:tcPr>
          <w:tcW w:w="281" w:type="dxa"/>
        </w:tcPr>
        <w:p w14:paraId="26CF3510" w14:textId="77777777" w:rsidR="00F04F02" w:rsidRPr="003D337A" w:rsidRDefault="00F04F02" w:rsidP="00A168A9">
          <w:pPr>
            <w:spacing w:line="240" w:lineRule="auto"/>
            <w:jc w:val="center"/>
            <w:rPr>
              <w:rFonts w:ascii="Sylfaen" w:hAnsi="Sylfaen" w:cs="Arial"/>
              <w:b/>
              <w:sz w:val="20"/>
              <w:szCs w:val="20"/>
              <w:lang w:val="ka-GE"/>
            </w:rPr>
          </w:pPr>
        </w:p>
      </w:tc>
      <w:tc>
        <w:tcPr>
          <w:tcW w:w="281" w:type="dxa"/>
          <w:shd w:val="clear" w:color="auto" w:fill="auto"/>
          <w:vAlign w:val="bottom"/>
        </w:tcPr>
        <w:p w14:paraId="3E55A7D7" w14:textId="0C11ED74" w:rsidR="00F04F02" w:rsidRPr="003D337A" w:rsidRDefault="00F04F02" w:rsidP="00A168A9">
          <w:pPr>
            <w:spacing w:line="240" w:lineRule="auto"/>
            <w:jc w:val="center"/>
            <w:rPr>
              <w:rFonts w:ascii="Sylfaen" w:hAnsi="Sylfaen" w:cs="Arial"/>
              <w:b/>
              <w:sz w:val="20"/>
              <w:szCs w:val="20"/>
              <w:lang w:val="ka-GE"/>
            </w:rPr>
          </w:pPr>
        </w:p>
      </w:tc>
      <w:tc>
        <w:tcPr>
          <w:tcW w:w="2019" w:type="dxa"/>
          <w:tcBorders>
            <w:top w:val="single" w:sz="4" w:space="0" w:color="auto"/>
            <w:bottom w:val="nil"/>
          </w:tcBorders>
          <w:shd w:val="clear" w:color="auto" w:fill="auto"/>
          <w:vAlign w:val="bottom"/>
        </w:tcPr>
        <w:p w14:paraId="7714A677" w14:textId="2D745F87" w:rsidR="00F04F02" w:rsidRPr="001C2CBD" w:rsidRDefault="00F04F02" w:rsidP="00F04F02">
          <w:pPr>
            <w:spacing w:line="240" w:lineRule="auto"/>
            <w:ind w:left="-207" w:right="-198" w:firstLine="142"/>
            <w:rPr>
              <w:rFonts w:ascii="Sylfaen" w:hAnsi="Sylfaen" w:cs="Arial"/>
              <w:b/>
              <w:sz w:val="20"/>
              <w:szCs w:val="20"/>
              <w:lang w:val="ka-GE"/>
            </w:rPr>
          </w:pPr>
          <w:r w:rsidRPr="001C2CBD">
            <w:rPr>
              <w:rFonts w:ascii="Sylfaen" w:hAnsi="Sylfaen" w:cs="Arial"/>
              <w:b/>
              <w:sz w:val="20"/>
              <w:szCs w:val="20"/>
              <w:lang w:val="ka-GE"/>
            </w:rPr>
            <w:t xml:space="preserve">   </w:t>
          </w:r>
          <w:r>
            <w:rPr>
              <w:rFonts w:ascii="Sylfaen" w:hAnsi="Sylfaen" w:cs="Sylfaen"/>
              <w:b/>
              <w:sz w:val="20"/>
              <w:szCs w:val="20"/>
              <w:lang w:val="ka-GE"/>
            </w:rPr>
            <w:t>სახელი, გვარი</w:t>
          </w:r>
        </w:p>
      </w:tc>
    </w:tr>
  </w:tbl>
  <w:p w14:paraId="3B10A75A" w14:textId="7708E358" w:rsidR="00A168A9" w:rsidRDefault="00A168A9">
    <w:pPr>
      <w:pStyle w:val="Footer"/>
      <w:jc w:val="right"/>
    </w:pPr>
  </w:p>
  <w:p w14:paraId="3846E7EC" w14:textId="1D540355" w:rsidR="00EA15D8" w:rsidRPr="00EA15D8" w:rsidRDefault="00EA15D8" w:rsidP="00EA15D8">
    <w:pPr>
      <w:pStyle w:val="Footer"/>
      <w:tabs>
        <w:tab w:val="right" w:pos="10064"/>
      </w:tabs>
      <w:rPr>
        <w:rFonts w:ascii="Sylfaen" w:hAnsi="Sylfaen"/>
        <w:lang w:val="ka-G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3B557" w14:textId="77777777" w:rsidR="00F04F02" w:rsidRDefault="00F04F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938B17" w14:textId="77777777" w:rsidR="007D332E" w:rsidRDefault="007D332E" w:rsidP="00EA15D8">
      <w:pPr>
        <w:spacing w:after="0" w:line="240" w:lineRule="auto"/>
      </w:pPr>
      <w:r>
        <w:separator/>
      </w:r>
    </w:p>
  </w:footnote>
  <w:footnote w:type="continuationSeparator" w:id="0">
    <w:p w14:paraId="4823D5D2" w14:textId="77777777" w:rsidR="007D332E" w:rsidRDefault="007D332E" w:rsidP="00EA1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4CF722" w14:textId="77777777" w:rsidR="00F04F02" w:rsidRDefault="00F04F0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5B098C" w14:textId="77777777" w:rsidR="00F04F02" w:rsidRDefault="00F04F0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C8A5B1" w14:textId="77777777" w:rsidR="00F04F02" w:rsidRDefault="00F04F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22B50"/>
    <w:multiLevelType w:val="multilevel"/>
    <w:tmpl w:val="81B8D4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 Garibashvili">
    <w15:presenceInfo w15:providerId="AD" w15:userId="S-1-5-21-2339923593-2015760076-163671114-59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hyphenationZone w:val="141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5F7"/>
    <w:rsid w:val="0001379D"/>
    <w:rsid w:val="00041D6B"/>
    <w:rsid w:val="00066382"/>
    <w:rsid w:val="000A63F7"/>
    <w:rsid w:val="000A7AE5"/>
    <w:rsid w:val="00122F40"/>
    <w:rsid w:val="00127F08"/>
    <w:rsid w:val="0018404B"/>
    <w:rsid w:val="001959E6"/>
    <w:rsid w:val="001A4541"/>
    <w:rsid w:val="001B3882"/>
    <w:rsid w:val="001C04AE"/>
    <w:rsid w:val="001C29F5"/>
    <w:rsid w:val="001C2CBD"/>
    <w:rsid w:val="001E5215"/>
    <w:rsid w:val="001F364C"/>
    <w:rsid w:val="00206D5E"/>
    <w:rsid w:val="002202D1"/>
    <w:rsid w:val="0022088A"/>
    <w:rsid w:val="00224DFB"/>
    <w:rsid w:val="00240223"/>
    <w:rsid w:val="00260E0B"/>
    <w:rsid w:val="00262A08"/>
    <w:rsid w:val="002711A1"/>
    <w:rsid w:val="002C79FE"/>
    <w:rsid w:val="00306257"/>
    <w:rsid w:val="00312C78"/>
    <w:rsid w:val="0032465B"/>
    <w:rsid w:val="003A037F"/>
    <w:rsid w:val="003B07D6"/>
    <w:rsid w:val="003D61FA"/>
    <w:rsid w:val="003E6C75"/>
    <w:rsid w:val="003E77A9"/>
    <w:rsid w:val="004351CC"/>
    <w:rsid w:val="004502B6"/>
    <w:rsid w:val="004720D6"/>
    <w:rsid w:val="004A35E5"/>
    <w:rsid w:val="004D23AE"/>
    <w:rsid w:val="004D7760"/>
    <w:rsid w:val="004E6BAB"/>
    <w:rsid w:val="00533DFE"/>
    <w:rsid w:val="005A21EC"/>
    <w:rsid w:val="005C548A"/>
    <w:rsid w:val="005E1DF5"/>
    <w:rsid w:val="005F03E6"/>
    <w:rsid w:val="00611E0B"/>
    <w:rsid w:val="006619DE"/>
    <w:rsid w:val="006949F7"/>
    <w:rsid w:val="006D5284"/>
    <w:rsid w:val="006E43CB"/>
    <w:rsid w:val="006F0788"/>
    <w:rsid w:val="0071255B"/>
    <w:rsid w:val="007374D6"/>
    <w:rsid w:val="00782BEA"/>
    <w:rsid w:val="00782D4F"/>
    <w:rsid w:val="007D332E"/>
    <w:rsid w:val="007E1871"/>
    <w:rsid w:val="00826E37"/>
    <w:rsid w:val="00844252"/>
    <w:rsid w:val="00855FBC"/>
    <w:rsid w:val="008745D6"/>
    <w:rsid w:val="008A33EA"/>
    <w:rsid w:val="009041B4"/>
    <w:rsid w:val="009106A6"/>
    <w:rsid w:val="009179C6"/>
    <w:rsid w:val="00921E12"/>
    <w:rsid w:val="00927CAB"/>
    <w:rsid w:val="009523F9"/>
    <w:rsid w:val="00952CD4"/>
    <w:rsid w:val="00966079"/>
    <w:rsid w:val="00982C41"/>
    <w:rsid w:val="009867BD"/>
    <w:rsid w:val="009950E5"/>
    <w:rsid w:val="009975F7"/>
    <w:rsid w:val="009B65D8"/>
    <w:rsid w:val="009D5BEF"/>
    <w:rsid w:val="009E6AEA"/>
    <w:rsid w:val="00A168A9"/>
    <w:rsid w:val="00A56CD2"/>
    <w:rsid w:val="00AA5797"/>
    <w:rsid w:val="00AD623D"/>
    <w:rsid w:val="00AE087D"/>
    <w:rsid w:val="00B46504"/>
    <w:rsid w:val="00B53EB4"/>
    <w:rsid w:val="00B601C1"/>
    <w:rsid w:val="00B64173"/>
    <w:rsid w:val="00B67E00"/>
    <w:rsid w:val="00BF1E66"/>
    <w:rsid w:val="00C05424"/>
    <w:rsid w:val="00C06939"/>
    <w:rsid w:val="00C1163B"/>
    <w:rsid w:val="00C3220B"/>
    <w:rsid w:val="00CA13C9"/>
    <w:rsid w:val="00D53F60"/>
    <w:rsid w:val="00DA65F3"/>
    <w:rsid w:val="00DD366E"/>
    <w:rsid w:val="00DE398A"/>
    <w:rsid w:val="00DF0891"/>
    <w:rsid w:val="00E32467"/>
    <w:rsid w:val="00E50696"/>
    <w:rsid w:val="00E74C60"/>
    <w:rsid w:val="00EA15D8"/>
    <w:rsid w:val="00EB49BE"/>
    <w:rsid w:val="00EB6799"/>
    <w:rsid w:val="00EC71A0"/>
    <w:rsid w:val="00ED5173"/>
    <w:rsid w:val="00EF141C"/>
    <w:rsid w:val="00F04F02"/>
    <w:rsid w:val="00FA3541"/>
    <w:rsid w:val="00FA5387"/>
    <w:rsid w:val="00FC05D5"/>
    <w:rsid w:val="00FC31A2"/>
    <w:rsid w:val="00FD11EF"/>
    <w:rsid w:val="00FD2238"/>
    <w:rsid w:val="00FE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12B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A1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1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1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5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5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A1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5D8"/>
  </w:style>
  <w:style w:type="paragraph" w:styleId="Footer">
    <w:name w:val="footer"/>
    <w:basedOn w:val="Normal"/>
    <w:link w:val="FooterChar"/>
    <w:uiPriority w:val="99"/>
    <w:unhideWhenUsed/>
    <w:rsid w:val="00EA1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5D8"/>
  </w:style>
  <w:style w:type="paragraph" w:styleId="ListParagraph">
    <w:name w:val="List Paragraph"/>
    <w:basedOn w:val="Normal"/>
    <w:uiPriority w:val="34"/>
    <w:qFormat/>
    <w:rsid w:val="00AA5797"/>
    <w:pPr>
      <w:spacing w:after="0"/>
      <w:ind w:left="720"/>
      <w:contextualSpacing/>
      <w:jc w:val="both"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39"/>
    <w:rsid w:val="00DE398A"/>
    <w:pPr>
      <w:spacing w:after="0" w:line="240" w:lineRule="auto"/>
      <w:jc w:val="both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semiHidden/>
    <w:unhideWhenUsed/>
    <w:rsid w:val="002202D1"/>
    <w:rPr>
      <w:color w:val="0000FF"/>
      <w:u w:val="single"/>
    </w:rPr>
  </w:style>
  <w:style w:type="paragraph" w:styleId="Revision">
    <w:name w:val="Revision"/>
    <w:hidden/>
    <w:uiPriority w:val="99"/>
    <w:semiHidden/>
    <w:rsid w:val="002711A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A1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1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1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5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5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A1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5D8"/>
  </w:style>
  <w:style w:type="paragraph" w:styleId="Footer">
    <w:name w:val="footer"/>
    <w:basedOn w:val="Normal"/>
    <w:link w:val="FooterChar"/>
    <w:uiPriority w:val="99"/>
    <w:unhideWhenUsed/>
    <w:rsid w:val="00EA1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5D8"/>
  </w:style>
  <w:style w:type="paragraph" w:styleId="ListParagraph">
    <w:name w:val="List Paragraph"/>
    <w:basedOn w:val="Normal"/>
    <w:uiPriority w:val="34"/>
    <w:qFormat/>
    <w:rsid w:val="00AA5797"/>
    <w:pPr>
      <w:spacing w:after="0"/>
      <w:ind w:left="720"/>
      <w:contextualSpacing/>
      <w:jc w:val="both"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39"/>
    <w:rsid w:val="00DE398A"/>
    <w:pPr>
      <w:spacing w:after="0" w:line="240" w:lineRule="auto"/>
      <w:jc w:val="both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semiHidden/>
    <w:unhideWhenUsed/>
    <w:rsid w:val="002202D1"/>
    <w:rPr>
      <w:color w:val="0000FF"/>
      <w:u w:val="single"/>
    </w:rPr>
  </w:style>
  <w:style w:type="paragraph" w:styleId="Revision">
    <w:name w:val="Revision"/>
    <w:hidden/>
    <w:uiPriority w:val="99"/>
    <w:semiHidden/>
    <w:rsid w:val="002711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1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3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Tkeshelashvili</dc:creator>
  <cp:lastModifiedBy>nino gotsiridze</cp:lastModifiedBy>
  <cp:revision>34</cp:revision>
  <cp:lastPrinted>2016-12-22T12:52:00Z</cp:lastPrinted>
  <dcterms:created xsi:type="dcterms:W3CDTF">2016-12-22T12:31:00Z</dcterms:created>
  <dcterms:modified xsi:type="dcterms:W3CDTF">2017-05-08T07:00:00Z</dcterms:modified>
</cp:coreProperties>
</file>